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33" w:rsidRDefault="00B40DDE" w:rsidP="00066533">
      <w:pPr>
        <w:pStyle w:val="NormalWeb"/>
        <w:rPr>
          <w:del w:id="0" w:author="Brian Weinrick" w:date="2012-04-24T14:38:00Z"/>
          <w:rFonts w:ascii="Calibri" w:hAnsi="Calibri"/>
          <w:b/>
          <w:bCs/>
        </w:rPr>
      </w:pPr>
      <w:del w:id="1" w:author="Brian Weinrick" w:date="2012-04-24T14:38:00Z">
        <w:r>
          <w:rPr>
            <w:rFonts w:ascii="Calibri" w:hAnsi="Calibri"/>
            <w:b/>
            <w:bCs/>
          </w:rPr>
          <w:delText xml:space="preserve">Please suggest names of 5 peer reviewers with their institutional affiliation and </w:delText>
        </w:r>
        <w:r>
          <w:rPr>
            <w:rFonts w:ascii="Calibri" w:hAnsi="Calibri"/>
            <w:b/>
            <w:bCs/>
          </w:rPr>
          <w:delText>email address</w:delText>
        </w:r>
        <w:r>
          <w:rPr>
            <w:rFonts w:ascii="Calibri" w:hAnsi="Calibri"/>
            <w:b/>
            <w:bCs/>
          </w:rPr>
          <w:delText>:</w:delText>
        </w:r>
      </w:del>
    </w:p>
    <w:p w:rsidR="00066533" w:rsidRDefault="00B40DDE" w:rsidP="00066533">
      <w:pPr>
        <w:pStyle w:val="NormalWeb"/>
        <w:rPr>
          <w:del w:id="2" w:author="Brian Weinrick" w:date="2012-04-24T14:38:00Z"/>
          <w:rFonts w:ascii="Verdana" w:hAnsi="Verdana" w:cs="Verdana"/>
          <w:color w:val="204665"/>
          <w:u w:val="single" w:color="204665"/>
        </w:rPr>
      </w:pPr>
      <w:del w:id="3" w:author="Brian Weinrick" w:date="2012-04-24T14:38:00Z">
        <w:r>
          <w:delText xml:space="preserve">Sarah Fortune, Harvard School of Public Health, </w:delText>
        </w:r>
        <w:r>
          <w:fldChar w:fldCharType="begin"/>
        </w:r>
        <w:r>
          <w:delInstrText>HYPERLINK "mailto:sfortune@hsph.harvard.edu"</w:delInstrText>
        </w:r>
        <w:r>
          <w:fldChar w:fldCharType="separate"/>
        </w:r>
        <w:r w:rsidRPr="00A22C70">
          <w:rPr>
            <w:rStyle w:val="Hyperlink"/>
            <w:rFonts w:cs="Verdana"/>
            <w:u w:color="204665"/>
          </w:rPr>
          <w:delText>sfortune@hsph.harvard.edu</w:delText>
        </w:r>
        <w:r>
          <w:fldChar w:fldCharType="end"/>
        </w:r>
      </w:del>
    </w:p>
    <w:p w:rsidR="00066533" w:rsidRDefault="00B40DDE" w:rsidP="00066533">
      <w:pPr>
        <w:pStyle w:val="NormalWeb"/>
        <w:rPr>
          <w:del w:id="4" w:author="Brian Weinrick" w:date="2012-04-24T14:38:00Z"/>
        </w:rPr>
      </w:pPr>
      <w:del w:id="5" w:author="Brian Weinrick" w:date="2012-04-24T14:38:00Z">
        <w:r>
          <w:delText xml:space="preserve">Eric Rubin, Harvard School of Public Health, </w:delText>
        </w:r>
        <w:r>
          <w:fldChar w:fldCharType="begin"/>
        </w:r>
        <w:r>
          <w:delInstrText>HYPERLINK "mailto:erubin@hsph.harvard.edu"</w:delInstrText>
        </w:r>
        <w:r>
          <w:fldChar w:fldCharType="separate"/>
        </w:r>
        <w:r w:rsidRPr="000D2C7E">
          <w:rPr>
            <w:rStyle w:val="Hyperlink"/>
          </w:rPr>
          <w:delText>erubin@hsph.harvard.edu</w:delText>
        </w:r>
        <w:r>
          <w:fldChar w:fldCharType="end"/>
        </w:r>
      </w:del>
    </w:p>
    <w:p w:rsidR="00066533" w:rsidRPr="00A22C70" w:rsidRDefault="00B40DDE" w:rsidP="00066533">
      <w:pPr>
        <w:pStyle w:val="NormalWeb"/>
        <w:rPr>
          <w:del w:id="6" w:author="Brian Weinrick" w:date="2012-04-24T14:38:00Z"/>
          <w:rFonts w:cs="Trebuchet MS"/>
          <w:color w:val="334655"/>
          <w:u w:val="single" w:color="334655"/>
        </w:rPr>
      </w:pPr>
      <w:del w:id="7" w:author="Brian Weinrick" w:date="2012-04-24T14:38:00Z">
        <w:r>
          <w:delText xml:space="preserve">Mary Hondalus, University of Georgia College of Veterinary Medicine, </w:delText>
        </w:r>
        <w:r>
          <w:fldChar w:fldCharType="begin"/>
        </w:r>
        <w:r>
          <w:delInstrText>HYPERLINK "mailto:hondalus@vet.uga.edu"</w:delInstrText>
        </w:r>
        <w:r>
          <w:fldChar w:fldCharType="separate"/>
        </w:r>
        <w:r w:rsidRPr="00A22C70">
          <w:rPr>
            <w:rStyle w:val="Hyperlink"/>
            <w:rFonts w:cs="Trebuchet MS"/>
            <w:u w:color="334655"/>
          </w:rPr>
          <w:delText>hondalus@vet.uga.edu</w:delText>
        </w:r>
        <w:r>
          <w:fldChar w:fldCharType="end"/>
        </w:r>
      </w:del>
    </w:p>
    <w:p w:rsidR="00066533" w:rsidRDefault="00B40DDE" w:rsidP="00066533">
      <w:pPr>
        <w:pStyle w:val="NormalWeb"/>
        <w:rPr>
          <w:del w:id="8" w:author="Brian Weinrick" w:date="2012-04-24T14:38:00Z"/>
          <w:rFonts w:cs="Verdana"/>
          <w:bCs/>
          <w:spacing w:val="20"/>
          <w:kern w:val="1"/>
          <w:szCs w:val="22"/>
        </w:rPr>
      </w:pPr>
      <w:del w:id="9" w:author="Brian Weinrick" w:date="2012-04-24T14:38:00Z">
        <w:r>
          <w:delText xml:space="preserve">Kathleen </w:delText>
        </w:r>
        <w:r w:rsidRPr="00A22C70">
          <w:delText>Mc</w:delText>
        </w:r>
        <w:r>
          <w:delText>Donough</w:delText>
        </w:r>
        <w:r>
          <w:rPr>
            <w:rFonts w:cs="Verdana"/>
            <w:bCs/>
            <w:spacing w:val="20"/>
            <w:kern w:val="1"/>
            <w:szCs w:val="22"/>
          </w:rPr>
          <w:delText xml:space="preserve">, Wadsworth Center, </w:delText>
        </w:r>
        <w:r>
          <w:fldChar w:fldCharType="begin"/>
        </w:r>
        <w:r>
          <w:delInstrText>HYPERLINK "mailto:kathleen.mcdonough@wadsworth.org"</w:delInstrText>
        </w:r>
        <w:r>
          <w:fldChar w:fldCharType="separate"/>
        </w:r>
        <w:r w:rsidRPr="00A22C70">
          <w:rPr>
            <w:rStyle w:val="Hyperlink"/>
            <w:rFonts w:cs="Verdana"/>
            <w:bCs/>
            <w:spacing w:val="20"/>
            <w:kern w:val="1"/>
            <w:szCs w:val="22"/>
          </w:rPr>
          <w:delText>kathleen.mcdonough@wadsworth.org</w:delText>
        </w:r>
        <w:r>
          <w:fldChar w:fldCharType="end"/>
        </w:r>
      </w:del>
    </w:p>
    <w:p w:rsidR="00CC0B5E" w:rsidRDefault="00B40DDE" w:rsidP="00CC0B5E">
      <w:pPr>
        <w:pStyle w:val="NormalWeb"/>
        <w:rPr>
          <w:del w:id="10" w:author="Brian Weinrick" w:date="2012-04-24T14:38:00Z"/>
        </w:rPr>
      </w:pPr>
      <w:del w:id="11" w:author="Brian Weinrick" w:date="2012-04-24T14:38:00Z">
        <w:r>
          <w:rPr>
            <w:rFonts w:cs="Verdana"/>
            <w:bCs/>
            <w:spacing w:val="20"/>
            <w:kern w:val="1"/>
            <w:szCs w:val="22"/>
          </w:rPr>
          <w:delText xml:space="preserve">Heran Darwin, NYU School of Medicine, </w:delText>
        </w:r>
        <w:r>
          <w:fldChar w:fldCharType="begin"/>
        </w:r>
        <w:r>
          <w:delInstrText>HYPERLINK "mailto:heran.darwin@med.nyu.edu"</w:delInstrText>
        </w:r>
        <w:r>
          <w:fldChar w:fldCharType="separate"/>
        </w:r>
        <w:r w:rsidRPr="000D2C7E">
          <w:rPr>
            <w:rStyle w:val="Hyperlink"/>
            <w:rFonts w:cs="Verdana"/>
            <w:bCs/>
            <w:spacing w:val="20"/>
            <w:kern w:val="1"/>
            <w:szCs w:val="22"/>
          </w:rPr>
          <w:delText>heran.darwin@med.nyu.edu</w:delText>
        </w:r>
        <w:r>
          <w:fldChar w:fldCharType="end"/>
        </w:r>
      </w:del>
    </w:p>
    <w:p w:rsidR="00CC0B5E" w:rsidRDefault="00B40DDE" w:rsidP="00CC0B5E">
      <w:pPr>
        <w:pStyle w:val="NormalWeb"/>
      </w:pPr>
      <w:r>
        <w:rPr>
          <w:rFonts w:ascii="Calibri" w:hAnsi="Calibri"/>
          <w:b/>
          <w:bCs/>
          <w:sz w:val="36"/>
          <w:szCs w:val="36"/>
        </w:rPr>
        <w:t>Principles and Practices for Safe Manipulation of Pathogenic Mycobacteria in a BSL-3 Environment Part 2</w:t>
      </w:r>
    </w:p>
    <w:p w:rsidR="00CC0B5E" w:rsidRDefault="00B40DDE" w:rsidP="00CC0B5E">
      <w:pPr>
        <w:pStyle w:val="NormalWeb"/>
      </w:pPr>
      <w:r>
        <w:rPr>
          <w:rFonts w:ascii="Calibri" w:hAnsi="Calibri"/>
        </w:rPr>
        <w:t xml:space="preserve">Brian Weinrick, Catherine </w:t>
      </w:r>
      <w:proofErr w:type="spellStart"/>
      <w:r>
        <w:rPr>
          <w:rFonts w:ascii="Calibri" w:hAnsi="Calibri"/>
        </w:rPr>
        <w:t>Vilchèze</w:t>
      </w:r>
      <w:proofErr w:type="spellEnd"/>
      <w:r>
        <w:rPr>
          <w:rFonts w:ascii="Calibri" w:hAnsi="Calibri"/>
        </w:rPr>
        <w:t xml:space="preserve">, Bing Chen, John Kim, Mei Chen, Michelle H. Larsen, William R. </w:t>
      </w:r>
      <w:r>
        <w:rPr>
          <w:rFonts w:ascii="Calibri" w:hAnsi="Calibri"/>
        </w:rPr>
        <w:t>Jacobs, Jr.</w:t>
      </w:r>
    </w:p>
    <w:p w:rsidR="000C0CEF" w:rsidRDefault="00B40DDE" w:rsidP="000C0CEF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Howard Hughes Medical Institute</w:t>
      </w:r>
    </w:p>
    <w:p w:rsidR="000C0CEF" w:rsidRDefault="00B40DDE" w:rsidP="000C0CEF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Department of Microbiology &amp; Immunology</w:t>
      </w:r>
    </w:p>
    <w:p w:rsidR="00CC0B5E" w:rsidRPr="000C0CEF" w:rsidRDefault="00B40DDE" w:rsidP="000C0CEF">
      <w:pPr>
        <w:pStyle w:val="NormalWeb"/>
        <w:rPr>
          <w:rFonts w:asciiTheme="majorHAnsi" w:hAnsiTheme="majorHAnsi"/>
        </w:rPr>
      </w:pPr>
      <w:r w:rsidRPr="000C0CEF">
        <w:rPr>
          <w:rFonts w:asciiTheme="majorHAnsi" w:hAnsiTheme="majorHAnsi"/>
        </w:rPr>
        <w:t>Albert Einstein College of Medicine</w:t>
      </w:r>
    </w:p>
    <w:p w:rsidR="00CC0B5E" w:rsidRDefault="00B40DDE" w:rsidP="00CC0B5E">
      <w:r>
        <w:t>jacobsw@hhmi.org </w:t>
      </w:r>
    </w:p>
    <w:p w:rsidR="00CC0B5E" w:rsidRDefault="00B40DDE" w:rsidP="00CC0B5E">
      <w:pPr>
        <w:pStyle w:val="NormalWeb"/>
      </w:pPr>
      <w:r>
        <w:rPr>
          <w:rFonts w:ascii="Calibri" w:hAnsi="Calibri"/>
          <w:b/>
          <w:bCs/>
        </w:rPr>
        <w:t>Corresponding author:</w:t>
      </w:r>
      <w:r>
        <w:rPr>
          <w:rFonts w:ascii="Calibri" w:hAnsi="Calibri"/>
        </w:rPr>
        <w:t xml:space="preserve"> William R. Jacobs, Jr.</w:t>
      </w:r>
    </w:p>
    <w:p w:rsidR="00CC0B5E" w:rsidRDefault="00B40DDE" w:rsidP="00CC0B5E">
      <w:pPr>
        <w:pStyle w:val="NormalWeb"/>
      </w:pPr>
      <w:r>
        <w:rPr>
          <w:rFonts w:ascii="Calibri" w:hAnsi="Calibri"/>
          <w:b/>
          <w:bCs/>
        </w:rPr>
        <w:t>Keywords:</w:t>
      </w:r>
    </w:p>
    <w:p w:rsidR="00CC0B5E" w:rsidRDefault="00B40DDE" w:rsidP="00CC0B5E">
      <w:pPr>
        <w:pStyle w:val="NormalWeb"/>
      </w:pPr>
      <w:r>
        <w:rPr>
          <w:rFonts w:ascii="Calibri" w:hAnsi="Calibri"/>
        </w:rPr>
        <w:t xml:space="preserve">Biological safety, </w:t>
      </w:r>
      <w:r w:rsidRPr="0052284C">
        <w:rPr>
          <w:rFonts w:asciiTheme="majorHAnsi" w:hAnsiTheme="majorHAnsi"/>
          <w:i/>
        </w:rPr>
        <w:t>Mycobacterium tuberculosis</w:t>
      </w:r>
      <w:r>
        <w:rPr>
          <w:rFonts w:asciiTheme="majorHAnsi" w:hAnsiTheme="majorHAnsi"/>
          <w:i/>
        </w:rPr>
        <w:t>,</w:t>
      </w:r>
      <w:r w:rsidRPr="0052284C">
        <w:rPr>
          <w:rFonts w:asciiTheme="majorHAnsi" w:hAnsiTheme="majorHAnsi"/>
        </w:rPr>
        <w:t xml:space="preserve"> </w:t>
      </w:r>
      <w:r>
        <w:rPr>
          <w:rFonts w:ascii="Calibri" w:hAnsi="Calibri"/>
        </w:rPr>
        <w:t xml:space="preserve">microbiology, </w:t>
      </w:r>
      <w:r>
        <w:rPr>
          <w:rFonts w:ascii="Calibri" w:hAnsi="Calibri"/>
        </w:rPr>
        <w:t>molecular biology</w:t>
      </w:r>
    </w:p>
    <w:p w:rsidR="00DA5B30" w:rsidRPr="0052284C" w:rsidRDefault="00B40DDE">
      <w:pPr>
        <w:rPr>
          <w:rFonts w:asciiTheme="majorHAnsi" w:hAnsiTheme="majorHAnsi"/>
        </w:rPr>
      </w:pPr>
      <w:r w:rsidRPr="0052284C">
        <w:rPr>
          <w:rFonts w:asciiTheme="majorHAnsi" w:hAnsiTheme="majorHAnsi"/>
          <w:b/>
        </w:rPr>
        <w:t>Short Abstract</w:t>
      </w:r>
      <w:r w:rsidRPr="0052284C">
        <w:rPr>
          <w:rFonts w:asciiTheme="majorHAnsi" w:hAnsiTheme="majorHAnsi"/>
        </w:rPr>
        <w:t>:</w:t>
      </w:r>
    </w:p>
    <w:p w:rsidR="00971E00" w:rsidRPr="0052284C" w:rsidRDefault="00B40DDE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 xml:space="preserve">Proper techniques for performing microbiological and molecular biological experiments on </w:t>
      </w:r>
      <w:r w:rsidRPr="0052284C">
        <w:rPr>
          <w:rFonts w:asciiTheme="majorHAnsi" w:hAnsiTheme="majorHAnsi"/>
          <w:i/>
        </w:rPr>
        <w:t>Mycobacterium tuberculosis</w:t>
      </w:r>
      <w:r w:rsidRPr="0052284C">
        <w:rPr>
          <w:rFonts w:asciiTheme="majorHAnsi" w:hAnsiTheme="majorHAnsi"/>
        </w:rPr>
        <w:t xml:space="preserve"> in a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level 3 (BSL-3) laboratory are demonstrated</w:t>
      </w:r>
      <w:r>
        <w:rPr>
          <w:rFonts w:asciiTheme="majorHAnsi" w:hAnsiTheme="majorHAnsi"/>
        </w:rPr>
        <w:t>.</w:t>
      </w:r>
      <w:del w:id="12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Minimization of infectious aerosol generation </w:t>
      </w:r>
      <w:r w:rsidRPr="0052284C">
        <w:rPr>
          <w:rFonts w:asciiTheme="majorHAnsi" w:hAnsiTheme="majorHAnsi"/>
        </w:rPr>
        <w:t>and redundant containment and decontamination are emphasized</w:t>
      </w:r>
      <w:r>
        <w:rPr>
          <w:rFonts w:asciiTheme="majorHAnsi" w:hAnsiTheme="majorHAnsi"/>
        </w:rPr>
        <w:t xml:space="preserve">. </w:t>
      </w:r>
      <w:del w:id="13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The techniques </w:t>
      </w:r>
      <w:del w:id="14" w:author="Brian Weinrick" w:date="2012-04-24T14:38:00Z">
        <w:r w:rsidRPr="0052284C">
          <w:rPr>
            <w:rFonts w:asciiTheme="majorHAnsi" w:hAnsiTheme="majorHAnsi"/>
          </w:rPr>
          <w:delText xml:space="preserve">demonstrated </w:delText>
        </w:r>
      </w:del>
      <w:r w:rsidRPr="0052284C">
        <w:rPr>
          <w:rFonts w:asciiTheme="majorHAnsi" w:hAnsiTheme="majorHAnsi"/>
        </w:rPr>
        <w:t>may be generally applicable to work on other BSL-3 organisms.</w:t>
      </w:r>
    </w:p>
    <w:p w:rsidR="00C93B93" w:rsidRDefault="00B40DDE">
      <w:pPr>
        <w:rPr>
          <w:ins w:id="15" w:author="Brian Weinrick" w:date="2012-04-24T14:38:00Z"/>
          <w:rFonts w:asciiTheme="majorHAnsi" w:hAnsiTheme="majorHAnsi"/>
          <w:b/>
        </w:rPr>
      </w:pPr>
    </w:p>
    <w:p w:rsidR="00971E00" w:rsidRPr="0052284C" w:rsidRDefault="00B40DDE">
      <w:pPr>
        <w:rPr>
          <w:rFonts w:asciiTheme="majorHAnsi" w:hAnsiTheme="majorHAnsi"/>
        </w:rPr>
      </w:pPr>
      <w:r w:rsidRPr="0052284C">
        <w:rPr>
          <w:rFonts w:asciiTheme="majorHAnsi" w:hAnsiTheme="majorHAnsi"/>
          <w:b/>
        </w:rPr>
        <w:t>Long Abstract</w:t>
      </w:r>
      <w:r w:rsidRPr="0052284C">
        <w:rPr>
          <w:rFonts w:asciiTheme="majorHAnsi" w:hAnsiTheme="majorHAnsi"/>
        </w:rPr>
        <w:t>:</w:t>
      </w:r>
    </w:p>
    <w:p w:rsidR="003C4CDA" w:rsidRPr="0052284C" w:rsidRDefault="00B40DDE">
      <w:pPr>
        <w:rPr>
          <w:rFonts w:asciiTheme="majorHAnsi" w:hAnsiTheme="majorHAnsi"/>
        </w:rPr>
      </w:pPr>
      <w:r w:rsidRPr="0052284C">
        <w:rPr>
          <w:rFonts w:asciiTheme="majorHAnsi" w:hAnsiTheme="majorHAnsi"/>
          <w:i/>
        </w:rPr>
        <w:tab/>
        <w:t>Mycobacterium tuberculosis</w:t>
      </w:r>
      <w:r w:rsidRPr="0052284C">
        <w:rPr>
          <w:rFonts w:asciiTheme="majorHAnsi" w:hAnsiTheme="majorHAnsi"/>
        </w:rPr>
        <w:t>, one of the most successful bacterial pathogens, is transmitted by aeroso</w:t>
      </w:r>
      <w:r w:rsidRPr="0052284C">
        <w:rPr>
          <w:rFonts w:asciiTheme="majorHAnsi" w:hAnsiTheme="majorHAnsi"/>
        </w:rPr>
        <w:t>l</w:t>
      </w:r>
      <w:r>
        <w:rPr>
          <w:rFonts w:asciiTheme="majorHAnsi" w:hAnsiTheme="majorHAnsi"/>
        </w:rPr>
        <w:t>.</w:t>
      </w:r>
      <w:del w:id="16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Despite the prevalence of </w:t>
      </w:r>
      <w:ins w:id="17" w:author="Brian Weinrick" w:date="2012-04-24T14:38:00Z">
        <w:r w:rsidRPr="008825CE">
          <w:rPr>
            <w:rFonts w:asciiTheme="majorHAnsi" w:hAnsiTheme="majorHAnsi"/>
            <w:i/>
          </w:rPr>
          <w:t xml:space="preserve">M. </w:t>
        </w:r>
      </w:ins>
      <w:r w:rsidRPr="00575952">
        <w:rPr>
          <w:rFonts w:asciiTheme="majorHAnsi" w:hAnsiTheme="majorHAnsi"/>
          <w:i/>
          <w:rPrChange w:id="18" w:author="Brian Weinrick" w:date="2012-04-24T14:38:00Z">
            <w:rPr>
              <w:rFonts w:asciiTheme="majorHAnsi" w:hAnsiTheme="majorHAnsi"/>
            </w:rPr>
          </w:rPrChange>
        </w:rPr>
        <w:t>tuberculosis</w:t>
      </w:r>
      <w:r w:rsidRPr="0052284C">
        <w:rPr>
          <w:rFonts w:asciiTheme="majorHAnsi" w:hAnsiTheme="majorHAnsi"/>
        </w:rPr>
        <w:t xml:space="preserve"> infection, estimated to include one third of humanity, our knowledge of the biology of the pathogen is limited</w:t>
      </w:r>
      <w:r>
        <w:rPr>
          <w:rFonts w:asciiTheme="majorHAnsi" w:hAnsiTheme="majorHAnsi"/>
        </w:rPr>
        <w:t xml:space="preserve">. </w:t>
      </w:r>
      <w:del w:id="19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In order to hasten the development of new therapeutics, a deeper understanding of how tuberculosis </w:t>
      </w:r>
      <w:r w:rsidRPr="0052284C">
        <w:rPr>
          <w:rFonts w:asciiTheme="majorHAnsi" w:hAnsiTheme="majorHAnsi"/>
        </w:rPr>
        <w:t xml:space="preserve">is able survive and thrive in the host is urgently </w:t>
      </w:r>
      <w:del w:id="20" w:author="Brian Weinrick" w:date="2012-04-24T14:38:00Z">
        <w:r w:rsidRPr="0052284C">
          <w:rPr>
            <w:rFonts w:asciiTheme="majorHAnsi" w:hAnsiTheme="majorHAnsi"/>
          </w:rPr>
          <w:delText xml:space="preserve">required. </w:delText>
        </w:r>
      </w:del>
      <w:ins w:id="21" w:author="Brian Weinrick" w:date="2012-04-24T14:38:00Z">
        <w:r>
          <w:rPr>
            <w:rFonts w:asciiTheme="majorHAnsi" w:hAnsiTheme="majorHAnsi"/>
          </w:rPr>
          <w:t>need</w:t>
        </w:r>
        <w:r w:rsidRPr="0052284C">
          <w:rPr>
            <w:rFonts w:asciiTheme="majorHAnsi" w:hAnsiTheme="majorHAnsi"/>
          </w:rPr>
          <w:t>ed</w:t>
        </w:r>
        <w:r>
          <w:rPr>
            <w:rFonts w:asciiTheme="majorHAnsi" w:hAnsiTheme="majorHAnsi"/>
          </w:rPr>
          <w:t>.</w:t>
        </w:r>
      </w:ins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The safe experimental manipulation of </w:t>
      </w:r>
      <w:r w:rsidRPr="0052284C">
        <w:rPr>
          <w:rFonts w:asciiTheme="majorHAnsi" w:hAnsiTheme="majorHAnsi"/>
          <w:i/>
        </w:rPr>
        <w:t>M. tuberculosis</w:t>
      </w:r>
      <w:r w:rsidRPr="0052284C">
        <w:rPr>
          <w:rFonts w:asciiTheme="majorHAnsi" w:hAnsiTheme="majorHAnsi"/>
        </w:rPr>
        <w:t xml:space="preserve"> requires the use of proper techniques in a BSL-3 laboratory.</w:t>
      </w:r>
    </w:p>
    <w:p w:rsidR="00A22840" w:rsidRPr="0052284C" w:rsidRDefault="00B40DDE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ab/>
      </w:r>
      <w:r w:rsidRPr="0052284C">
        <w:rPr>
          <w:rFonts w:asciiTheme="majorHAnsi" w:hAnsiTheme="majorHAnsi"/>
        </w:rPr>
        <w:t xml:space="preserve">In these three protocols we demonstrate the proper techniques </w:t>
      </w:r>
      <w:del w:id="22" w:author="Brian Weinrick" w:date="2012-04-24T14:38:00Z">
        <w:r w:rsidRPr="0052284C">
          <w:rPr>
            <w:rFonts w:asciiTheme="majorHAnsi" w:hAnsiTheme="majorHAnsi"/>
          </w:rPr>
          <w:delText xml:space="preserve">required </w:delText>
        </w:r>
      </w:del>
      <w:r w:rsidRPr="0052284C">
        <w:rPr>
          <w:rFonts w:asciiTheme="majorHAnsi" w:hAnsiTheme="majorHAnsi"/>
        </w:rPr>
        <w:t xml:space="preserve">to safely perform microbiological and molecular biological experiments on </w:t>
      </w:r>
      <w:r w:rsidRPr="0052284C">
        <w:rPr>
          <w:rFonts w:asciiTheme="majorHAnsi" w:hAnsiTheme="majorHAnsi"/>
          <w:i/>
        </w:rPr>
        <w:t>M. tuberculosis</w:t>
      </w:r>
      <w:r w:rsidRPr="0052284C">
        <w:rPr>
          <w:rFonts w:asciiTheme="majorHAnsi" w:hAnsiTheme="majorHAnsi"/>
        </w:rPr>
        <w:t xml:space="preserve"> in a BSL-3 laboratory</w:t>
      </w:r>
      <w:r>
        <w:rPr>
          <w:rFonts w:asciiTheme="majorHAnsi" w:hAnsiTheme="majorHAnsi"/>
        </w:rPr>
        <w:t xml:space="preserve">. </w:t>
      </w:r>
      <w:del w:id="23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The core principles of minimization of the generation of infectious aerosols and </w:t>
      </w:r>
      <w:r w:rsidRPr="0052284C">
        <w:rPr>
          <w:rFonts w:asciiTheme="majorHAnsi" w:hAnsiTheme="majorHAnsi"/>
        </w:rPr>
        <w:t>redundant containment and decontamination are emphasized</w:t>
      </w:r>
      <w:r>
        <w:rPr>
          <w:rFonts w:asciiTheme="majorHAnsi" w:hAnsiTheme="majorHAnsi"/>
        </w:rPr>
        <w:t xml:space="preserve">. </w:t>
      </w:r>
      <w:del w:id="24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Specific topics include the use of personal protective equipment, setting up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cabinet, inoculation of cultures, plating bacteria, picking bacterial colonies, centrifugation, </w:t>
      </w:r>
      <w:proofErr w:type="spellStart"/>
      <w:r w:rsidRPr="0052284C">
        <w:rPr>
          <w:rFonts w:asciiTheme="majorHAnsi" w:hAnsiTheme="majorHAnsi"/>
        </w:rPr>
        <w:t>sonication</w:t>
      </w:r>
      <w:proofErr w:type="spellEnd"/>
      <w:r w:rsidRPr="0052284C">
        <w:rPr>
          <w:rFonts w:asciiTheme="majorHAnsi" w:hAnsiTheme="majorHAnsi"/>
        </w:rPr>
        <w:t>,</w:t>
      </w:r>
      <w:r w:rsidRPr="0052284C">
        <w:rPr>
          <w:rFonts w:asciiTheme="majorHAnsi" w:hAnsiTheme="majorHAnsi"/>
        </w:rPr>
        <w:t xml:space="preserve"> </w:t>
      </w:r>
      <w:proofErr w:type="spellStart"/>
      <w:r w:rsidRPr="0052284C">
        <w:rPr>
          <w:rFonts w:asciiTheme="majorHAnsi" w:hAnsiTheme="majorHAnsi"/>
        </w:rPr>
        <w:t>electroporation</w:t>
      </w:r>
      <w:proofErr w:type="spellEnd"/>
      <w:r w:rsidRPr="0052284C">
        <w:rPr>
          <w:rFonts w:asciiTheme="majorHAnsi" w:hAnsiTheme="majorHAnsi"/>
        </w:rPr>
        <w:t xml:space="preserve">, fixation of cultures, disposal of contaminated items, and decontaminating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cabinet.</w:t>
      </w:r>
    </w:p>
    <w:p w:rsidR="00A22840" w:rsidRPr="0052284C" w:rsidRDefault="00B40DDE">
      <w:pPr>
        <w:rPr>
          <w:rFonts w:asciiTheme="majorHAnsi" w:hAnsiTheme="majorHAnsi"/>
          <w:b/>
        </w:rPr>
      </w:pPr>
      <w:r w:rsidRPr="0052284C">
        <w:rPr>
          <w:rFonts w:asciiTheme="majorHAnsi" w:hAnsiTheme="majorHAnsi"/>
          <w:b/>
        </w:rPr>
        <w:t>Protocol Text:</w:t>
      </w:r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1) </w:t>
      </w:r>
      <w:r w:rsidRPr="0052284C">
        <w:rPr>
          <w:rFonts w:asciiTheme="majorHAnsi" w:hAnsiTheme="majorHAnsi"/>
          <w:b/>
        </w:rPr>
        <w:t>Subculture and Centrifugation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1.1) </w:t>
      </w:r>
      <w:r w:rsidRPr="0052284C">
        <w:rPr>
          <w:rFonts w:asciiTheme="majorHAnsi" w:hAnsiTheme="majorHAnsi"/>
        </w:rPr>
        <w:t xml:space="preserve">Culture volumes larger than 10mL </w:t>
      </w:r>
      <w:del w:id="25" w:author="Brian Weinrick" w:date="2012-04-24T14:38:00Z">
        <w:r w:rsidRPr="0052284C">
          <w:rPr>
            <w:rFonts w:asciiTheme="majorHAnsi" w:hAnsiTheme="majorHAnsi"/>
          </w:rPr>
          <w:delText>should</w:delText>
        </w:r>
      </w:del>
      <w:ins w:id="26" w:author="Brian Weinrick" w:date="2012-04-24T14:38:00Z">
        <w:r>
          <w:rPr>
            <w:rFonts w:asciiTheme="majorHAnsi" w:hAnsiTheme="majorHAnsi"/>
          </w:rPr>
          <w:t>may</w:t>
        </w:r>
      </w:ins>
      <w:r w:rsidRPr="0052284C">
        <w:rPr>
          <w:rFonts w:asciiTheme="majorHAnsi" w:hAnsiTheme="majorHAnsi"/>
        </w:rPr>
        <w:t xml:space="preserve"> be incubated in roller bottles</w:t>
      </w:r>
      <w:del w:id="27" w:author="Brian Weinrick" w:date="2012-04-24T14:38:00Z">
        <w:r w:rsidRPr="0052284C">
          <w:rPr>
            <w:rFonts w:asciiTheme="majorHAnsi" w:hAnsiTheme="majorHAnsi"/>
          </w:rPr>
          <w:delText>.</w:delText>
        </w:r>
      </w:del>
      <w:ins w:id="28" w:author="Brian Weinrick" w:date="2012-04-24T14:38:00Z">
        <w:r>
          <w:rPr>
            <w:rFonts w:asciiTheme="majorHAnsi" w:hAnsiTheme="majorHAnsi"/>
          </w:rPr>
          <w:t xml:space="preserve"> or larger inkwell bo</w:t>
        </w:r>
        <w:r>
          <w:rPr>
            <w:rFonts w:asciiTheme="majorHAnsi" w:hAnsiTheme="majorHAnsi"/>
          </w:rPr>
          <w:t>ttles</w:t>
        </w:r>
        <w:r w:rsidRPr="0052284C">
          <w:rPr>
            <w:rFonts w:asciiTheme="majorHAnsi" w:hAnsiTheme="majorHAnsi"/>
          </w:rPr>
          <w:t>.</w:t>
        </w:r>
        <w:r>
          <w:rPr>
            <w:rFonts w:asciiTheme="majorHAnsi" w:hAnsiTheme="majorHAnsi"/>
          </w:rPr>
          <w:t xml:space="preserve"> Media should be placed in bottles and they should be incubated overnight in the BSL-2 lab to check for contamination and leaks.</w:t>
        </w:r>
      </w:ins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1.2) </w:t>
      </w:r>
      <w:r w:rsidRPr="0052284C">
        <w:rPr>
          <w:rFonts w:asciiTheme="majorHAnsi" w:hAnsiTheme="majorHAnsi"/>
        </w:rPr>
        <w:t xml:space="preserve">Transfer culture to roller bottle by </w:t>
      </w:r>
      <w:ins w:id="29" w:author="Brian Weinrick" w:date="2012-04-24T14:38:00Z">
        <w:r>
          <w:rPr>
            <w:rFonts w:asciiTheme="majorHAnsi" w:hAnsiTheme="majorHAnsi"/>
          </w:rPr>
          <w:t xml:space="preserve">slowly </w:t>
        </w:r>
      </w:ins>
      <w:r w:rsidRPr="0052284C">
        <w:rPr>
          <w:rFonts w:asciiTheme="majorHAnsi" w:hAnsiTheme="majorHAnsi"/>
        </w:rPr>
        <w:t>expelling volume onto inside of bottle, do not spray and do not expel wh</w:t>
      </w:r>
      <w:r w:rsidRPr="0052284C">
        <w:rPr>
          <w:rFonts w:asciiTheme="majorHAnsi" w:hAnsiTheme="majorHAnsi"/>
        </w:rPr>
        <w:t>ole volume to avoid creating aerosols.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1.3) </w:t>
      </w:r>
      <w:r w:rsidRPr="0052284C">
        <w:rPr>
          <w:rFonts w:asciiTheme="majorHAnsi" w:hAnsiTheme="majorHAnsi"/>
        </w:rPr>
        <w:t xml:space="preserve">To remove roller bottle from the cabinet, prepare a clean area, wipe the bottle to the clean area, dispose of gloves, put on new gloves, wipe gloves, wipe grate, wipe bottle to grate, and </w:t>
      </w:r>
      <w:ins w:id="30" w:author="Brian Weinrick" w:date="2012-04-24T14:38:00Z">
        <w:r>
          <w:rPr>
            <w:rFonts w:asciiTheme="majorHAnsi" w:hAnsiTheme="majorHAnsi"/>
          </w:rPr>
          <w:t xml:space="preserve">gently </w:t>
        </w:r>
      </w:ins>
      <w:r w:rsidRPr="0052284C">
        <w:rPr>
          <w:rFonts w:asciiTheme="majorHAnsi" w:hAnsiTheme="majorHAnsi"/>
        </w:rPr>
        <w:t>place bottle into</w:t>
      </w:r>
      <w:r w:rsidRPr="0052284C">
        <w:rPr>
          <w:rFonts w:asciiTheme="majorHAnsi" w:hAnsiTheme="majorHAnsi"/>
        </w:rPr>
        <w:t xml:space="preserve"> canister, do not drop into canister.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1.4) </w:t>
      </w:r>
      <w:r w:rsidRPr="0052284C">
        <w:rPr>
          <w:rFonts w:asciiTheme="majorHAnsi" w:hAnsiTheme="majorHAnsi"/>
        </w:rPr>
        <w:t>Carry canister to rolling incubator, open door, open canister,</w:t>
      </w:r>
      <w:r>
        <w:rPr>
          <w:rFonts w:asciiTheme="majorHAnsi" w:hAnsiTheme="majorHAnsi"/>
        </w:rPr>
        <w:t xml:space="preserve"> and</w:t>
      </w:r>
      <w:r w:rsidRPr="0052284C">
        <w:rPr>
          <w:rFonts w:asciiTheme="majorHAnsi" w:hAnsiTheme="majorHAnsi"/>
        </w:rPr>
        <w:t xml:space="preserve"> transfer bottle to rollers</w:t>
      </w:r>
      <w:r>
        <w:rPr>
          <w:rFonts w:asciiTheme="majorHAnsi" w:hAnsiTheme="majorHAnsi"/>
        </w:rPr>
        <w:t xml:space="preserve">. </w:t>
      </w:r>
      <w:del w:id="31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Close canister and close door.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1.5) </w:t>
      </w:r>
      <w:r w:rsidRPr="0052284C">
        <w:rPr>
          <w:rFonts w:asciiTheme="majorHAnsi" w:hAnsiTheme="majorHAnsi"/>
        </w:rPr>
        <w:t xml:space="preserve">Retrieve grown culture from the rolling incubator by opening door, placing bottle </w:t>
      </w:r>
      <w:r w:rsidRPr="0052284C">
        <w:rPr>
          <w:rFonts w:asciiTheme="majorHAnsi" w:hAnsiTheme="majorHAnsi"/>
        </w:rPr>
        <w:t>in canister, closing canister, carrying bottle to cabinet, opening canister and placing bottle in cabinet</w:t>
      </w:r>
      <w:r>
        <w:rPr>
          <w:rFonts w:asciiTheme="majorHAnsi" w:hAnsiTheme="majorHAnsi"/>
        </w:rPr>
        <w:t xml:space="preserve">. </w:t>
      </w:r>
      <w:del w:id="32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Bring centrifuge buckets to cabinet.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1.6) </w:t>
      </w:r>
      <w:r w:rsidRPr="0052284C">
        <w:rPr>
          <w:rFonts w:asciiTheme="majorHAnsi" w:hAnsiTheme="majorHAnsi"/>
        </w:rPr>
        <w:t>Label centrifuge tubes, open a serological pipette and place in the pipette aid, dispose of wrapper by soak</w:t>
      </w:r>
      <w:r w:rsidRPr="0052284C">
        <w:rPr>
          <w:rFonts w:asciiTheme="majorHAnsi" w:hAnsiTheme="majorHAnsi"/>
        </w:rPr>
        <w:t xml:space="preserve">ing in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pot then placing in the disposal bag.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1.7) </w:t>
      </w:r>
      <w:r w:rsidRPr="0052284C">
        <w:rPr>
          <w:rFonts w:asciiTheme="majorHAnsi" w:hAnsiTheme="majorHAnsi"/>
        </w:rPr>
        <w:t xml:space="preserve">Open bottle and withdraw culture using pipette aid, pause over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pot, and dispense culture into centrifuge tube down the wall of the tube; do not expel all of culture. Bring pipette to </w:t>
      </w:r>
      <w:proofErr w:type="spellStart"/>
      <w:r w:rsidRPr="0052284C">
        <w:rPr>
          <w:rFonts w:asciiTheme="majorHAnsi" w:hAnsiTheme="majorHAnsi"/>
        </w:rPr>
        <w:t>vesph</w:t>
      </w:r>
      <w:r w:rsidRPr="0052284C">
        <w:rPr>
          <w:rFonts w:asciiTheme="majorHAnsi" w:hAnsiTheme="majorHAnsi"/>
        </w:rPr>
        <w:t>ene</w:t>
      </w:r>
      <w:proofErr w:type="spellEnd"/>
      <w:r w:rsidRPr="0052284C">
        <w:rPr>
          <w:rFonts w:asciiTheme="majorHAnsi" w:hAnsiTheme="majorHAnsi"/>
        </w:rPr>
        <w:t xml:space="preserve"> pot and seal centrifuge tube and roller bottle</w:t>
      </w:r>
    </w:p>
    <w:p w:rsidR="00A22840" w:rsidRPr="0052284C" w:rsidRDefault="00B40DDE" w:rsidP="00A22840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1.8) </w:t>
      </w:r>
      <w:r w:rsidRPr="0052284C">
        <w:rPr>
          <w:rFonts w:asciiTheme="majorHAnsi" w:hAnsiTheme="majorHAnsi"/>
        </w:rPr>
        <w:t xml:space="preserve">Draw up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to a level above that which was occupied by the culture</w:t>
      </w:r>
      <w:r>
        <w:rPr>
          <w:rFonts w:asciiTheme="majorHAnsi" w:hAnsiTheme="majorHAnsi"/>
        </w:rPr>
        <w:t>.</w:t>
      </w:r>
      <w:proofErr w:type="gramEnd"/>
      <w:del w:id="33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>Use the spray bottle to rinse the barrel of the pipette</w:t>
      </w:r>
      <w:r>
        <w:rPr>
          <w:rFonts w:asciiTheme="majorHAnsi" w:hAnsiTheme="majorHAnsi"/>
        </w:rPr>
        <w:t xml:space="preserve">. </w:t>
      </w:r>
      <w:del w:id="34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Dispose in the pipette disposal sleeve.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1.9) </w:t>
      </w:r>
      <w:r w:rsidRPr="0052284C">
        <w:rPr>
          <w:rFonts w:asciiTheme="majorHAnsi" w:hAnsiTheme="majorHAnsi"/>
        </w:rPr>
        <w:t>Prepare a balance with t</w:t>
      </w:r>
      <w:r w:rsidRPr="0052284C">
        <w:rPr>
          <w:rFonts w:asciiTheme="majorHAnsi" w:hAnsiTheme="majorHAnsi"/>
        </w:rPr>
        <w:t xml:space="preserve">he appropriate amount of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>
        <w:rPr>
          <w:rFonts w:asciiTheme="majorHAnsi" w:hAnsiTheme="majorHAnsi"/>
        </w:rPr>
        <w:t xml:space="preserve">. </w:t>
      </w:r>
      <w:del w:id="35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Be sure to label the top of the balance </w:t>
      </w:r>
      <w:proofErr w:type="gramStart"/>
      <w:r w:rsidRPr="0052284C">
        <w:rPr>
          <w:rFonts w:asciiTheme="majorHAnsi" w:hAnsiTheme="majorHAnsi"/>
        </w:rPr>
        <w:t>tube</w:t>
      </w:r>
      <w:proofErr w:type="gramEnd"/>
      <w:r w:rsidRPr="0052284C">
        <w:rPr>
          <w:rFonts w:asciiTheme="majorHAnsi" w:hAnsiTheme="majorHAnsi"/>
        </w:rPr>
        <w:t xml:space="preserve"> as it is more efficient to leave the bucket containing it in the centrifuge if conducting multiple washes with the same volume.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1.10) </w:t>
      </w:r>
      <w:r w:rsidRPr="0052284C">
        <w:rPr>
          <w:rFonts w:asciiTheme="majorHAnsi" w:hAnsiTheme="majorHAnsi"/>
        </w:rPr>
        <w:t xml:space="preserve">Open the buckets, remove the inserts, and </w:t>
      </w:r>
      <w:r w:rsidRPr="0052284C">
        <w:rPr>
          <w:rFonts w:asciiTheme="majorHAnsi" w:hAnsiTheme="majorHAnsi"/>
        </w:rPr>
        <w:t xml:space="preserve">pour out any residual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>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1.11) </w:t>
      </w:r>
      <w:r w:rsidRPr="0052284C">
        <w:rPr>
          <w:rFonts w:asciiTheme="majorHAnsi" w:hAnsiTheme="majorHAnsi"/>
        </w:rPr>
        <w:t>Wipe tubes into the buckets, be sure tubes are balanced and lids are sealed.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.12) </w:t>
      </w:r>
      <w:proofErr w:type="gramStart"/>
      <w:r w:rsidRPr="0052284C">
        <w:rPr>
          <w:rFonts w:asciiTheme="majorHAnsi" w:hAnsiTheme="majorHAnsi"/>
        </w:rPr>
        <w:t>Create</w:t>
      </w:r>
      <w:proofErr w:type="gramEnd"/>
      <w:r w:rsidRPr="0052284C">
        <w:rPr>
          <w:rFonts w:asciiTheme="majorHAnsi" w:hAnsiTheme="majorHAnsi"/>
        </w:rPr>
        <w:t xml:space="preserve"> a clean area and wipe buckets to clean area; change gloves and wipe buckets out of cabinet</w:t>
      </w:r>
      <w:r>
        <w:rPr>
          <w:rFonts w:asciiTheme="majorHAnsi" w:hAnsiTheme="majorHAnsi"/>
        </w:rPr>
        <w:t>.</w:t>
      </w:r>
      <w:del w:id="36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Centrifuge to pellet cells, </w:t>
      </w:r>
      <w:r w:rsidRPr="0052284C">
        <w:rPr>
          <w:rFonts w:asciiTheme="majorHAnsi" w:hAnsiTheme="majorHAnsi"/>
        </w:rPr>
        <w:t>typically 10 minutes at 4000 rpm.</w:t>
      </w:r>
      <w:ins w:id="37" w:author="Brian Weinrick" w:date="2012-04-24T14:38:00Z">
        <w:r>
          <w:rPr>
            <w:rFonts w:asciiTheme="majorHAnsi" w:hAnsiTheme="majorHAnsi"/>
          </w:rPr>
          <w:t xml:space="preserve"> Obser</w:t>
        </w:r>
        <w:r>
          <w:rPr>
            <w:rFonts w:asciiTheme="majorHAnsi" w:hAnsiTheme="majorHAnsi"/>
          </w:rPr>
          <w:t>ve centrifuge until it reaches maximum speed; stop run if there is an imbalance or breakage.</w:t>
        </w:r>
      </w:ins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.13) </w:t>
      </w:r>
      <w:proofErr w:type="gramStart"/>
      <w:r w:rsidRPr="0052284C">
        <w:rPr>
          <w:rFonts w:asciiTheme="majorHAnsi" w:hAnsiTheme="majorHAnsi"/>
        </w:rPr>
        <w:t>After</w:t>
      </w:r>
      <w:proofErr w:type="gramEnd"/>
      <w:r w:rsidRPr="0052284C">
        <w:rPr>
          <w:rFonts w:asciiTheme="majorHAnsi" w:hAnsiTheme="majorHAnsi"/>
        </w:rPr>
        <w:t xml:space="preserve"> centrifugation, remove tubes from buckets to rack</w:t>
      </w:r>
      <w:r>
        <w:rPr>
          <w:rFonts w:asciiTheme="majorHAnsi" w:hAnsiTheme="majorHAnsi"/>
        </w:rPr>
        <w:t xml:space="preserve">. </w:t>
      </w:r>
      <w:del w:id="38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Arrange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pot, waste bottle, and </w:t>
      </w:r>
      <w:del w:id="39" w:author="Brian Weinrick" w:date="2012-04-24T14:38:00Z">
        <w:r w:rsidRPr="0052284C">
          <w:rPr>
            <w:rFonts w:asciiTheme="majorHAnsi" w:hAnsiTheme="majorHAnsi"/>
          </w:rPr>
          <w:delText>blue</w:delText>
        </w:r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towel to safely decant supernatant.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1.14) </w:t>
      </w:r>
      <w:r w:rsidRPr="0052284C">
        <w:rPr>
          <w:rFonts w:asciiTheme="majorHAnsi" w:hAnsiTheme="majorHAnsi"/>
        </w:rPr>
        <w:t>Open tube and decant supernatant into waste bottle, wipe rim with towel.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1.15) </w:t>
      </w:r>
      <w:r w:rsidRPr="0052284C">
        <w:rPr>
          <w:rFonts w:asciiTheme="majorHAnsi" w:hAnsiTheme="majorHAnsi"/>
        </w:rPr>
        <w:t xml:space="preserve">Open pipette, draw up wash buffer, and </w:t>
      </w:r>
      <w:proofErr w:type="spellStart"/>
      <w:r w:rsidRPr="0052284C">
        <w:rPr>
          <w:rFonts w:asciiTheme="majorHAnsi" w:hAnsiTheme="majorHAnsi"/>
        </w:rPr>
        <w:t>resuspend</w:t>
      </w:r>
      <w:proofErr w:type="spellEnd"/>
      <w:r w:rsidRPr="0052284C">
        <w:rPr>
          <w:rFonts w:asciiTheme="majorHAnsi" w:hAnsiTheme="majorHAnsi"/>
        </w:rPr>
        <w:t xml:space="preserve"> pellet with pipette tip, then slowly add wash buffer to suspen</w:t>
      </w:r>
      <w:r w:rsidRPr="0052284C">
        <w:rPr>
          <w:rFonts w:asciiTheme="majorHAnsi" w:hAnsiTheme="majorHAnsi"/>
        </w:rPr>
        <w:t>sion</w:t>
      </w:r>
      <w:r>
        <w:rPr>
          <w:rFonts w:asciiTheme="majorHAnsi" w:hAnsiTheme="majorHAnsi"/>
        </w:rPr>
        <w:t>.</w:t>
      </w:r>
      <w:del w:id="40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Avoid bubbles, retain a small amount in the pipette, and remove pipette to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pot.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1.16) </w:t>
      </w:r>
      <w:r w:rsidRPr="0052284C">
        <w:rPr>
          <w:rFonts w:asciiTheme="majorHAnsi" w:hAnsiTheme="majorHAnsi"/>
        </w:rPr>
        <w:t xml:space="preserve">Draw up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to a level above that which was occupied by the culture</w:t>
      </w:r>
      <w:r>
        <w:rPr>
          <w:rFonts w:asciiTheme="majorHAnsi" w:hAnsiTheme="majorHAnsi"/>
        </w:rPr>
        <w:t xml:space="preserve">. </w:t>
      </w:r>
      <w:del w:id="41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Use </w:t>
      </w:r>
      <w:r w:rsidRPr="0052284C">
        <w:rPr>
          <w:rFonts w:asciiTheme="majorHAnsi" w:hAnsiTheme="majorHAnsi"/>
        </w:rPr>
        <w:t>the spray bottle to rinse the barrel of the pipette</w:t>
      </w:r>
      <w:r>
        <w:rPr>
          <w:rFonts w:asciiTheme="majorHAnsi" w:hAnsiTheme="majorHAnsi"/>
        </w:rPr>
        <w:t xml:space="preserve">. </w:t>
      </w:r>
      <w:del w:id="42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Dispose in the pipette d</w:t>
      </w:r>
      <w:r w:rsidRPr="0052284C">
        <w:rPr>
          <w:rFonts w:asciiTheme="majorHAnsi" w:hAnsiTheme="majorHAnsi"/>
        </w:rPr>
        <w:t>isposal sleeve.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.17) </w:t>
      </w:r>
      <w:proofErr w:type="gramStart"/>
      <w:r w:rsidRPr="0052284C">
        <w:rPr>
          <w:rFonts w:asciiTheme="majorHAnsi" w:hAnsiTheme="majorHAnsi"/>
        </w:rPr>
        <w:t>To</w:t>
      </w:r>
      <w:proofErr w:type="gramEnd"/>
      <w:r w:rsidRPr="0052284C">
        <w:rPr>
          <w:rFonts w:asciiTheme="majorHAnsi" w:hAnsiTheme="majorHAnsi"/>
        </w:rPr>
        <w:t xml:space="preserve"> remove the centrifuge buckets from the cabinet, remove inserts, spray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in the wells, shake and pour out</w:t>
      </w:r>
      <w:r>
        <w:rPr>
          <w:rFonts w:asciiTheme="majorHAnsi" w:hAnsiTheme="majorHAnsi"/>
        </w:rPr>
        <w:t xml:space="preserve">. </w:t>
      </w:r>
      <w:del w:id="43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Wipe all surfaces of buckets; replace inserts and lids</w:t>
      </w:r>
      <w:r>
        <w:rPr>
          <w:rFonts w:asciiTheme="majorHAnsi" w:hAnsiTheme="majorHAnsi"/>
        </w:rPr>
        <w:t xml:space="preserve">. </w:t>
      </w:r>
      <w:del w:id="44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Create a clean area, wipe buckets to clean area, change gloves</w:t>
      </w:r>
      <w:r w:rsidRPr="0052284C">
        <w:rPr>
          <w:rFonts w:asciiTheme="majorHAnsi" w:hAnsiTheme="majorHAnsi"/>
        </w:rPr>
        <w:t>, and wipe out.</w:t>
      </w:r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2) </w:t>
      </w:r>
      <w:proofErr w:type="spellStart"/>
      <w:r w:rsidRPr="0052284C">
        <w:rPr>
          <w:rFonts w:asciiTheme="majorHAnsi" w:hAnsiTheme="majorHAnsi"/>
          <w:b/>
        </w:rPr>
        <w:t>Microcentrifugation</w:t>
      </w:r>
      <w:proofErr w:type="spellEnd"/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2.1) </w:t>
      </w:r>
      <w:r w:rsidRPr="0052284C">
        <w:rPr>
          <w:rFonts w:asciiTheme="majorHAnsi" w:hAnsiTheme="majorHAnsi"/>
        </w:rPr>
        <w:t>Remove rotor and take rotor to cabinet.</w:t>
      </w:r>
      <w:ins w:id="45" w:author="Brian Weinrick" w:date="2012-04-24T14:38:00Z">
        <w:r>
          <w:rPr>
            <w:rFonts w:asciiTheme="majorHAnsi" w:hAnsiTheme="majorHAnsi"/>
          </w:rPr>
          <w:t xml:space="preserve"> </w:t>
        </w:r>
        <w:proofErr w:type="spellStart"/>
        <w:r>
          <w:rPr>
            <w:rFonts w:asciiTheme="majorHAnsi" w:hAnsiTheme="majorHAnsi"/>
          </w:rPr>
          <w:t>Microcentrifuges</w:t>
        </w:r>
        <w:proofErr w:type="spellEnd"/>
        <w:r>
          <w:rPr>
            <w:rFonts w:asciiTheme="majorHAnsi" w:hAnsiTheme="majorHAnsi"/>
          </w:rPr>
          <w:t xml:space="preserve"> appropriate for use in a BSL-3 lab have lids that screw on, not snap on.</w:t>
        </w:r>
      </w:ins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2.2) </w:t>
      </w:r>
      <w:r w:rsidRPr="0052284C">
        <w:rPr>
          <w:rFonts w:asciiTheme="majorHAnsi" w:hAnsiTheme="majorHAnsi"/>
        </w:rPr>
        <w:t>Open rotor and wipe tubes into it; sea</w:t>
      </w:r>
      <w:r w:rsidRPr="0052284C">
        <w:rPr>
          <w:rFonts w:asciiTheme="majorHAnsi" w:hAnsiTheme="majorHAnsi"/>
        </w:rPr>
        <w:t>l rotor.</w:t>
      </w:r>
      <w:ins w:id="46" w:author="Brian Weinrick" w:date="2012-04-24T14:38:00Z">
        <w:r>
          <w:rPr>
            <w:rFonts w:asciiTheme="majorHAnsi" w:hAnsiTheme="majorHAnsi"/>
          </w:rPr>
          <w:t xml:space="preserve"> </w:t>
        </w:r>
        <w:proofErr w:type="spellStart"/>
        <w:r>
          <w:rPr>
            <w:rFonts w:asciiTheme="majorHAnsi" w:hAnsiTheme="majorHAnsi"/>
          </w:rPr>
          <w:t>Microcentrifuge</w:t>
        </w:r>
        <w:proofErr w:type="spellEnd"/>
        <w:r>
          <w:rPr>
            <w:rFonts w:asciiTheme="majorHAnsi" w:hAnsiTheme="majorHAnsi"/>
          </w:rPr>
          <w:t xml:space="preserve"> tubes appropri</w:t>
        </w:r>
        <w:r>
          <w:rPr>
            <w:rFonts w:asciiTheme="majorHAnsi" w:hAnsiTheme="majorHAnsi"/>
          </w:rPr>
          <w:t>ate for use in a BSL-3 lab have screw caps with o-ring</w:t>
        </w:r>
        <w:r>
          <w:rPr>
            <w:rFonts w:asciiTheme="majorHAnsi" w:hAnsiTheme="majorHAnsi"/>
          </w:rPr>
          <w:t>s</w:t>
        </w:r>
        <w:r>
          <w:rPr>
            <w:rFonts w:asciiTheme="majorHAnsi" w:hAnsiTheme="majorHAnsi"/>
          </w:rPr>
          <w:t xml:space="preserve"> for </w:t>
        </w:r>
        <w:r>
          <w:rPr>
            <w:rFonts w:asciiTheme="majorHAnsi" w:hAnsiTheme="majorHAnsi"/>
          </w:rPr>
          <w:t>a</w:t>
        </w:r>
      </w:ins>
      <w:r>
        <w:rPr>
          <w:rFonts w:asciiTheme="majorHAnsi" w:hAnsiTheme="majorHAnsi"/>
        </w:rPr>
        <w:t xml:space="preserve">n </w:t>
      </w:r>
      <w:ins w:id="47" w:author="Brian Weinrick" w:date="2012-04-24T14:38:00Z">
        <w:r>
          <w:rPr>
            <w:rFonts w:asciiTheme="majorHAnsi" w:hAnsiTheme="majorHAnsi"/>
          </w:rPr>
          <w:t>aerosol tight seal.</w:t>
        </w:r>
      </w:ins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2.3) </w:t>
      </w:r>
      <w:proofErr w:type="gramStart"/>
      <w:r w:rsidRPr="0052284C">
        <w:rPr>
          <w:rFonts w:asciiTheme="majorHAnsi" w:hAnsiTheme="majorHAnsi"/>
        </w:rPr>
        <w:t>Create</w:t>
      </w:r>
      <w:proofErr w:type="gramEnd"/>
      <w:r w:rsidRPr="0052284C">
        <w:rPr>
          <w:rFonts w:asciiTheme="majorHAnsi" w:hAnsiTheme="majorHAnsi"/>
        </w:rPr>
        <w:t xml:space="preserve"> a clean area, wipe rotor to clean area, change gloves, and wipe out.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2.4) </w:t>
      </w:r>
      <w:r w:rsidRPr="0052284C">
        <w:rPr>
          <w:rFonts w:asciiTheme="majorHAnsi" w:hAnsiTheme="majorHAnsi"/>
        </w:rPr>
        <w:t>Put rotor in</w:t>
      </w:r>
      <w:r>
        <w:rPr>
          <w:rFonts w:asciiTheme="majorHAnsi" w:hAnsiTheme="majorHAnsi"/>
        </w:rPr>
        <w:t xml:space="preserve"> centrifuge and fasten.</w:t>
      </w:r>
      <w:del w:id="48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Spin. </w:t>
      </w:r>
      <w:ins w:id="49" w:author="Brian Weinrick" w:date="2012-04-24T14:38:00Z">
        <w:r>
          <w:rPr>
            <w:rFonts w:asciiTheme="majorHAnsi" w:hAnsiTheme="majorHAnsi"/>
          </w:rPr>
          <w:t>Obse</w:t>
        </w:r>
        <w:r>
          <w:rPr>
            <w:rFonts w:asciiTheme="majorHAnsi" w:hAnsiTheme="majorHAnsi"/>
          </w:rPr>
          <w:t>rve centrifuge until it reaches maximum sp</w:t>
        </w:r>
        <w:r>
          <w:rPr>
            <w:rFonts w:asciiTheme="majorHAnsi" w:hAnsiTheme="majorHAnsi"/>
          </w:rPr>
          <w:t>eed to assure balance.</w:t>
        </w:r>
      </w:ins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>Remove rotor and take to cab</w:t>
      </w:r>
      <w:r w:rsidRPr="0052284C">
        <w:rPr>
          <w:rFonts w:asciiTheme="majorHAnsi" w:hAnsiTheme="majorHAnsi"/>
        </w:rPr>
        <w:t>i</w:t>
      </w:r>
      <w:r w:rsidRPr="0052284C">
        <w:rPr>
          <w:rFonts w:asciiTheme="majorHAnsi" w:hAnsiTheme="majorHAnsi"/>
        </w:rPr>
        <w:t>net.</w:t>
      </w:r>
    </w:p>
    <w:p w:rsidR="00A22840" w:rsidRPr="0052284C" w:rsidRDefault="00B40DDE" w:rsidP="00A22840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2.5) </w:t>
      </w:r>
      <w:r w:rsidRPr="0052284C">
        <w:rPr>
          <w:rFonts w:asciiTheme="majorHAnsi" w:hAnsiTheme="majorHAnsi"/>
        </w:rPr>
        <w:t>Remove sa</w:t>
      </w:r>
      <w:r w:rsidRPr="0052284C">
        <w:rPr>
          <w:rFonts w:asciiTheme="majorHAnsi" w:hAnsiTheme="majorHAnsi"/>
        </w:rPr>
        <w:t>mples</w:t>
      </w:r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</w:t>
      </w:r>
      <w:del w:id="50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Spray wells 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>, wipe inside, seal, make clean area; wipe ou</w:t>
      </w:r>
      <w:r>
        <w:rPr>
          <w:rFonts w:asciiTheme="majorHAnsi" w:hAnsiTheme="majorHAnsi"/>
        </w:rPr>
        <w:t xml:space="preserve">tside and place on clean area. </w:t>
      </w:r>
      <w:del w:id="51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Change gloves and wipe out.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2.6) </w:t>
      </w:r>
      <w:proofErr w:type="gramStart"/>
      <w:r w:rsidRPr="0052284C">
        <w:rPr>
          <w:rFonts w:asciiTheme="majorHAnsi" w:hAnsiTheme="majorHAnsi"/>
        </w:rPr>
        <w:t>When</w:t>
      </w:r>
      <w:proofErr w:type="gramEnd"/>
      <w:r w:rsidRPr="0052284C">
        <w:rPr>
          <w:rFonts w:asciiTheme="majorHAnsi" w:hAnsiTheme="majorHAnsi"/>
        </w:rPr>
        <w:t xml:space="preserve"> a helper is present you may wipe once a</w:t>
      </w:r>
      <w:r w:rsidRPr="0052284C">
        <w:rPr>
          <w:rFonts w:asciiTheme="majorHAnsi" w:hAnsiTheme="majorHAnsi"/>
        </w:rPr>
        <w:t>nd hand the rotor out.</w:t>
      </w:r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3) </w:t>
      </w:r>
      <w:proofErr w:type="spellStart"/>
      <w:r w:rsidRPr="0052284C">
        <w:rPr>
          <w:rFonts w:asciiTheme="majorHAnsi" w:hAnsiTheme="majorHAnsi"/>
          <w:b/>
        </w:rPr>
        <w:t>Sonication</w:t>
      </w:r>
      <w:proofErr w:type="spellEnd"/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3.1) </w:t>
      </w:r>
      <w:r w:rsidRPr="0052284C">
        <w:rPr>
          <w:rFonts w:asciiTheme="majorHAnsi" w:hAnsiTheme="majorHAnsi"/>
        </w:rPr>
        <w:t>Transfer maximum 3mL culture to 15mL conical tube</w:t>
      </w:r>
      <w:ins w:id="52" w:author="Brian Weinrick" w:date="2012-04-24T14:38:00Z">
        <w:r>
          <w:rPr>
            <w:rFonts w:asciiTheme="majorHAnsi" w:hAnsiTheme="majorHAnsi"/>
          </w:rPr>
          <w:t xml:space="preserve">, this will allow the culture to be submerged in the </w:t>
        </w:r>
        <w:proofErr w:type="spellStart"/>
        <w:r>
          <w:rPr>
            <w:rFonts w:asciiTheme="majorHAnsi" w:hAnsiTheme="majorHAnsi"/>
          </w:rPr>
          <w:t>sonicator</w:t>
        </w:r>
        <w:proofErr w:type="spellEnd"/>
        <w:r>
          <w:rPr>
            <w:rFonts w:asciiTheme="majorHAnsi" w:hAnsiTheme="majorHAnsi"/>
          </w:rPr>
          <w:t xml:space="preserve"> cup</w:t>
        </w:r>
      </w:ins>
      <w:r w:rsidRPr="0052284C">
        <w:rPr>
          <w:rFonts w:asciiTheme="majorHAnsi" w:hAnsiTheme="majorHAnsi"/>
        </w:rPr>
        <w:t xml:space="preserve">; tear piece of </w:t>
      </w:r>
      <w:del w:id="53" w:author="Brian Weinrick" w:date="2012-04-24T14:38:00Z">
        <w:r w:rsidRPr="0052284C">
          <w:rPr>
            <w:rFonts w:asciiTheme="majorHAnsi" w:hAnsiTheme="majorHAnsi"/>
          </w:rPr>
          <w:delText xml:space="preserve">blue </w:delText>
        </w:r>
      </w:del>
      <w:r w:rsidRPr="0052284C">
        <w:rPr>
          <w:rFonts w:asciiTheme="majorHAnsi" w:hAnsiTheme="majorHAnsi"/>
        </w:rPr>
        <w:t>towel and wrap around cap of tube with rubber band.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3.2) </w:t>
      </w:r>
      <w:r w:rsidRPr="0052284C">
        <w:rPr>
          <w:rFonts w:asciiTheme="majorHAnsi" w:hAnsiTheme="majorHAnsi"/>
        </w:rPr>
        <w:t>Wipe tube to a clean area,</w:t>
      </w:r>
      <w:r w:rsidRPr="0052284C">
        <w:rPr>
          <w:rFonts w:asciiTheme="majorHAnsi" w:hAnsiTheme="majorHAnsi"/>
        </w:rPr>
        <w:t xml:space="preserve"> change gloves; wipe out.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3.3) </w:t>
      </w:r>
      <w:r w:rsidRPr="0052284C">
        <w:rPr>
          <w:rFonts w:asciiTheme="majorHAnsi" w:hAnsiTheme="majorHAnsi"/>
        </w:rPr>
        <w:t xml:space="preserve">Put tube in </w:t>
      </w:r>
      <w:proofErr w:type="spellStart"/>
      <w:r w:rsidRPr="0052284C">
        <w:rPr>
          <w:rFonts w:asciiTheme="majorHAnsi" w:hAnsiTheme="majorHAnsi"/>
        </w:rPr>
        <w:t>sonicator</w:t>
      </w:r>
      <w:proofErr w:type="spellEnd"/>
      <w:r w:rsidRPr="0052284C">
        <w:rPr>
          <w:rFonts w:asciiTheme="majorHAnsi" w:hAnsiTheme="majorHAnsi"/>
        </w:rPr>
        <w:t>, fill with water so that liquid in cup is higher than in tube.</w:t>
      </w:r>
    </w:p>
    <w:p w:rsidR="00A22840" w:rsidRPr="0052284C" w:rsidRDefault="00B40DDE" w:rsidP="00A22840">
      <w:pPr>
        <w:rPr>
          <w:del w:id="54" w:author="Brian Weinrick" w:date="2012-04-24T14:38:00Z"/>
          <w:rFonts w:asciiTheme="majorHAnsi" w:hAnsiTheme="majorHAnsi"/>
        </w:rPr>
      </w:pPr>
      <w:del w:id="55" w:author="Brian Weinrick" w:date="2012-04-24T14:38:00Z">
        <w:r>
          <w:rPr>
            <w:rFonts w:asciiTheme="majorHAnsi" w:hAnsiTheme="majorHAnsi"/>
          </w:rPr>
          <w:delText>3</w:delText>
        </w:r>
        <w:r>
          <w:rPr>
            <w:rFonts w:asciiTheme="majorHAnsi" w:hAnsiTheme="majorHAnsi"/>
          </w:rPr>
          <w:delText xml:space="preserve">.4) </w:delText>
        </w:r>
        <w:r w:rsidRPr="0052284C">
          <w:rPr>
            <w:rFonts w:asciiTheme="majorHAnsi" w:hAnsiTheme="majorHAnsi"/>
          </w:rPr>
          <w:delText>Close door and sonicate, for our sonicator typically 10” at intensity 20.</w:delText>
        </w:r>
      </w:del>
    </w:p>
    <w:p w:rsidR="00A22840" w:rsidRPr="0052284C" w:rsidRDefault="00B40DDE" w:rsidP="00A22840">
      <w:pPr>
        <w:rPr>
          <w:ins w:id="56" w:author="Brian Weinrick" w:date="2012-04-24T14:38:00Z"/>
          <w:rFonts w:asciiTheme="majorHAnsi" w:hAnsiTheme="majorHAnsi"/>
        </w:rPr>
      </w:pPr>
      <w:ins w:id="57" w:author="Brian Weinrick" w:date="2012-04-24T14:38:00Z">
        <w:r>
          <w:rPr>
            <w:rFonts w:asciiTheme="majorHAnsi" w:hAnsiTheme="majorHAnsi"/>
          </w:rPr>
          <w:t xml:space="preserve">3.4) </w:t>
        </w:r>
        <w:r w:rsidRPr="0052284C">
          <w:rPr>
            <w:rFonts w:asciiTheme="majorHAnsi" w:hAnsiTheme="majorHAnsi"/>
          </w:rPr>
          <w:t>Close door</w:t>
        </w:r>
        <w:r>
          <w:rPr>
            <w:rFonts w:asciiTheme="majorHAnsi" w:hAnsiTheme="majorHAnsi"/>
          </w:rPr>
          <w:t xml:space="preserve">, put on ear protection if desired, inform colleagues that you will be </w:t>
        </w:r>
        <w:proofErr w:type="spellStart"/>
        <w:r>
          <w:rPr>
            <w:rFonts w:asciiTheme="majorHAnsi" w:hAnsiTheme="majorHAnsi"/>
          </w:rPr>
          <w:t>sonicating</w:t>
        </w:r>
        <w:proofErr w:type="spellEnd"/>
        <w:r>
          <w:rPr>
            <w:rFonts w:asciiTheme="majorHAnsi" w:hAnsiTheme="majorHAnsi"/>
          </w:rPr>
          <w:t xml:space="preserve"> and run appropriate </w:t>
        </w:r>
        <w:proofErr w:type="spellStart"/>
        <w:r>
          <w:rPr>
            <w:rFonts w:asciiTheme="majorHAnsi" w:hAnsiTheme="majorHAnsi"/>
          </w:rPr>
          <w:t>sonication</w:t>
        </w:r>
        <w:proofErr w:type="spellEnd"/>
        <w:r>
          <w:rPr>
            <w:rFonts w:asciiTheme="majorHAnsi" w:hAnsiTheme="majorHAnsi"/>
          </w:rPr>
          <w:t xml:space="preserve"> program.</w:t>
        </w:r>
      </w:ins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4) </w:t>
      </w:r>
      <w:r w:rsidRPr="0052284C">
        <w:rPr>
          <w:rFonts w:asciiTheme="majorHAnsi" w:hAnsiTheme="majorHAnsi"/>
          <w:b/>
        </w:rPr>
        <w:t>Removing Samples from BSL-3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4.1) </w:t>
      </w:r>
      <w:ins w:id="58" w:author="Brian Weinrick" w:date="2012-04-24T14:38:00Z">
        <w:r>
          <w:rPr>
            <w:rFonts w:asciiTheme="majorHAnsi" w:hAnsiTheme="majorHAnsi"/>
          </w:rPr>
          <w:t xml:space="preserve">10% </w:t>
        </w:r>
      </w:ins>
      <w:r w:rsidRPr="0052284C">
        <w:rPr>
          <w:rFonts w:asciiTheme="majorHAnsi" w:hAnsiTheme="majorHAnsi"/>
        </w:rPr>
        <w:t xml:space="preserve">Formalin fixed or heat inactivated samples are put in a plastic bag and sprayed 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for removal from BSL-3.</w:t>
      </w:r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5) </w:t>
      </w:r>
      <w:r w:rsidRPr="0052284C">
        <w:rPr>
          <w:rFonts w:asciiTheme="majorHAnsi" w:hAnsiTheme="majorHAnsi"/>
          <w:b/>
        </w:rPr>
        <w:t>Checking the Optical Density of a Culture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5.1) </w:t>
      </w:r>
      <w:r w:rsidRPr="0052284C">
        <w:rPr>
          <w:rFonts w:asciiTheme="majorHAnsi" w:hAnsiTheme="majorHAnsi"/>
        </w:rPr>
        <w:t xml:space="preserve">Label </w:t>
      </w:r>
      <w:proofErr w:type="spellStart"/>
      <w:r w:rsidRPr="0052284C">
        <w:rPr>
          <w:rFonts w:asciiTheme="majorHAnsi" w:hAnsiTheme="majorHAnsi"/>
        </w:rPr>
        <w:t>cuvettes</w:t>
      </w:r>
      <w:proofErr w:type="spellEnd"/>
      <w:r w:rsidRPr="0052284C">
        <w:rPr>
          <w:rFonts w:asciiTheme="majorHAnsi" w:hAnsiTheme="majorHAnsi"/>
        </w:rPr>
        <w:t xml:space="preserve">; prepare a blank with 1mL </w:t>
      </w:r>
      <w:ins w:id="59" w:author="Brian Weinrick" w:date="2012-04-24T14:38:00Z">
        <w:r>
          <w:rPr>
            <w:rFonts w:asciiTheme="majorHAnsi" w:hAnsiTheme="majorHAnsi"/>
          </w:rPr>
          <w:t xml:space="preserve">10% </w:t>
        </w:r>
      </w:ins>
      <w:r w:rsidRPr="0052284C">
        <w:rPr>
          <w:rFonts w:asciiTheme="majorHAnsi" w:hAnsiTheme="majorHAnsi"/>
        </w:rPr>
        <w:t>formal</w:t>
      </w:r>
      <w:r w:rsidRPr="0052284C">
        <w:rPr>
          <w:rFonts w:asciiTheme="majorHAnsi" w:hAnsiTheme="majorHAnsi"/>
        </w:rPr>
        <w:t xml:space="preserve">in, transfer 800 </w:t>
      </w:r>
      <w:proofErr w:type="spellStart"/>
      <w:r w:rsidRPr="0052284C">
        <w:rPr>
          <w:rFonts w:asciiTheme="majorHAnsi" w:hAnsiTheme="majorHAnsi"/>
        </w:rPr>
        <w:t>micr</w:t>
      </w:r>
      <w:r w:rsidRPr="0052284C">
        <w:rPr>
          <w:rFonts w:asciiTheme="majorHAnsi" w:hAnsiTheme="majorHAnsi"/>
        </w:rPr>
        <w:t>oliters</w:t>
      </w:r>
      <w:proofErr w:type="spellEnd"/>
      <w:r w:rsidRPr="0052284C">
        <w:rPr>
          <w:rFonts w:asciiTheme="majorHAnsi" w:hAnsiTheme="majorHAnsi"/>
        </w:rPr>
        <w:t xml:space="preserve"> formalin to sample </w:t>
      </w:r>
      <w:proofErr w:type="spellStart"/>
      <w:r w:rsidRPr="0052284C">
        <w:rPr>
          <w:rFonts w:asciiTheme="majorHAnsi" w:hAnsiTheme="majorHAnsi"/>
        </w:rPr>
        <w:t>cuvettes</w:t>
      </w:r>
      <w:proofErr w:type="spellEnd"/>
      <w:r>
        <w:rPr>
          <w:rFonts w:asciiTheme="majorHAnsi" w:hAnsiTheme="majorHAnsi"/>
        </w:rPr>
        <w:t>.</w:t>
      </w:r>
      <w:del w:id="60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Transfer 200 </w:t>
      </w:r>
      <w:proofErr w:type="spellStart"/>
      <w:r w:rsidRPr="0052284C">
        <w:rPr>
          <w:rFonts w:asciiTheme="majorHAnsi" w:hAnsiTheme="majorHAnsi"/>
        </w:rPr>
        <w:t>microliters</w:t>
      </w:r>
      <w:proofErr w:type="spellEnd"/>
      <w:r w:rsidRPr="0052284C">
        <w:rPr>
          <w:rFonts w:asciiTheme="majorHAnsi" w:hAnsiTheme="majorHAnsi"/>
        </w:rPr>
        <w:t xml:space="preserve"> sample to each </w:t>
      </w:r>
      <w:proofErr w:type="spellStart"/>
      <w:r w:rsidRPr="0052284C">
        <w:rPr>
          <w:rFonts w:asciiTheme="majorHAnsi" w:hAnsiTheme="majorHAnsi"/>
        </w:rPr>
        <w:t>cuvette</w:t>
      </w:r>
      <w:proofErr w:type="spellEnd"/>
      <w:r w:rsidRPr="0052284C">
        <w:rPr>
          <w:rFonts w:asciiTheme="majorHAnsi" w:hAnsiTheme="majorHAnsi"/>
        </w:rPr>
        <w:t xml:space="preserve"> and cap.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5.2) </w:t>
      </w:r>
      <w:proofErr w:type="gramStart"/>
      <w:r w:rsidRPr="0052284C">
        <w:rPr>
          <w:rFonts w:asciiTheme="majorHAnsi" w:hAnsiTheme="majorHAnsi"/>
        </w:rPr>
        <w:t>Prepare</w:t>
      </w:r>
      <w:proofErr w:type="gramEnd"/>
      <w:r w:rsidRPr="0052284C">
        <w:rPr>
          <w:rFonts w:asciiTheme="majorHAnsi" w:hAnsiTheme="majorHAnsi"/>
        </w:rPr>
        <w:t xml:space="preserve"> a clean area and wipe </w:t>
      </w:r>
      <w:proofErr w:type="spellStart"/>
      <w:r w:rsidRPr="0052284C">
        <w:rPr>
          <w:rFonts w:asciiTheme="majorHAnsi" w:hAnsiTheme="majorHAnsi"/>
        </w:rPr>
        <w:t>cuvettes</w:t>
      </w:r>
      <w:proofErr w:type="spellEnd"/>
      <w:r w:rsidRPr="0052284C">
        <w:rPr>
          <w:rFonts w:asciiTheme="majorHAnsi" w:hAnsiTheme="majorHAnsi"/>
        </w:rPr>
        <w:t xml:space="preserve"> to it, wait at least 30 minutes then wipe out.</w:t>
      </w:r>
    </w:p>
    <w:p w:rsidR="00A22840" w:rsidRPr="0052284C" w:rsidRDefault="00B40DDE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6) </w:t>
      </w:r>
      <w:proofErr w:type="spellStart"/>
      <w:r w:rsidRPr="0052284C">
        <w:rPr>
          <w:rFonts w:asciiTheme="majorHAnsi" w:hAnsiTheme="majorHAnsi"/>
          <w:b/>
        </w:rPr>
        <w:t>Electroporation</w:t>
      </w:r>
      <w:proofErr w:type="spellEnd"/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6.1) </w:t>
      </w:r>
      <w:proofErr w:type="gramStart"/>
      <w:r w:rsidRPr="0052284C">
        <w:rPr>
          <w:rFonts w:asciiTheme="majorHAnsi" w:hAnsiTheme="majorHAnsi"/>
        </w:rPr>
        <w:t>The</w:t>
      </w:r>
      <w:proofErr w:type="gramEnd"/>
      <w:r w:rsidRPr="0052284C">
        <w:rPr>
          <w:rFonts w:asciiTheme="majorHAnsi" w:hAnsiTheme="majorHAnsi"/>
        </w:rPr>
        <w:t xml:space="preserve"> safety stand must be i</w:t>
      </w:r>
      <w:r w:rsidRPr="0052284C">
        <w:rPr>
          <w:rFonts w:asciiTheme="majorHAnsi" w:hAnsiTheme="majorHAnsi"/>
        </w:rPr>
        <w:t>n a sealed biohazard bag when outside the cabinet.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6.2) </w:t>
      </w:r>
      <w:del w:id="61" w:author="Brian Weinrick" w:date="2012-04-24T14:38:00Z">
        <w:r w:rsidRPr="0052284C">
          <w:rPr>
            <w:rFonts w:asciiTheme="majorHAnsi" w:hAnsiTheme="majorHAnsi"/>
          </w:rPr>
          <w:delText xml:space="preserve">Remove </w:delText>
        </w:r>
      </w:del>
      <w:ins w:id="62" w:author="Brian Weinrick" w:date="2012-04-24T14:38:00Z">
        <w:r>
          <w:rPr>
            <w:rFonts w:asciiTheme="majorHAnsi" w:hAnsiTheme="majorHAnsi"/>
          </w:rPr>
          <w:t>Inside th</w:t>
        </w:r>
        <w:r>
          <w:rPr>
            <w:rFonts w:asciiTheme="majorHAnsi" w:hAnsiTheme="majorHAnsi"/>
          </w:rPr>
          <w:t>e cabinet, r</w:t>
        </w:r>
        <w:r w:rsidRPr="0052284C">
          <w:rPr>
            <w:rFonts w:asciiTheme="majorHAnsi" w:hAnsiTheme="majorHAnsi"/>
          </w:rPr>
          <w:t xml:space="preserve">emove </w:t>
        </w:r>
      </w:ins>
      <w:r w:rsidRPr="0052284C">
        <w:rPr>
          <w:rFonts w:asciiTheme="majorHAnsi" w:hAnsiTheme="majorHAnsi"/>
        </w:rPr>
        <w:t>the safety stand from the bag; wipe the wires and drop outside the cabinet.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6.3) </w:t>
      </w:r>
      <w:proofErr w:type="gramStart"/>
      <w:r w:rsidRPr="0052284C">
        <w:rPr>
          <w:rFonts w:asciiTheme="majorHAnsi" w:hAnsiTheme="majorHAnsi"/>
        </w:rPr>
        <w:t>Wipe</w:t>
      </w:r>
      <w:proofErr w:type="gramEnd"/>
      <w:r w:rsidRPr="0052284C">
        <w:rPr>
          <w:rFonts w:asciiTheme="majorHAnsi" w:hAnsiTheme="majorHAnsi"/>
        </w:rPr>
        <w:t xml:space="preserve"> all surfaces of the safety stand</w:t>
      </w:r>
      <w:del w:id="63" w:author="Brian Weinrick" w:date="2012-04-24T14:38:00Z">
        <w:r w:rsidRPr="0052284C">
          <w:rPr>
            <w:rFonts w:asciiTheme="majorHAnsi" w:hAnsiTheme="majorHAnsi"/>
          </w:rPr>
          <w:delText xml:space="preserve"> and change gloves.</w:delText>
        </w:r>
      </w:del>
      <w:ins w:id="64" w:author="Brian Weinrick" w:date="2012-04-24T14:38:00Z">
        <w:r w:rsidRPr="0052284C">
          <w:rPr>
            <w:rFonts w:asciiTheme="majorHAnsi" w:hAnsiTheme="majorHAnsi"/>
          </w:rPr>
          <w:t>.</w:t>
        </w:r>
      </w:ins>
    </w:p>
    <w:p w:rsidR="00A22840" w:rsidRPr="0052284C" w:rsidRDefault="00B40DDE" w:rsidP="00A22840">
      <w:pPr>
        <w:rPr>
          <w:del w:id="65" w:author="Brian Weinrick" w:date="2012-04-24T14:38:00Z"/>
          <w:rFonts w:asciiTheme="majorHAnsi" w:hAnsiTheme="majorHAnsi"/>
        </w:rPr>
      </w:pPr>
      <w:r>
        <w:rPr>
          <w:rFonts w:asciiTheme="majorHAnsi" w:hAnsiTheme="majorHAnsi"/>
        </w:rPr>
        <w:t xml:space="preserve">6.4) </w:t>
      </w:r>
      <w:del w:id="66" w:author="Brian Weinrick" w:date="2012-04-24T14:38:00Z">
        <w:r w:rsidRPr="0052284C">
          <w:rPr>
            <w:rFonts w:asciiTheme="majorHAnsi" w:hAnsiTheme="majorHAnsi"/>
          </w:rPr>
          <w:delText>Plug in electrodes, turn on electroporator, and check settings.</w:delText>
        </w:r>
      </w:del>
    </w:p>
    <w:p w:rsidR="00A22840" w:rsidRPr="0052284C" w:rsidRDefault="00B40DDE" w:rsidP="00A22840">
      <w:pPr>
        <w:rPr>
          <w:rFonts w:asciiTheme="majorHAnsi" w:hAnsiTheme="majorHAnsi"/>
        </w:rPr>
      </w:pPr>
      <w:del w:id="67" w:author="Brian Weinrick" w:date="2012-04-24T14:38:00Z">
        <w:r>
          <w:rPr>
            <w:rFonts w:asciiTheme="majorHAnsi" w:hAnsiTheme="majorHAnsi"/>
          </w:rPr>
          <w:delText>6</w:delText>
        </w:r>
        <w:r>
          <w:rPr>
            <w:rFonts w:asciiTheme="majorHAnsi" w:hAnsiTheme="majorHAnsi"/>
          </w:rPr>
          <w:delText>.</w:delText>
        </w:r>
        <w:r>
          <w:rPr>
            <w:rFonts w:asciiTheme="majorHAnsi" w:hAnsiTheme="majorHAnsi"/>
          </w:rPr>
          <w:delText>5</w:delText>
        </w:r>
        <w:r>
          <w:rPr>
            <w:rFonts w:asciiTheme="majorHAnsi" w:hAnsiTheme="majorHAnsi"/>
          </w:rPr>
          <w:delText xml:space="preserve">) </w:delText>
        </w:r>
      </w:del>
      <w:r w:rsidRPr="0052284C">
        <w:rPr>
          <w:rFonts w:asciiTheme="majorHAnsi" w:hAnsiTheme="majorHAnsi"/>
        </w:rPr>
        <w:t xml:space="preserve">Transfer competent cells and DNA to </w:t>
      </w:r>
      <w:proofErr w:type="spellStart"/>
      <w:r w:rsidRPr="0052284C">
        <w:rPr>
          <w:rFonts w:asciiTheme="majorHAnsi" w:hAnsiTheme="majorHAnsi"/>
        </w:rPr>
        <w:t>cuvette</w:t>
      </w:r>
      <w:proofErr w:type="spellEnd"/>
      <w:r w:rsidRPr="0052284C">
        <w:rPr>
          <w:rFonts w:asciiTheme="majorHAnsi" w:hAnsiTheme="majorHAnsi"/>
        </w:rPr>
        <w:t>; tam</w:t>
      </w:r>
      <w:r w:rsidRPr="0052284C">
        <w:rPr>
          <w:rFonts w:asciiTheme="majorHAnsi" w:hAnsiTheme="majorHAnsi"/>
        </w:rPr>
        <w:t>p to remove bubbles</w:t>
      </w:r>
      <w:r>
        <w:rPr>
          <w:rFonts w:asciiTheme="majorHAnsi" w:hAnsiTheme="majorHAnsi"/>
        </w:rPr>
        <w:t>.</w:t>
      </w:r>
    </w:p>
    <w:p w:rsidR="00A22840" w:rsidRPr="0052284C" w:rsidRDefault="00B40DDE" w:rsidP="00A22840">
      <w:pPr>
        <w:rPr>
          <w:ins w:id="68" w:author="Brian Weinrick" w:date="2012-04-24T14:38:00Z"/>
          <w:rFonts w:asciiTheme="majorHAnsi" w:hAnsiTheme="majorHAnsi"/>
        </w:rPr>
      </w:pPr>
      <w:r>
        <w:rPr>
          <w:rFonts w:asciiTheme="majorHAnsi" w:hAnsiTheme="majorHAnsi"/>
        </w:rPr>
        <w:t>6.</w:t>
      </w:r>
      <w:del w:id="69" w:author="Brian Weinrick" w:date="2012-04-24T14:38:00Z">
        <w:r>
          <w:rPr>
            <w:rFonts w:asciiTheme="majorHAnsi" w:hAnsiTheme="majorHAnsi"/>
          </w:rPr>
          <w:delText>6</w:delText>
        </w:r>
      </w:del>
      <w:ins w:id="70" w:author="Brian Weinrick" w:date="2012-04-24T14:38:00Z">
        <w:r>
          <w:rPr>
            <w:rFonts w:asciiTheme="majorHAnsi" w:hAnsiTheme="majorHAnsi"/>
          </w:rPr>
          <w:t>5</w:t>
        </w:r>
      </w:ins>
      <w:r>
        <w:rPr>
          <w:rFonts w:asciiTheme="majorHAnsi" w:hAnsiTheme="majorHAnsi"/>
        </w:rPr>
        <w:t xml:space="preserve">) </w:t>
      </w:r>
      <w:r w:rsidRPr="0052284C">
        <w:rPr>
          <w:rFonts w:asciiTheme="majorHAnsi" w:hAnsiTheme="majorHAnsi"/>
        </w:rPr>
        <w:t xml:space="preserve">Place </w:t>
      </w:r>
      <w:proofErr w:type="spellStart"/>
      <w:r w:rsidRPr="0052284C">
        <w:rPr>
          <w:rFonts w:asciiTheme="majorHAnsi" w:hAnsiTheme="majorHAnsi"/>
        </w:rPr>
        <w:t>cuvette</w:t>
      </w:r>
      <w:proofErr w:type="spellEnd"/>
      <w:r w:rsidRPr="0052284C">
        <w:rPr>
          <w:rFonts w:asciiTheme="majorHAnsi" w:hAnsiTheme="majorHAnsi"/>
        </w:rPr>
        <w:t xml:space="preserve"> in safety stand; close </w:t>
      </w:r>
      <w:r>
        <w:rPr>
          <w:rFonts w:asciiTheme="majorHAnsi" w:hAnsiTheme="majorHAnsi"/>
        </w:rPr>
        <w:t>safety stand and change gloves.</w:t>
      </w:r>
    </w:p>
    <w:p w:rsidR="002653E3" w:rsidRPr="0052284C" w:rsidRDefault="00B40DDE" w:rsidP="002653E3">
      <w:pPr>
        <w:rPr>
          <w:rFonts w:asciiTheme="majorHAnsi" w:hAnsiTheme="majorHAnsi"/>
        </w:rPr>
      </w:pPr>
      <w:ins w:id="71" w:author="Brian Weinrick" w:date="2012-04-24T14:38:00Z">
        <w:r>
          <w:rPr>
            <w:rFonts w:asciiTheme="majorHAnsi" w:hAnsiTheme="majorHAnsi"/>
          </w:rPr>
          <w:t xml:space="preserve">6.6) </w:t>
        </w:r>
        <w:r w:rsidRPr="0052284C">
          <w:rPr>
            <w:rFonts w:asciiTheme="majorHAnsi" w:hAnsiTheme="majorHAnsi"/>
          </w:rPr>
          <w:t xml:space="preserve">Plug in electrodes, turn on </w:t>
        </w:r>
        <w:proofErr w:type="spellStart"/>
        <w:r w:rsidRPr="0052284C">
          <w:rPr>
            <w:rFonts w:asciiTheme="majorHAnsi" w:hAnsiTheme="majorHAnsi"/>
          </w:rPr>
          <w:t>electroporator</w:t>
        </w:r>
        <w:proofErr w:type="spellEnd"/>
        <w:r w:rsidRPr="0052284C">
          <w:rPr>
            <w:rFonts w:asciiTheme="majorHAnsi" w:hAnsiTheme="majorHAnsi"/>
          </w:rPr>
          <w:t>, and check settings.</w:t>
        </w:r>
      </w:ins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6.7) </w:t>
      </w:r>
      <w:r w:rsidRPr="0052284C">
        <w:rPr>
          <w:rFonts w:asciiTheme="majorHAnsi" w:hAnsiTheme="majorHAnsi"/>
        </w:rPr>
        <w:t xml:space="preserve">Pulse </w:t>
      </w:r>
      <w:proofErr w:type="spellStart"/>
      <w:r w:rsidRPr="0052284C">
        <w:rPr>
          <w:rFonts w:asciiTheme="majorHAnsi" w:hAnsiTheme="majorHAnsi"/>
        </w:rPr>
        <w:t>electropora</w:t>
      </w:r>
      <w:r w:rsidRPr="0052284C">
        <w:rPr>
          <w:rFonts w:asciiTheme="majorHAnsi" w:hAnsiTheme="majorHAnsi"/>
        </w:rPr>
        <w:t>tor</w:t>
      </w:r>
      <w:proofErr w:type="spellEnd"/>
      <w:r w:rsidRPr="0052284C">
        <w:rPr>
          <w:rFonts w:asciiTheme="majorHAnsi" w:hAnsiTheme="majorHAnsi"/>
        </w:rPr>
        <w:t xml:space="preserve">; if </w:t>
      </w:r>
      <w:proofErr w:type="spellStart"/>
      <w:r w:rsidRPr="0052284C">
        <w:rPr>
          <w:rFonts w:asciiTheme="majorHAnsi" w:hAnsiTheme="majorHAnsi"/>
        </w:rPr>
        <w:t>electroporating</w:t>
      </w:r>
      <w:proofErr w:type="spellEnd"/>
      <w:r w:rsidRPr="0052284C">
        <w:rPr>
          <w:rFonts w:asciiTheme="majorHAnsi" w:hAnsiTheme="majorHAnsi"/>
        </w:rPr>
        <w:t xml:space="preserve"> multiple samples keep one hand in the cabinet to change the </w:t>
      </w:r>
      <w:proofErr w:type="spellStart"/>
      <w:r w:rsidRPr="0052284C">
        <w:rPr>
          <w:rFonts w:asciiTheme="majorHAnsi" w:hAnsiTheme="majorHAnsi"/>
        </w:rPr>
        <w:t>cuvettes</w:t>
      </w:r>
      <w:proofErr w:type="spellEnd"/>
      <w:r w:rsidRPr="0052284C">
        <w:rPr>
          <w:rFonts w:asciiTheme="majorHAnsi" w:hAnsiTheme="majorHAnsi"/>
        </w:rPr>
        <w:t>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6.8) </w:t>
      </w:r>
      <w:proofErr w:type="gramStart"/>
      <w:r w:rsidRPr="0052284C">
        <w:rPr>
          <w:rFonts w:asciiTheme="majorHAnsi" w:hAnsiTheme="majorHAnsi"/>
        </w:rPr>
        <w:t>Turn</w:t>
      </w:r>
      <w:proofErr w:type="gramEnd"/>
      <w:r w:rsidRPr="0052284C">
        <w:rPr>
          <w:rFonts w:asciiTheme="majorHAnsi" w:hAnsiTheme="majorHAnsi"/>
        </w:rPr>
        <w:t xml:space="preserve"> off </w:t>
      </w:r>
      <w:proofErr w:type="spellStart"/>
      <w:r w:rsidRPr="0052284C">
        <w:rPr>
          <w:rFonts w:asciiTheme="majorHAnsi" w:hAnsiTheme="majorHAnsi"/>
        </w:rPr>
        <w:t>electroporator</w:t>
      </w:r>
      <w:proofErr w:type="spellEnd"/>
      <w:r w:rsidRPr="0052284C">
        <w:rPr>
          <w:rFonts w:asciiTheme="majorHAnsi" w:hAnsiTheme="majorHAnsi"/>
        </w:rPr>
        <w:t xml:space="preserve"> and return wires to cabinet.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6.9) </w:t>
      </w:r>
      <w:r w:rsidRPr="0052284C">
        <w:rPr>
          <w:rFonts w:asciiTheme="majorHAnsi" w:hAnsiTheme="majorHAnsi"/>
        </w:rPr>
        <w:t xml:space="preserve">Prepare </w:t>
      </w:r>
      <w:del w:id="72" w:author="Brian Weinrick" w:date="2012-04-24T14:38:00Z">
        <w:r w:rsidRPr="0052284C">
          <w:rPr>
            <w:rFonts w:asciiTheme="majorHAnsi" w:hAnsiTheme="majorHAnsi"/>
          </w:rPr>
          <w:delText xml:space="preserve">Styrofoam </w:delText>
        </w:r>
      </w:del>
      <w:r w:rsidRPr="0052284C">
        <w:rPr>
          <w:rFonts w:asciiTheme="majorHAnsi" w:hAnsiTheme="majorHAnsi"/>
        </w:rPr>
        <w:t xml:space="preserve">rack for outgrowth tubes; transfer </w:t>
      </w:r>
      <w:proofErr w:type="spellStart"/>
      <w:r w:rsidRPr="0052284C">
        <w:rPr>
          <w:rFonts w:asciiTheme="majorHAnsi" w:hAnsiTheme="majorHAnsi"/>
        </w:rPr>
        <w:t>electroporation</w:t>
      </w:r>
      <w:proofErr w:type="spellEnd"/>
      <w:r w:rsidRPr="0052284C">
        <w:rPr>
          <w:rFonts w:asciiTheme="majorHAnsi" w:hAnsiTheme="majorHAnsi"/>
        </w:rPr>
        <w:t xml:space="preserve"> to outgrowth tube.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6.10) </w:t>
      </w:r>
      <w:r w:rsidRPr="0052284C">
        <w:rPr>
          <w:rFonts w:asciiTheme="majorHAnsi" w:hAnsiTheme="majorHAnsi"/>
        </w:rPr>
        <w:t>Wipe inside of box; wipe Styrofoam rac</w:t>
      </w:r>
      <w:r w:rsidRPr="0052284C">
        <w:rPr>
          <w:rFonts w:asciiTheme="majorHAnsi" w:hAnsiTheme="majorHAnsi"/>
        </w:rPr>
        <w:t>k, wipe outgrowth tube into box, wipe lid and seal</w:t>
      </w:r>
      <w:r>
        <w:rPr>
          <w:rFonts w:asciiTheme="majorHAnsi" w:hAnsiTheme="majorHAnsi"/>
        </w:rPr>
        <w:t xml:space="preserve">. </w:t>
      </w:r>
      <w:del w:id="73" w:author="Brian Weinrick" w:date="2012-04-24T14:38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>Make a clean area and wipe box to it.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6.11) </w:t>
      </w:r>
      <w:r w:rsidRPr="0052284C">
        <w:rPr>
          <w:rFonts w:asciiTheme="majorHAnsi" w:hAnsiTheme="majorHAnsi"/>
        </w:rPr>
        <w:t>Wipe all surfaces of safety stand and place on clean area; change gloves.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6.12) </w:t>
      </w:r>
      <w:r w:rsidRPr="0052284C">
        <w:rPr>
          <w:rFonts w:asciiTheme="majorHAnsi" w:hAnsiTheme="majorHAnsi"/>
        </w:rPr>
        <w:t>Place safety stand in new biohazard bag; seal and wipe bag.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6.13) </w:t>
      </w:r>
      <w:r w:rsidRPr="0052284C">
        <w:rPr>
          <w:rFonts w:asciiTheme="majorHAnsi" w:hAnsiTheme="majorHAnsi"/>
        </w:rPr>
        <w:t>Wipe and remov</w:t>
      </w:r>
      <w:r w:rsidRPr="0052284C">
        <w:rPr>
          <w:rFonts w:asciiTheme="majorHAnsi" w:hAnsiTheme="majorHAnsi"/>
        </w:rPr>
        <w:t>e outgrowth box; label box with name, date, strain, and place in incubator.</w:t>
      </w:r>
    </w:p>
    <w:p w:rsidR="0052284C" w:rsidRDefault="00B40DDE" w:rsidP="00A22840">
      <w:pPr>
        <w:rPr>
          <w:rFonts w:asciiTheme="majorHAnsi" w:hAnsiTheme="majorHAnsi"/>
          <w:b/>
        </w:rPr>
      </w:pPr>
      <w:r>
        <w:rPr>
          <w:rFonts w:ascii="Calibri" w:hAnsi="Calibri"/>
          <w:b/>
          <w:bCs/>
        </w:rPr>
        <w:t>Discussion:</w:t>
      </w:r>
    </w:p>
    <w:p w:rsid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The following are critical p</w:t>
      </w:r>
      <w:r w:rsidRPr="0052284C">
        <w:rPr>
          <w:rFonts w:asciiTheme="majorHAnsi" w:hAnsiTheme="majorHAnsi"/>
        </w:rPr>
        <w:t>rinciples</w:t>
      </w:r>
      <w:r>
        <w:rPr>
          <w:rFonts w:asciiTheme="majorHAnsi" w:hAnsiTheme="majorHAnsi"/>
        </w:rPr>
        <w:t xml:space="preserve"> to which you should strictly adhere:</w:t>
      </w:r>
    </w:p>
    <w:p w:rsidR="00A22840" w:rsidRPr="0052284C" w:rsidRDefault="00B40DDE" w:rsidP="00A22840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 xml:space="preserve">All viable cultures must be double contained </w:t>
      </w:r>
      <w:r>
        <w:rPr>
          <w:rFonts w:asciiTheme="majorHAnsi" w:hAnsiTheme="majorHAnsi"/>
        </w:rPr>
        <w:t>before removal</w:t>
      </w:r>
      <w:r w:rsidRPr="0052284C">
        <w:rPr>
          <w:rFonts w:asciiTheme="majorHAnsi" w:hAnsiTheme="majorHAnsi"/>
        </w:rPr>
        <w:t xml:space="preserve"> from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cabinet.</w:t>
      </w:r>
    </w:p>
    <w:p w:rsidR="0052284C" w:rsidRDefault="00B40DDE" w:rsidP="00A22840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 xml:space="preserve">Once </w:t>
      </w:r>
      <w:r w:rsidRPr="0052284C">
        <w:rPr>
          <w:rFonts w:asciiTheme="majorHAnsi" w:hAnsiTheme="majorHAnsi"/>
        </w:rPr>
        <w:t>a viable c</w:t>
      </w:r>
      <w:r>
        <w:rPr>
          <w:rFonts w:asciiTheme="majorHAnsi" w:hAnsiTheme="majorHAnsi"/>
        </w:rPr>
        <w:t xml:space="preserve">ulture is opened in the cabinet, the cabinet </w:t>
      </w:r>
      <w:r w:rsidRPr="0052284C">
        <w:rPr>
          <w:rFonts w:asciiTheme="majorHAnsi" w:hAnsiTheme="majorHAnsi"/>
        </w:rPr>
        <w:t>is “dirty” and all items must be double wiped</w:t>
      </w:r>
      <w:r>
        <w:rPr>
          <w:rFonts w:asciiTheme="majorHAnsi" w:hAnsiTheme="majorHAnsi"/>
        </w:rPr>
        <w:t xml:space="preserve"> before removal from the cabinet.</w:t>
      </w:r>
    </w:p>
    <w:p w:rsidR="00A22840" w:rsidRPr="0052284C" w:rsidRDefault="00B40DDE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Outer</w:t>
      </w:r>
      <w:r w:rsidRPr="0052284C">
        <w:rPr>
          <w:rFonts w:asciiTheme="majorHAnsi" w:hAnsiTheme="majorHAnsi"/>
        </w:rPr>
        <w:t xml:space="preserve"> “dirty” gloves are removed after the first wipe and no </w:t>
      </w:r>
      <w:r>
        <w:rPr>
          <w:rFonts w:asciiTheme="majorHAnsi" w:hAnsiTheme="majorHAnsi"/>
        </w:rPr>
        <w:t>“</w:t>
      </w:r>
      <w:r w:rsidRPr="0052284C">
        <w:rPr>
          <w:rFonts w:asciiTheme="majorHAnsi" w:hAnsiTheme="majorHAnsi"/>
        </w:rPr>
        <w:t>dirty</w:t>
      </w:r>
      <w:r>
        <w:rPr>
          <w:rFonts w:asciiTheme="majorHAnsi" w:hAnsiTheme="majorHAnsi"/>
        </w:rPr>
        <w:t>”</w:t>
      </w:r>
      <w:r w:rsidRPr="0052284C">
        <w:rPr>
          <w:rFonts w:asciiTheme="majorHAnsi" w:hAnsiTheme="majorHAnsi"/>
        </w:rPr>
        <w:t xml:space="preserve"> item may be touched when entering with clean gloves f</w:t>
      </w:r>
      <w:r w:rsidRPr="0052284C">
        <w:rPr>
          <w:rFonts w:asciiTheme="majorHAnsi" w:hAnsiTheme="majorHAnsi"/>
        </w:rPr>
        <w:t xml:space="preserve">or the second wipe, only the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towel and the once wiped items.</w:t>
      </w:r>
    </w:p>
    <w:p w:rsidR="006D4573" w:rsidRDefault="00B40DDE" w:rsidP="0052284C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Acknowledgments:</w:t>
      </w:r>
      <w:r>
        <w:rPr>
          <w:rFonts w:ascii="Calibri" w:hAnsi="Calibri"/>
        </w:rPr>
        <w:t xml:space="preserve"> This work was funded by HHMI and NIAID.</w:t>
      </w:r>
    </w:p>
    <w:p w:rsidR="0052284C" w:rsidRDefault="00B40DDE" w:rsidP="0052284C">
      <w:pPr>
        <w:pStyle w:val="NormalWeb"/>
      </w:pPr>
      <w:r>
        <w:rPr>
          <w:rFonts w:ascii="Calibri" w:hAnsi="Calibri"/>
          <w:b/>
          <w:bCs/>
        </w:rPr>
        <w:t>Disclosures:</w:t>
      </w:r>
      <w:r>
        <w:rPr>
          <w:rFonts w:ascii="Calibri" w:hAnsi="Calibri"/>
        </w:rPr>
        <w:t xml:space="preserve"> We have no conflicts to disclose.</w:t>
      </w:r>
      <w:del w:id="74" w:author="Brian Weinrick" w:date="2012-04-24T14:38:00Z">
        <w:r>
          <w:rPr>
            <w:rFonts w:ascii="Calibri" w:hAnsi="Calibri"/>
          </w:rPr>
          <w:delText> </w:delText>
        </w:r>
      </w:del>
      <w:r>
        <w:rPr>
          <w:rFonts w:ascii="Calibri" w:hAnsi="Calibri"/>
        </w:rPr>
        <w:t xml:space="preserve"> </w:t>
      </w:r>
    </w:p>
    <w:p w:rsidR="00C25161" w:rsidRDefault="00B40DDE" w:rsidP="00C25161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References:</w:t>
      </w:r>
    </w:p>
    <w:p w:rsidR="00C25161" w:rsidRPr="00A568E8" w:rsidRDefault="00B40DDE" w:rsidP="00C25161">
      <w:pPr>
        <w:spacing w:after="0"/>
        <w:ind w:left="720" w:hanging="720"/>
        <w:rPr>
          <w:rFonts w:ascii="Cambria" w:hAnsi="Cambria"/>
          <w:noProof/>
        </w:rPr>
      </w:pPr>
      <w:bookmarkStart w:id="75" w:name="_ENREF_1"/>
      <w:r w:rsidRPr="00A568E8">
        <w:rPr>
          <w:rFonts w:ascii="Cambria" w:hAnsi="Cambria"/>
          <w:noProof/>
        </w:rPr>
        <w:t>1</w:t>
      </w:r>
      <w:r w:rsidRPr="00A568E8">
        <w:rPr>
          <w:rFonts w:ascii="Cambria" w:hAnsi="Cambria"/>
          <w:noProof/>
        </w:rPr>
        <w:tab/>
        <w:t xml:space="preserve">Chosewood, L. C., Wilson, D.E. </w:t>
      </w:r>
      <w:r w:rsidRPr="00A568E8">
        <w:rPr>
          <w:rFonts w:ascii="Cambria" w:hAnsi="Cambria"/>
          <w:i/>
          <w:noProof/>
        </w:rPr>
        <w:t>Biological Safety for Microbiologica</w:t>
      </w:r>
      <w:r w:rsidRPr="00A568E8">
        <w:rPr>
          <w:rFonts w:ascii="Cambria" w:hAnsi="Cambria"/>
          <w:i/>
          <w:noProof/>
        </w:rPr>
        <w:t>l and Biomedical Laboratories</w:t>
      </w:r>
      <w:r w:rsidRPr="00A568E8">
        <w:rPr>
          <w:rFonts w:ascii="Cambria" w:hAnsi="Cambria"/>
          <w:noProof/>
        </w:rPr>
        <w:t>. 5th edn,  (2009).</w:t>
      </w:r>
      <w:bookmarkEnd w:id="75"/>
    </w:p>
    <w:p w:rsidR="00C25161" w:rsidRPr="00A568E8" w:rsidRDefault="00B40DDE" w:rsidP="00C25161">
      <w:pPr>
        <w:spacing w:after="0"/>
        <w:ind w:left="720" w:hanging="720"/>
        <w:rPr>
          <w:rFonts w:ascii="Cambria" w:hAnsi="Cambria"/>
          <w:noProof/>
        </w:rPr>
      </w:pPr>
      <w:bookmarkStart w:id="76" w:name="_ENREF_2"/>
      <w:r w:rsidRPr="00A568E8">
        <w:rPr>
          <w:rFonts w:ascii="Cambria" w:hAnsi="Cambria"/>
          <w:noProof/>
        </w:rPr>
        <w:t>2</w:t>
      </w:r>
      <w:r w:rsidRPr="00A568E8">
        <w:rPr>
          <w:rFonts w:ascii="Cambria" w:hAnsi="Cambria"/>
          <w:noProof/>
        </w:rPr>
        <w:tab/>
        <w:t xml:space="preserve">Schwebach, J. R., Jacobs, W. R., Jr. &amp; Casadevall, A. Sterilization of Mycobacterium tuberculosis Erdman samples by antimicrobial fixation in a biosafety level 3 laboratory. </w:t>
      </w:r>
      <w:r w:rsidRPr="00A568E8">
        <w:rPr>
          <w:rFonts w:ascii="Cambria" w:hAnsi="Cambria"/>
          <w:i/>
          <w:noProof/>
        </w:rPr>
        <w:t>J Clin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39</w:t>
      </w:r>
      <w:r w:rsidRPr="00A568E8">
        <w:rPr>
          <w:rFonts w:ascii="Cambria" w:hAnsi="Cambria"/>
          <w:noProof/>
        </w:rPr>
        <w:t>, 769-771 (2</w:t>
      </w:r>
      <w:r w:rsidRPr="00A568E8">
        <w:rPr>
          <w:rFonts w:ascii="Cambria" w:hAnsi="Cambria"/>
          <w:noProof/>
        </w:rPr>
        <w:t>001).</w:t>
      </w:r>
      <w:bookmarkEnd w:id="76"/>
    </w:p>
    <w:p w:rsidR="00C25161" w:rsidRPr="00A568E8" w:rsidRDefault="00B40DDE" w:rsidP="00C25161">
      <w:pPr>
        <w:spacing w:after="0"/>
        <w:ind w:left="720" w:hanging="720"/>
        <w:rPr>
          <w:rFonts w:ascii="Cambria" w:hAnsi="Cambria"/>
          <w:noProof/>
        </w:rPr>
      </w:pPr>
      <w:bookmarkStart w:id="77" w:name="_ENREF_3"/>
      <w:r w:rsidRPr="00A568E8">
        <w:rPr>
          <w:rFonts w:ascii="Cambria" w:hAnsi="Cambria"/>
          <w:noProof/>
        </w:rPr>
        <w:t>3</w:t>
      </w:r>
      <w:r w:rsidRPr="00A568E8">
        <w:rPr>
          <w:rFonts w:ascii="Cambria" w:hAnsi="Cambria"/>
          <w:noProof/>
        </w:rPr>
        <w:tab/>
        <w:t xml:space="preserve">Goude, R. &amp; Parish, T. Electroporation of mycobacteria. </w:t>
      </w:r>
      <w:r w:rsidRPr="00A568E8">
        <w:rPr>
          <w:rFonts w:ascii="Cambria" w:hAnsi="Cambria"/>
          <w:i/>
          <w:noProof/>
        </w:rPr>
        <w:t>J Vis Exp</w:t>
      </w:r>
      <w:r w:rsidRPr="00A568E8">
        <w:rPr>
          <w:rFonts w:ascii="Cambria" w:hAnsi="Cambria"/>
          <w:noProof/>
        </w:rPr>
        <w:t xml:space="preserve"> (2008).</w:t>
      </w:r>
      <w:bookmarkEnd w:id="77"/>
    </w:p>
    <w:p w:rsidR="00C25161" w:rsidRPr="00A568E8" w:rsidRDefault="00B40DDE" w:rsidP="00C25161">
      <w:pPr>
        <w:spacing w:after="0"/>
        <w:ind w:left="720" w:hanging="720"/>
        <w:rPr>
          <w:rFonts w:ascii="Cambria" w:hAnsi="Cambria"/>
          <w:noProof/>
        </w:rPr>
      </w:pPr>
      <w:bookmarkStart w:id="78" w:name="_ENREF_4"/>
      <w:r w:rsidRPr="00A568E8">
        <w:rPr>
          <w:rFonts w:ascii="Cambria" w:hAnsi="Cambria"/>
          <w:noProof/>
        </w:rPr>
        <w:t>4</w:t>
      </w:r>
      <w:r w:rsidRPr="00A568E8">
        <w:rPr>
          <w:rFonts w:ascii="Cambria" w:hAnsi="Cambria"/>
          <w:noProof/>
        </w:rPr>
        <w:tab/>
        <w:t xml:space="preserve">Kruse, R. H., Puckett, W. H. &amp; Richardson, J. H. Biological safety cabinetry. </w:t>
      </w:r>
      <w:r w:rsidRPr="00A568E8">
        <w:rPr>
          <w:rFonts w:ascii="Cambria" w:hAnsi="Cambria"/>
          <w:i/>
          <w:noProof/>
        </w:rPr>
        <w:t>Clin Microbiol Rev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4</w:t>
      </w:r>
      <w:r w:rsidRPr="00A568E8">
        <w:rPr>
          <w:rFonts w:ascii="Cambria" w:hAnsi="Cambria"/>
          <w:noProof/>
        </w:rPr>
        <w:t>, 207-241 (1991).</w:t>
      </w:r>
      <w:bookmarkEnd w:id="78"/>
    </w:p>
    <w:p w:rsidR="00C25161" w:rsidRPr="00A568E8" w:rsidRDefault="00B40DDE" w:rsidP="00C25161">
      <w:pPr>
        <w:spacing w:after="0"/>
        <w:ind w:left="720" w:hanging="720"/>
        <w:rPr>
          <w:rFonts w:ascii="Cambria" w:hAnsi="Cambria"/>
          <w:noProof/>
        </w:rPr>
      </w:pPr>
      <w:bookmarkStart w:id="79" w:name="_ENREF_5"/>
      <w:r w:rsidRPr="00A568E8">
        <w:rPr>
          <w:rFonts w:ascii="Cambria" w:hAnsi="Cambria"/>
          <w:noProof/>
        </w:rPr>
        <w:t>5</w:t>
      </w:r>
      <w:r w:rsidRPr="00A568E8">
        <w:rPr>
          <w:rFonts w:ascii="Cambria" w:hAnsi="Cambria"/>
          <w:noProof/>
        </w:rPr>
        <w:tab/>
        <w:t>Schwebach, J. R.</w:t>
      </w:r>
      <w:r w:rsidRPr="00A568E8">
        <w:rPr>
          <w:rFonts w:ascii="Cambria" w:hAnsi="Cambria"/>
          <w:i/>
          <w:noProof/>
        </w:rPr>
        <w:t xml:space="preserve"> et al.</w:t>
      </w:r>
      <w:r w:rsidRPr="00A568E8">
        <w:rPr>
          <w:rFonts w:ascii="Cambria" w:hAnsi="Cambria"/>
          <w:noProof/>
        </w:rPr>
        <w:t xml:space="preserve"> Infection of mice with aerosolized Mycobacterium tuberculosis: use of a nose-only apparatus for delivery of low doses of inocula and design of an ultrasafe facility. </w:t>
      </w:r>
      <w:r w:rsidRPr="00A568E8">
        <w:rPr>
          <w:rFonts w:ascii="Cambria" w:hAnsi="Cambria"/>
          <w:i/>
          <w:noProof/>
        </w:rPr>
        <w:t>Appl Environ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68</w:t>
      </w:r>
      <w:r w:rsidRPr="00A568E8">
        <w:rPr>
          <w:rFonts w:ascii="Cambria" w:hAnsi="Cambria"/>
          <w:noProof/>
        </w:rPr>
        <w:t>, 4646-4649 (2002).</w:t>
      </w:r>
      <w:bookmarkEnd w:id="79"/>
    </w:p>
    <w:p w:rsidR="00971E00" w:rsidRPr="00C25161" w:rsidRDefault="00B40DDE" w:rsidP="00C25161">
      <w:pPr>
        <w:ind w:left="720" w:hanging="720"/>
        <w:rPr>
          <w:rFonts w:ascii="Cambria" w:hAnsi="Cambria"/>
          <w:noProof/>
        </w:rPr>
      </w:pPr>
      <w:bookmarkStart w:id="80" w:name="_ENREF_6"/>
      <w:r w:rsidRPr="00A568E8">
        <w:rPr>
          <w:rFonts w:ascii="Cambria" w:hAnsi="Cambria"/>
          <w:noProof/>
        </w:rPr>
        <w:t>6</w:t>
      </w:r>
      <w:r w:rsidRPr="00A568E8">
        <w:rPr>
          <w:rFonts w:ascii="Cambria" w:hAnsi="Cambria"/>
          <w:noProof/>
        </w:rPr>
        <w:tab/>
        <w:t>Hall, L., Otter, J. A., Chewins, J. &amp; Weng</w:t>
      </w:r>
      <w:r w:rsidRPr="00A568E8">
        <w:rPr>
          <w:rFonts w:ascii="Cambria" w:hAnsi="Cambria"/>
          <w:noProof/>
        </w:rPr>
        <w:t xml:space="preserve">enack, N. L. Use of hydrogen peroxide vapor for deactivation of Mycobacterium tuberculosis in a biological safety cabinet and a room. </w:t>
      </w:r>
      <w:r w:rsidRPr="00A568E8">
        <w:rPr>
          <w:rFonts w:ascii="Cambria" w:hAnsi="Cambria"/>
          <w:i/>
          <w:noProof/>
        </w:rPr>
        <w:t>J Clin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45</w:t>
      </w:r>
      <w:r w:rsidRPr="00A568E8">
        <w:rPr>
          <w:rFonts w:ascii="Cambria" w:hAnsi="Cambria"/>
          <w:noProof/>
        </w:rPr>
        <w:t>, 810-815 (2007).</w:t>
      </w:r>
      <w:bookmarkEnd w:id="80"/>
    </w:p>
    <w:sectPr w:rsidR="00971E00" w:rsidRPr="00C25161" w:rsidSect="00971E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947"/>
    <w:multiLevelType w:val="hybridMultilevel"/>
    <w:tmpl w:val="FEAA6DD2"/>
    <w:lvl w:ilvl="0" w:tplc="163A0F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z9e9apsi22pz7eww5150rsdprfts5tsfwtd&quot;&gt;TB&lt;record-ids&gt;&lt;item&gt;457&lt;/item&gt;&lt;/record-ids&gt;&lt;/item&gt;&lt;/Libraries&gt;"/>
  </w:docVars>
  <w:rsids>
    <w:rsidRoot w:val="00DA5B30"/>
    <w:rsid w:val="00B40DDE"/>
  </w:rsids>
  <m:mathPr>
    <m:mathFont m:val="Lucida Grand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C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2840"/>
    <w:pPr>
      <w:ind w:left="720"/>
      <w:contextualSpacing/>
    </w:pPr>
  </w:style>
  <w:style w:type="paragraph" w:styleId="NormalWeb">
    <w:name w:val="Normal (Web)"/>
    <w:basedOn w:val="Normal"/>
    <w:rsid w:val="005228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CE24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A36B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36B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1531</Words>
  <Characters>8730</Characters>
  <Application>Microsoft Macintosh Word</Application>
  <DocSecurity>0</DocSecurity>
  <Lines>72</Lines>
  <Paragraphs>17</Paragraphs>
  <ScaleCrop>false</ScaleCrop>
  <Company>Albert Einstein College of Medicine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Weinrick</dc:creator>
  <cp:lastModifiedBy>Brian Weinrick</cp:lastModifiedBy>
  <cp:revision>1</cp:revision>
  <cp:lastPrinted>2012-04-13T20:35:00Z</cp:lastPrinted>
  <dcterms:created xsi:type="dcterms:W3CDTF">2012-04-24T14:35:00Z</dcterms:created>
  <dcterms:modified xsi:type="dcterms:W3CDTF">2012-04-24T18:39:00Z</dcterms:modified>
</cp:coreProperties>
</file>