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169" w:rsidRDefault="001927FB" w:rsidP="00121169">
      <w:pPr>
        <w:pStyle w:val="NormalWeb"/>
        <w:rPr>
          <w:del w:id="0" w:author="Brian Weinrick" w:date="2012-04-24T14:36:00Z"/>
          <w:rFonts w:ascii="Calibri" w:hAnsi="Calibri"/>
          <w:b/>
          <w:bCs/>
        </w:rPr>
      </w:pPr>
      <w:del w:id="1" w:author="Brian Weinrick" w:date="2012-04-24T14:36:00Z">
        <w:r>
          <w:rPr>
            <w:rFonts w:ascii="Calibri" w:hAnsi="Calibri"/>
            <w:b/>
            <w:bCs/>
          </w:rPr>
          <w:delText>Please suggest names of 5 peer reviewers w</w:delText>
        </w:r>
        <w:r>
          <w:rPr>
            <w:rFonts w:ascii="Calibri" w:hAnsi="Calibri"/>
            <w:b/>
            <w:bCs/>
          </w:rPr>
          <w:delText>ith their institutional affiliation and email address</w:delText>
        </w:r>
        <w:r>
          <w:rPr>
            <w:rFonts w:ascii="Calibri" w:hAnsi="Calibri"/>
            <w:b/>
            <w:bCs/>
          </w:rPr>
          <w:delText>:</w:delText>
        </w:r>
      </w:del>
    </w:p>
    <w:p w:rsidR="00121169" w:rsidRDefault="001927FB" w:rsidP="00121169">
      <w:pPr>
        <w:pStyle w:val="NormalWeb"/>
        <w:rPr>
          <w:del w:id="2" w:author="Brian Weinrick" w:date="2012-04-24T14:36:00Z"/>
          <w:rFonts w:ascii="Verdana" w:hAnsi="Verdana" w:cs="Verdana"/>
          <w:color w:val="204665"/>
          <w:u w:val="single" w:color="204665"/>
        </w:rPr>
      </w:pPr>
      <w:del w:id="3" w:author="Brian Weinrick" w:date="2012-04-24T14:36:00Z">
        <w:r>
          <w:delText xml:space="preserve">Sarah Fortune, Harvard School of Public Health, </w:delText>
        </w:r>
        <w:r>
          <w:fldChar w:fldCharType="begin"/>
        </w:r>
        <w:r>
          <w:delInstrText>HYPERLINK "mailto:sfortune@hsph.harvard.edu"</w:delInstrText>
        </w:r>
        <w:r>
          <w:fldChar w:fldCharType="separate"/>
        </w:r>
        <w:r w:rsidRPr="00A22C70">
          <w:rPr>
            <w:rStyle w:val="Hyperlink"/>
            <w:rFonts w:cs="Verdana"/>
            <w:u w:color="204665"/>
          </w:rPr>
          <w:delText>sfortune@hsph.harvard.edu</w:delText>
        </w:r>
        <w:r>
          <w:fldChar w:fldCharType="end"/>
        </w:r>
      </w:del>
    </w:p>
    <w:p w:rsidR="00121169" w:rsidRDefault="001927FB" w:rsidP="00121169">
      <w:pPr>
        <w:pStyle w:val="NormalWeb"/>
        <w:rPr>
          <w:del w:id="4" w:author="Brian Weinrick" w:date="2012-04-24T14:36:00Z"/>
        </w:rPr>
      </w:pPr>
      <w:del w:id="5" w:author="Brian Weinrick" w:date="2012-04-24T14:36:00Z">
        <w:r>
          <w:delText xml:space="preserve">Eric Rubin, Harvard School of Public Health, </w:delText>
        </w:r>
        <w:r>
          <w:fldChar w:fldCharType="begin"/>
        </w:r>
        <w:r>
          <w:delInstrText>HYPERLINK "mailto:erubin@hsph.har</w:delInstrText>
        </w:r>
        <w:r>
          <w:delInstrText>vard.edu"</w:delInstrText>
        </w:r>
        <w:r>
          <w:fldChar w:fldCharType="separate"/>
        </w:r>
        <w:r w:rsidRPr="000D2C7E">
          <w:rPr>
            <w:rStyle w:val="Hyperlink"/>
          </w:rPr>
          <w:delText>erubin@hsph.harvard.edu</w:delText>
        </w:r>
        <w:r>
          <w:fldChar w:fldCharType="end"/>
        </w:r>
      </w:del>
    </w:p>
    <w:p w:rsidR="00121169" w:rsidRPr="00A22C70" w:rsidRDefault="001927FB" w:rsidP="00121169">
      <w:pPr>
        <w:pStyle w:val="NormalWeb"/>
        <w:rPr>
          <w:del w:id="6" w:author="Brian Weinrick" w:date="2012-04-24T14:36:00Z"/>
          <w:rFonts w:cs="Trebuchet MS"/>
          <w:color w:val="334655"/>
          <w:u w:val="single" w:color="334655"/>
        </w:rPr>
      </w:pPr>
      <w:del w:id="7" w:author="Brian Weinrick" w:date="2012-04-24T14:36:00Z">
        <w:r>
          <w:delText xml:space="preserve">Mary Hondalus, University of Georgia College of Veterinary Medicine, </w:delText>
        </w:r>
        <w:r>
          <w:fldChar w:fldCharType="begin"/>
        </w:r>
        <w:r>
          <w:delInstrText>HYPERLINK "mailto:hondalus@vet.uga.edu"</w:delInstrText>
        </w:r>
        <w:r>
          <w:fldChar w:fldCharType="separate"/>
        </w:r>
        <w:r w:rsidRPr="00A22C70">
          <w:rPr>
            <w:rStyle w:val="Hyperlink"/>
            <w:rFonts w:cs="Trebuchet MS"/>
            <w:u w:color="334655"/>
          </w:rPr>
          <w:delText>hondalus@vet.uga.edu</w:delText>
        </w:r>
        <w:r>
          <w:fldChar w:fldCharType="end"/>
        </w:r>
      </w:del>
    </w:p>
    <w:p w:rsidR="00121169" w:rsidRDefault="001927FB" w:rsidP="00121169">
      <w:pPr>
        <w:pStyle w:val="NormalWeb"/>
        <w:rPr>
          <w:del w:id="8" w:author="Brian Weinrick" w:date="2012-04-24T14:36:00Z"/>
          <w:rFonts w:cs="Verdana"/>
          <w:bCs/>
          <w:spacing w:val="20"/>
          <w:kern w:val="1"/>
          <w:szCs w:val="22"/>
        </w:rPr>
      </w:pPr>
      <w:del w:id="9" w:author="Brian Weinrick" w:date="2012-04-24T14:36:00Z">
        <w:r>
          <w:delText xml:space="preserve">Kathleen </w:delText>
        </w:r>
        <w:r w:rsidRPr="00A22C70">
          <w:delText>Mc</w:delText>
        </w:r>
        <w:r>
          <w:delText>Donough</w:delText>
        </w:r>
        <w:r>
          <w:rPr>
            <w:rFonts w:cs="Verdana"/>
            <w:bCs/>
            <w:spacing w:val="20"/>
            <w:kern w:val="1"/>
            <w:szCs w:val="22"/>
          </w:rPr>
          <w:delText xml:space="preserve">, Wadsworth Center, </w:delText>
        </w:r>
        <w:r>
          <w:fldChar w:fldCharType="begin"/>
        </w:r>
        <w:r>
          <w:delInstrText>HYPERLINK "mailto:kathleen.mcdonough@wadsworth.org"</w:delInstrText>
        </w:r>
        <w:r>
          <w:fldChar w:fldCharType="separate"/>
        </w:r>
        <w:r w:rsidRPr="00A22C70">
          <w:rPr>
            <w:rStyle w:val="Hyperlink"/>
            <w:rFonts w:cs="Verdana"/>
            <w:bCs/>
            <w:spacing w:val="20"/>
            <w:kern w:val="1"/>
            <w:szCs w:val="22"/>
          </w:rPr>
          <w:delText>kathleen.mcdonough@wadsworth.org</w:delText>
        </w:r>
        <w:r>
          <w:fldChar w:fldCharType="end"/>
        </w:r>
      </w:del>
    </w:p>
    <w:p w:rsidR="00CC0B5E" w:rsidRDefault="001927FB" w:rsidP="00CC0B5E">
      <w:pPr>
        <w:pStyle w:val="NormalWeb"/>
        <w:rPr>
          <w:del w:id="10" w:author="Brian Weinrick" w:date="2012-04-24T14:36:00Z"/>
        </w:rPr>
      </w:pPr>
      <w:del w:id="11" w:author="Brian Weinrick" w:date="2012-04-24T14:36:00Z">
        <w:r>
          <w:rPr>
            <w:rFonts w:cs="Verdana"/>
            <w:bCs/>
            <w:spacing w:val="20"/>
            <w:kern w:val="1"/>
            <w:szCs w:val="22"/>
          </w:rPr>
          <w:delText xml:space="preserve">Heran Darwin, NYU School of Medicine, </w:delText>
        </w:r>
        <w:r>
          <w:fldChar w:fldCharType="begin"/>
        </w:r>
        <w:r>
          <w:delInstrText>HYPERLINK "mailto:heran.darwin@med.nyu.edu"</w:delInstrText>
        </w:r>
        <w:r>
          <w:fldChar w:fldCharType="separate"/>
        </w:r>
        <w:r w:rsidRPr="000D2C7E">
          <w:rPr>
            <w:rStyle w:val="Hyperlink"/>
            <w:rFonts w:cs="Verdana"/>
            <w:bCs/>
            <w:spacing w:val="20"/>
            <w:kern w:val="1"/>
            <w:szCs w:val="22"/>
          </w:rPr>
          <w:delText>heran.darwin@med.nyu.edu</w:delText>
        </w:r>
        <w:r>
          <w:fldChar w:fldCharType="end"/>
        </w:r>
      </w:del>
    </w:p>
    <w:p w:rsidR="00CC0B5E" w:rsidRDefault="001927FB" w:rsidP="00CC0B5E">
      <w:pPr>
        <w:pStyle w:val="NormalWeb"/>
      </w:pPr>
      <w:r>
        <w:rPr>
          <w:rFonts w:ascii="Calibri" w:hAnsi="Calibri"/>
          <w:b/>
          <w:bCs/>
          <w:sz w:val="36"/>
          <w:szCs w:val="36"/>
        </w:rPr>
        <w:t>Principles and Practices for Safe Manipulation of Pathogenic Mycobacteria in a BSL-3 Environment Part 1</w:t>
      </w:r>
    </w:p>
    <w:p w:rsidR="00CC0B5E" w:rsidRDefault="001927FB" w:rsidP="00CC0B5E">
      <w:pPr>
        <w:pStyle w:val="NormalWeb"/>
      </w:pPr>
      <w:r>
        <w:rPr>
          <w:rFonts w:ascii="Calibri" w:hAnsi="Calibri"/>
        </w:rPr>
        <w:t xml:space="preserve">Brian Weinrick, Catherine </w:t>
      </w:r>
      <w:proofErr w:type="spellStart"/>
      <w:r>
        <w:rPr>
          <w:rFonts w:ascii="Calibri" w:hAnsi="Calibri"/>
        </w:rPr>
        <w:t>Vilchèze</w:t>
      </w:r>
      <w:proofErr w:type="spellEnd"/>
      <w:r>
        <w:rPr>
          <w:rFonts w:ascii="Calibri" w:hAnsi="Calibri"/>
        </w:rPr>
        <w:t>, Bing Chen,</w:t>
      </w:r>
      <w:r>
        <w:rPr>
          <w:rFonts w:ascii="Calibri" w:hAnsi="Calibri"/>
        </w:rPr>
        <w:t xml:space="preserve"> John Kim, Mei Chen, Michelle H. Larsen, William R. Jacobs, Jr.</w:t>
      </w:r>
    </w:p>
    <w:p w:rsidR="000C0CEF" w:rsidRDefault="001927FB" w:rsidP="000C0CEF">
      <w:pPr>
        <w:pStyle w:val="NormalWeb"/>
        <w:rPr>
          <w:rFonts w:asciiTheme="majorHAnsi" w:hAnsiTheme="majorHAnsi"/>
        </w:rPr>
      </w:pPr>
      <w:r>
        <w:rPr>
          <w:rFonts w:asciiTheme="majorHAnsi" w:hAnsiTheme="majorHAnsi"/>
        </w:rPr>
        <w:t>Howard Hughes Medical Institute</w:t>
      </w:r>
    </w:p>
    <w:p w:rsidR="000C0CEF" w:rsidRDefault="001927FB" w:rsidP="000C0CEF">
      <w:pPr>
        <w:pStyle w:val="NormalWeb"/>
        <w:rPr>
          <w:rFonts w:asciiTheme="majorHAnsi" w:hAnsiTheme="majorHAnsi"/>
        </w:rPr>
      </w:pPr>
      <w:r>
        <w:rPr>
          <w:rFonts w:asciiTheme="majorHAnsi" w:hAnsiTheme="majorHAnsi"/>
        </w:rPr>
        <w:t>Department of Microbiology &amp; Immunology</w:t>
      </w:r>
    </w:p>
    <w:p w:rsidR="00CC0B5E" w:rsidRPr="000C0CEF" w:rsidRDefault="001927FB" w:rsidP="000C0CEF">
      <w:pPr>
        <w:pStyle w:val="NormalWeb"/>
        <w:rPr>
          <w:rFonts w:asciiTheme="majorHAnsi" w:hAnsiTheme="majorHAnsi"/>
        </w:rPr>
      </w:pPr>
      <w:r w:rsidRPr="000C0CEF">
        <w:rPr>
          <w:rFonts w:asciiTheme="majorHAnsi" w:hAnsiTheme="majorHAnsi"/>
        </w:rPr>
        <w:t>Albert Einstein College of Medicine</w:t>
      </w:r>
    </w:p>
    <w:p w:rsidR="00CC0B5E" w:rsidRDefault="001927FB" w:rsidP="00CC0B5E">
      <w:r>
        <w:t>jacobsw@hhmi.org </w:t>
      </w:r>
    </w:p>
    <w:p w:rsidR="00CC0B5E" w:rsidRDefault="001927FB" w:rsidP="00CC0B5E">
      <w:pPr>
        <w:pStyle w:val="NormalWeb"/>
      </w:pPr>
      <w:r>
        <w:rPr>
          <w:rFonts w:ascii="Calibri" w:hAnsi="Calibri"/>
          <w:b/>
          <w:bCs/>
        </w:rPr>
        <w:t>Corresponding author:</w:t>
      </w:r>
      <w:r>
        <w:rPr>
          <w:rFonts w:ascii="Calibri" w:hAnsi="Calibri"/>
        </w:rPr>
        <w:t xml:space="preserve"> William R. Jacobs, Jr.</w:t>
      </w:r>
    </w:p>
    <w:p w:rsidR="00CC0B5E" w:rsidRDefault="001927FB" w:rsidP="00CC0B5E">
      <w:pPr>
        <w:pStyle w:val="NormalWeb"/>
      </w:pPr>
      <w:r>
        <w:rPr>
          <w:rFonts w:ascii="Calibri" w:hAnsi="Calibri"/>
          <w:b/>
          <w:bCs/>
        </w:rPr>
        <w:t>Keywords:</w:t>
      </w:r>
    </w:p>
    <w:p w:rsidR="00CC0B5E" w:rsidRDefault="001927FB" w:rsidP="00CC0B5E">
      <w:pPr>
        <w:pStyle w:val="NormalWeb"/>
      </w:pPr>
      <w:r>
        <w:rPr>
          <w:rFonts w:ascii="Calibri" w:hAnsi="Calibri"/>
        </w:rPr>
        <w:t xml:space="preserve">Biological safety, </w:t>
      </w:r>
      <w:r w:rsidRPr="0052284C">
        <w:rPr>
          <w:rFonts w:asciiTheme="majorHAnsi" w:hAnsiTheme="majorHAnsi"/>
          <w:i/>
        </w:rPr>
        <w:t>Mycobacterium tuberculosis</w:t>
      </w:r>
      <w:r>
        <w:rPr>
          <w:rFonts w:asciiTheme="majorHAnsi" w:hAnsiTheme="majorHAnsi"/>
          <w:i/>
        </w:rPr>
        <w:t>,</w:t>
      </w:r>
      <w:r w:rsidRPr="0052284C">
        <w:rPr>
          <w:rFonts w:asciiTheme="majorHAnsi" w:hAnsiTheme="majorHAnsi"/>
        </w:rPr>
        <w:t xml:space="preserve"> </w:t>
      </w:r>
      <w:r>
        <w:rPr>
          <w:rFonts w:ascii="Calibri" w:hAnsi="Calibri"/>
        </w:rPr>
        <w:t>microbiology, molecular biology</w:t>
      </w:r>
    </w:p>
    <w:p w:rsidR="00DA5B30" w:rsidRPr="0052284C" w:rsidRDefault="001927FB">
      <w:pPr>
        <w:rPr>
          <w:rFonts w:asciiTheme="majorHAnsi" w:hAnsiTheme="majorHAnsi"/>
        </w:rPr>
      </w:pPr>
      <w:r w:rsidRPr="0052284C">
        <w:rPr>
          <w:rFonts w:asciiTheme="majorHAnsi" w:hAnsiTheme="majorHAnsi"/>
          <w:b/>
        </w:rPr>
        <w:t>Short Abstract</w:t>
      </w:r>
      <w:r w:rsidRPr="0052284C">
        <w:rPr>
          <w:rFonts w:asciiTheme="majorHAnsi" w:hAnsiTheme="majorHAnsi"/>
        </w:rPr>
        <w:t>:</w:t>
      </w:r>
    </w:p>
    <w:p w:rsidR="00971E00" w:rsidRPr="0052284C" w:rsidRDefault="001927FB">
      <w:pPr>
        <w:rPr>
          <w:rFonts w:asciiTheme="majorHAnsi" w:hAnsiTheme="majorHAnsi"/>
        </w:rPr>
      </w:pPr>
      <w:r w:rsidRPr="0052284C">
        <w:rPr>
          <w:rFonts w:asciiTheme="majorHAnsi" w:hAnsiTheme="majorHAnsi"/>
        </w:rPr>
        <w:t xml:space="preserve">Proper techniques for performing microbiological and molecular biological experiments on </w:t>
      </w:r>
      <w:r w:rsidRPr="0052284C">
        <w:rPr>
          <w:rFonts w:asciiTheme="majorHAnsi" w:hAnsiTheme="majorHAnsi"/>
          <w:i/>
        </w:rPr>
        <w:t>Mycobacterium tuberculosis</w:t>
      </w:r>
      <w:r w:rsidRPr="0052284C">
        <w:rPr>
          <w:rFonts w:asciiTheme="majorHAnsi" w:hAnsiTheme="majorHAnsi"/>
        </w:rPr>
        <w:t xml:space="preserve"> in a </w:t>
      </w:r>
      <w:proofErr w:type="spellStart"/>
      <w:r w:rsidRPr="0052284C">
        <w:rPr>
          <w:rFonts w:asciiTheme="majorHAnsi" w:hAnsiTheme="majorHAnsi"/>
        </w:rPr>
        <w:t>biosafety</w:t>
      </w:r>
      <w:proofErr w:type="spellEnd"/>
      <w:r w:rsidRPr="0052284C">
        <w:rPr>
          <w:rFonts w:asciiTheme="majorHAnsi" w:hAnsiTheme="majorHAnsi"/>
        </w:rPr>
        <w:t xml:space="preserve"> level 3 (BSL-3) laboratory are</w:t>
      </w:r>
      <w:r w:rsidRPr="0052284C">
        <w:rPr>
          <w:rFonts w:asciiTheme="majorHAnsi" w:hAnsiTheme="majorHAnsi"/>
        </w:rPr>
        <w:t xml:space="preserve"> demonstrated.  Minimization of infectious aerosol generation and redundant containment and decontamination are emphasized.  The techniques </w:t>
      </w:r>
      <w:del w:id="12" w:author="Brian Weinrick" w:date="2012-04-24T14:36:00Z">
        <w:r w:rsidRPr="0052284C">
          <w:rPr>
            <w:rFonts w:asciiTheme="majorHAnsi" w:hAnsiTheme="majorHAnsi"/>
          </w:rPr>
          <w:delText xml:space="preserve">demonstrated </w:delText>
        </w:r>
      </w:del>
      <w:r w:rsidRPr="0052284C">
        <w:rPr>
          <w:rFonts w:asciiTheme="majorHAnsi" w:hAnsiTheme="majorHAnsi"/>
        </w:rPr>
        <w:t>may be generally applicable to work on other BSL-3 organisms.</w:t>
      </w:r>
    </w:p>
    <w:p w:rsidR="0078643F" w:rsidRDefault="001927FB">
      <w:pPr>
        <w:rPr>
          <w:ins w:id="13" w:author="Brian Weinrick" w:date="2012-04-24T14:36:00Z"/>
          <w:rFonts w:asciiTheme="majorHAnsi" w:hAnsiTheme="majorHAnsi"/>
          <w:b/>
        </w:rPr>
      </w:pPr>
    </w:p>
    <w:p w:rsidR="00971E00" w:rsidRPr="0052284C" w:rsidRDefault="001927FB">
      <w:pPr>
        <w:rPr>
          <w:rFonts w:asciiTheme="majorHAnsi" w:hAnsiTheme="majorHAnsi"/>
        </w:rPr>
      </w:pPr>
      <w:r w:rsidRPr="0052284C">
        <w:rPr>
          <w:rFonts w:asciiTheme="majorHAnsi" w:hAnsiTheme="majorHAnsi"/>
          <w:b/>
        </w:rPr>
        <w:t>Long Abstract</w:t>
      </w:r>
      <w:r w:rsidRPr="0052284C">
        <w:rPr>
          <w:rFonts w:asciiTheme="majorHAnsi" w:hAnsiTheme="majorHAnsi"/>
        </w:rPr>
        <w:t>:</w:t>
      </w:r>
    </w:p>
    <w:p w:rsidR="003C4CDA" w:rsidRPr="0052284C" w:rsidRDefault="001927FB">
      <w:pPr>
        <w:rPr>
          <w:rFonts w:asciiTheme="majorHAnsi" w:hAnsiTheme="majorHAnsi"/>
        </w:rPr>
      </w:pPr>
      <w:r w:rsidRPr="0052284C">
        <w:rPr>
          <w:rFonts w:asciiTheme="majorHAnsi" w:hAnsiTheme="majorHAnsi"/>
          <w:i/>
        </w:rPr>
        <w:tab/>
        <w:t>Mycobacterium tuberculosis</w:t>
      </w:r>
      <w:r w:rsidRPr="0052284C">
        <w:rPr>
          <w:rFonts w:asciiTheme="majorHAnsi" w:hAnsiTheme="majorHAnsi"/>
        </w:rPr>
        <w:t>, one of th</w:t>
      </w:r>
      <w:r w:rsidRPr="0052284C">
        <w:rPr>
          <w:rFonts w:asciiTheme="majorHAnsi" w:hAnsiTheme="majorHAnsi"/>
        </w:rPr>
        <w:t xml:space="preserve">e most successful bacterial pathogens, is transmitted by aerosol.  Despite the prevalence of </w:t>
      </w:r>
      <w:ins w:id="14" w:author="Brian Weinrick" w:date="2012-04-24T14:36:00Z">
        <w:r w:rsidRPr="0031738B">
          <w:rPr>
            <w:rFonts w:asciiTheme="majorHAnsi" w:hAnsiTheme="majorHAnsi"/>
            <w:i/>
          </w:rPr>
          <w:t xml:space="preserve">M. </w:t>
        </w:r>
      </w:ins>
      <w:r w:rsidRPr="00125F76">
        <w:rPr>
          <w:rFonts w:asciiTheme="majorHAnsi" w:hAnsiTheme="majorHAnsi"/>
          <w:i/>
          <w:rPrChange w:id="15" w:author="Brian Weinrick" w:date="2012-04-24T14:36:00Z">
            <w:rPr>
              <w:rFonts w:asciiTheme="majorHAnsi" w:hAnsiTheme="majorHAnsi"/>
            </w:rPr>
          </w:rPrChange>
        </w:rPr>
        <w:t>tuberculosis</w:t>
      </w:r>
      <w:r w:rsidRPr="0052284C">
        <w:rPr>
          <w:rFonts w:asciiTheme="majorHAnsi" w:hAnsiTheme="majorHAnsi"/>
        </w:rPr>
        <w:t xml:space="preserve"> infection, estimated to include one third of humanity, our knowledge of the biology of the pathogen is limited.  In order to hasten the development</w:t>
      </w:r>
      <w:r w:rsidRPr="0052284C">
        <w:rPr>
          <w:rFonts w:asciiTheme="majorHAnsi" w:hAnsiTheme="majorHAnsi"/>
        </w:rPr>
        <w:t xml:space="preserve"> of new therapeutics, a deeper understanding of how tuberculosis is able survive and thrive in the host is urgently </w:t>
      </w:r>
      <w:del w:id="16" w:author="Brian Weinrick" w:date="2012-04-24T14:36:00Z">
        <w:r w:rsidRPr="0052284C">
          <w:rPr>
            <w:rFonts w:asciiTheme="majorHAnsi" w:hAnsiTheme="majorHAnsi"/>
          </w:rPr>
          <w:delText>required.</w:delText>
        </w:r>
      </w:del>
      <w:ins w:id="17" w:author="Brian Weinrick" w:date="2012-04-24T14:36:00Z">
        <w:r>
          <w:rPr>
            <w:rFonts w:asciiTheme="majorHAnsi" w:hAnsiTheme="majorHAnsi"/>
          </w:rPr>
          <w:t>need</w:t>
        </w:r>
        <w:r w:rsidRPr="0052284C">
          <w:rPr>
            <w:rFonts w:asciiTheme="majorHAnsi" w:hAnsiTheme="majorHAnsi"/>
          </w:rPr>
          <w:t>ed.</w:t>
        </w:r>
      </w:ins>
      <w:r w:rsidRPr="0052284C">
        <w:rPr>
          <w:rFonts w:asciiTheme="majorHAnsi" w:hAnsiTheme="majorHAnsi"/>
        </w:rPr>
        <w:t xml:space="preserve">  The safe experimental manipulation of </w:t>
      </w:r>
      <w:r w:rsidRPr="0052284C">
        <w:rPr>
          <w:rFonts w:asciiTheme="majorHAnsi" w:hAnsiTheme="majorHAnsi"/>
          <w:i/>
        </w:rPr>
        <w:t>M. tuberculosis</w:t>
      </w:r>
      <w:r w:rsidRPr="0052284C">
        <w:rPr>
          <w:rFonts w:asciiTheme="majorHAnsi" w:hAnsiTheme="majorHAnsi"/>
        </w:rPr>
        <w:t xml:space="preserve"> requires the use of proper techniques in a BSL-3 laboratory.</w:t>
      </w:r>
    </w:p>
    <w:p w:rsidR="00A22840" w:rsidRPr="0052284C" w:rsidRDefault="001927FB">
      <w:pPr>
        <w:rPr>
          <w:rFonts w:asciiTheme="majorHAnsi" w:hAnsiTheme="majorHAnsi"/>
        </w:rPr>
      </w:pPr>
      <w:r w:rsidRPr="0052284C">
        <w:rPr>
          <w:rFonts w:asciiTheme="majorHAnsi" w:hAnsiTheme="majorHAnsi"/>
        </w:rPr>
        <w:tab/>
      </w:r>
      <w:r w:rsidRPr="0052284C">
        <w:rPr>
          <w:rFonts w:asciiTheme="majorHAnsi" w:hAnsiTheme="majorHAnsi"/>
        </w:rPr>
        <w:t xml:space="preserve">In these three protocols we demonstrate the proper techniques </w:t>
      </w:r>
      <w:del w:id="18" w:author="Brian Weinrick" w:date="2012-04-24T14:36:00Z">
        <w:r w:rsidRPr="0052284C">
          <w:rPr>
            <w:rFonts w:asciiTheme="majorHAnsi" w:hAnsiTheme="majorHAnsi"/>
          </w:rPr>
          <w:delText>required</w:delText>
        </w:r>
        <w:r w:rsidRPr="0052284C">
          <w:rPr>
            <w:rFonts w:asciiTheme="majorHAnsi" w:hAnsiTheme="majorHAnsi"/>
          </w:rPr>
          <w:delText xml:space="preserve"> </w:delText>
        </w:r>
      </w:del>
      <w:r w:rsidRPr="0052284C">
        <w:rPr>
          <w:rFonts w:asciiTheme="majorHAnsi" w:hAnsiTheme="majorHAnsi"/>
        </w:rPr>
        <w:t xml:space="preserve">to safely perform microbiological and molecular biological experiments on </w:t>
      </w:r>
      <w:r w:rsidRPr="0052284C">
        <w:rPr>
          <w:rFonts w:asciiTheme="majorHAnsi" w:hAnsiTheme="majorHAnsi"/>
          <w:i/>
        </w:rPr>
        <w:t>M. tuberculosis</w:t>
      </w:r>
      <w:r w:rsidRPr="0052284C">
        <w:rPr>
          <w:rFonts w:asciiTheme="majorHAnsi" w:hAnsiTheme="majorHAnsi"/>
        </w:rPr>
        <w:t xml:space="preserve"> in a BSL-3 laboratory.  The core principles of minimization of the generation of infectious aerosols and</w:t>
      </w:r>
      <w:r w:rsidRPr="0052284C">
        <w:rPr>
          <w:rFonts w:asciiTheme="majorHAnsi" w:hAnsiTheme="majorHAnsi"/>
        </w:rPr>
        <w:t xml:space="preserve"> redundant containment and decontamination are emphasized.  Specific topics include the use of personal protective equipment, setting up the </w:t>
      </w:r>
      <w:proofErr w:type="spellStart"/>
      <w:r w:rsidRPr="0052284C">
        <w:rPr>
          <w:rFonts w:asciiTheme="majorHAnsi" w:hAnsiTheme="majorHAnsi"/>
        </w:rPr>
        <w:t>biosafety</w:t>
      </w:r>
      <w:proofErr w:type="spellEnd"/>
      <w:r w:rsidRPr="0052284C">
        <w:rPr>
          <w:rFonts w:asciiTheme="majorHAnsi" w:hAnsiTheme="majorHAnsi"/>
        </w:rPr>
        <w:t xml:space="preserve"> cabinet, inoculation of cultures, plating bacteria, picking bacterial colonies, centrifugation, </w:t>
      </w:r>
      <w:proofErr w:type="spellStart"/>
      <w:r w:rsidRPr="0052284C">
        <w:rPr>
          <w:rFonts w:asciiTheme="majorHAnsi" w:hAnsiTheme="majorHAnsi"/>
        </w:rPr>
        <w:t>sonicatio</w:t>
      </w:r>
      <w:r w:rsidRPr="0052284C">
        <w:rPr>
          <w:rFonts w:asciiTheme="majorHAnsi" w:hAnsiTheme="majorHAnsi"/>
        </w:rPr>
        <w:t>n</w:t>
      </w:r>
      <w:proofErr w:type="spellEnd"/>
      <w:r w:rsidRPr="0052284C">
        <w:rPr>
          <w:rFonts w:asciiTheme="majorHAnsi" w:hAnsiTheme="majorHAnsi"/>
        </w:rPr>
        <w:t xml:space="preserve">, </w:t>
      </w:r>
      <w:proofErr w:type="spellStart"/>
      <w:r w:rsidRPr="0052284C">
        <w:rPr>
          <w:rFonts w:asciiTheme="majorHAnsi" w:hAnsiTheme="majorHAnsi"/>
        </w:rPr>
        <w:t>electroporation</w:t>
      </w:r>
      <w:proofErr w:type="spellEnd"/>
      <w:r w:rsidRPr="0052284C">
        <w:rPr>
          <w:rFonts w:asciiTheme="majorHAnsi" w:hAnsiTheme="majorHAnsi"/>
        </w:rPr>
        <w:t xml:space="preserve">, fixation of cultures, disposal of contaminated items, and decontaminating the </w:t>
      </w:r>
      <w:proofErr w:type="spellStart"/>
      <w:r w:rsidRPr="0052284C">
        <w:rPr>
          <w:rFonts w:asciiTheme="majorHAnsi" w:hAnsiTheme="majorHAnsi"/>
        </w:rPr>
        <w:t>biosafety</w:t>
      </w:r>
      <w:proofErr w:type="spellEnd"/>
      <w:r w:rsidRPr="0052284C">
        <w:rPr>
          <w:rFonts w:asciiTheme="majorHAnsi" w:hAnsiTheme="majorHAnsi"/>
        </w:rPr>
        <w:t xml:space="preserve"> cabinet.</w:t>
      </w:r>
    </w:p>
    <w:p w:rsidR="00A22840" w:rsidRPr="0052284C" w:rsidRDefault="001927FB">
      <w:pPr>
        <w:rPr>
          <w:rFonts w:asciiTheme="majorHAnsi" w:hAnsiTheme="majorHAnsi"/>
          <w:b/>
        </w:rPr>
      </w:pPr>
      <w:r w:rsidRPr="0052284C">
        <w:rPr>
          <w:rFonts w:asciiTheme="majorHAnsi" w:hAnsiTheme="majorHAnsi"/>
          <w:b/>
        </w:rPr>
        <w:t>Protocol Text:</w:t>
      </w:r>
    </w:p>
    <w:p w:rsidR="00A22840" w:rsidRPr="0052284C" w:rsidRDefault="001927FB" w:rsidP="00A22840">
      <w:pPr>
        <w:rPr>
          <w:rFonts w:asciiTheme="majorHAnsi" w:hAnsiTheme="majorHAnsi"/>
          <w:b/>
        </w:rPr>
      </w:pPr>
      <w:r>
        <w:rPr>
          <w:rFonts w:asciiTheme="majorHAnsi" w:hAnsiTheme="majorHAnsi"/>
          <w:b/>
        </w:rPr>
        <w:t xml:space="preserve">1) </w:t>
      </w:r>
      <w:r w:rsidRPr="0052284C">
        <w:rPr>
          <w:rFonts w:asciiTheme="majorHAnsi" w:hAnsiTheme="majorHAnsi"/>
          <w:b/>
        </w:rPr>
        <w:t>Introduction</w:t>
      </w:r>
    </w:p>
    <w:p w:rsidR="00A22840" w:rsidRPr="0052284C" w:rsidRDefault="001927FB" w:rsidP="00A22840">
      <w:pPr>
        <w:rPr>
          <w:rFonts w:asciiTheme="majorHAnsi" w:hAnsiTheme="majorHAnsi"/>
        </w:rPr>
      </w:pPr>
      <w:r w:rsidRPr="0052284C">
        <w:rPr>
          <w:rFonts w:asciiTheme="majorHAnsi" w:hAnsiTheme="majorHAnsi"/>
        </w:rPr>
        <w:t>This protocol will familiarize you with the principles and practices required for safe manipulation of patho</w:t>
      </w:r>
      <w:r w:rsidRPr="0052284C">
        <w:rPr>
          <w:rFonts w:asciiTheme="majorHAnsi" w:hAnsiTheme="majorHAnsi"/>
        </w:rPr>
        <w:t xml:space="preserve">genic mycobacteria in a </w:t>
      </w:r>
      <w:proofErr w:type="spellStart"/>
      <w:r w:rsidRPr="0052284C">
        <w:rPr>
          <w:rFonts w:asciiTheme="majorHAnsi" w:hAnsiTheme="majorHAnsi"/>
        </w:rPr>
        <w:t>Biosafety</w:t>
      </w:r>
      <w:proofErr w:type="spellEnd"/>
      <w:r w:rsidRPr="0052284C">
        <w:rPr>
          <w:rFonts w:asciiTheme="majorHAnsi" w:hAnsiTheme="majorHAnsi"/>
        </w:rPr>
        <w:t xml:space="preserve"> Level 3 environment.  The two core principles are:</w:t>
      </w:r>
    </w:p>
    <w:p w:rsidR="00A22840" w:rsidRPr="0052284C" w:rsidRDefault="001927FB" w:rsidP="00A22840">
      <w:pPr>
        <w:pStyle w:val="ListParagraph"/>
        <w:numPr>
          <w:ilvl w:val="0"/>
          <w:numId w:val="1"/>
        </w:numPr>
        <w:rPr>
          <w:rFonts w:asciiTheme="majorHAnsi" w:hAnsiTheme="majorHAnsi"/>
        </w:rPr>
      </w:pPr>
      <w:r w:rsidRPr="0052284C">
        <w:rPr>
          <w:rFonts w:asciiTheme="majorHAnsi" w:hAnsiTheme="majorHAnsi"/>
        </w:rPr>
        <w:t>Minimization of the production of infectious aerosols</w:t>
      </w:r>
    </w:p>
    <w:p w:rsidR="00A22840" w:rsidRPr="0052284C" w:rsidRDefault="001927FB" w:rsidP="00A22840">
      <w:pPr>
        <w:pStyle w:val="ListParagraph"/>
        <w:numPr>
          <w:ilvl w:val="0"/>
          <w:numId w:val="1"/>
        </w:numPr>
        <w:rPr>
          <w:rFonts w:asciiTheme="majorHAnsi" w:hAnsiTheme="majorHAnsi"/>
        </w:rPr>
      </w:pPr>
      <w:r w:rsidRPr="0052284C">
        <w:rPr>
          <w:rFonts w:asciiTheme="majorHAnsi" w:hAnsiTheme="majorHAnsi"/>
        </w:rPr>
        <w:t>Redundant containment of viable pathogenic organisms</w:t>
      </w:r>
    </w:p>
    <w:p w:rsidR="00A22840" w:rsidRPr="0052284C" w:rsidRDefault="001927FB" w:rsidP="00A22840">
      <w:pPr>
        <w:rPr>
          <w:rFonts w:asciiTheme="majorHAnsi" w:hAnsiTheme="majorHAnsi"/>
          <w:b/>
        </w:rPr>
      </w:pPr>
      <w:r>
        <w:rPr>
          <w:rFonts w:asciiTheme="majorHAnsi" w:hAnsiTheme="majorHAnsi"/>
          <w:b/>
        </w:rPr>
        <w:t xml:space="preserve">2) </w:t>
      </w:r>
      <w:r w:rsidRPr="0052284C">
        <w:rPr>
          <w:rFonts w:asciiTheme="majorHAnsi" w:hAnsiTheme="majorHAnsi"/>
          <w:b/>
        </w:rPr>
        <w:t>Personal Protective Equipment</w:t>
      </w:r>
    </w:p>
    <w:p w:rsidR="00A22840" w:rsidRPr="0052284C" w:rsidRDefault="001927FB" w:rsidP="00A22840">
      <w:pPr>
        <w:rPr>
          <w:rFonts w:asciiTheme="majorHAnsi" w:hAnsiTheme="majorHAnsi"/>
        </w:rPr>
      </w:pPr>
      <w:r>
        <w:rPr>
          <w:rFonts w:asciiTheme="majorHAnsi" w:hAnsiTheme="majorHAnsi"/>
        </w:rPr>
        <w:t xml:space="preserve">2.1) </w:t>
      </w:r>
      <w:r w:rsidRPr="0052284C">
        <w:rPr>
          <w:rFonts w:asciiTheme="majorHAnsi" w:hAnsiTheme="majorHAnsi"/>
        </w:rPr>
        <w:t>We begin with personal pro</w:t>
      </w:r>
      <w:r w:rsidRPr="0052284C">
        <w:rPr>
          <w:rFonts w:asciiTheme="majorHAnsi" w:hAnsiTheme="majorHAnsi"/>
        </w:rPr>
        <w:t>tective equipment (PPE), the final barrier between you and the pathogens you are studying, which will only be challenged if other redundant barriers have failed.</w:t>
      </w:r>
    </w:p>
    <w:p w:rsidR="00A22840" w:rsidRPr="0052284C" w:rsidRDefault="001927FB" w:rsidP="00A22840">
      <w:pPr>
        <w:rPr>
          <w:rFonts w:asciiTheme="majorHAnsi" w:hAnsiTheme="majorHAnsi"/>
        </w:rPr>
      </w:pPr>
      <w:r>
        <w:rPr>
          <w:rFonts w:asciiTheme="majorHAnsi" w:hAnsiTheme="majorHAnsi"/>
        </w:rPr>
        <w:t xml:space="preserve">2.2) </w:t>
      </w:r>
      <w:proofErr w:type="gramStart"/>
      <w:r w:rsidRPr="0052284C">
        <w:rPr>
          <w:rFonts w:asciiTheme="majorHAnsi" w:hAnsiTheme="majorHAnsi"/>
        </w:rPr>
        <w:t>After</w:t>
      </w:r>
      <w:proofErr w:type="gramEnd"/>
      <w:r w:rsidRPr="0052284C">
        <w:rPr>
          <w:rFonts w:asciiTheme="majorHAnsi" w:hAnsiTheme="majorHAnsi"/>
        </w:rPr>
        <w:t xml:space="preserve"> entering the anteroom, label your </w:t>
      </w:r>
      <w:proofErr w:type="spellStart"/>
      <w:r w:rsidRPr="0052284C">
        <w:rPr>
          <w:rFonts w:asciiTheme="majorHAnsi" w:hAnsiTheme="majorHAnsi"/>
        </w:rPr>
        <w:t>tyvek</w:t>
      </w:r>
      <w:proofErr w:type="spellEnd"/>
      <w:r w:rsidRPr="0052284C">
        <w:rPr>
          <w:rFonts w:asciiTheme="majorHAnsi" w:hAnsiTheme="majorHAnsi"/>
        </w:rPr>
        <w:t xml:space="preserve"> suit with your name and the date.</w:t>
      </w:r>
    </w:p>
    <w:p w:rsidR="00A22840" w:rsidRPr="0052284C" w:rsidRDefault="001927FB" w:rsidP="00A22840">
      <w:pPr>
        <w:rPr>
          <w:rFonts w:asciiTheme="majorHAnsi" w:hAnsiTheme="majorHAnsi"/>
        </w:rPr>
      </w:pPr>
      <w:r>
        <w:rPr>
          <w:rFonts w:asciiTheme="majorHAnsi" w:hAnsiTheme="majorHAnsi"/>
        </w:rPr>
        <w:t xml:space="preserve">2.3) </w:t>
      </w:r>
      <w:r w:rsidRPr="0052284C">
        <w:rPr>
          <w:rFonts w:asciiTheme="majorHAnsi" w:hAnsiTheme="majorHAnsi"/>
        </w:rPr>
        <w:t xml:space="preserve">Put </w:t>
      </w:r>
      <w:r w:rsidRPr="0052284C">
        <w:rPr>
          <w:rFonts w:asciiTheme="majorHAnsi" w:hAnsiTheme="majorHAnsi"/>
        </w:rPr>
        <w:t xml:space="preserve">on your suit, </w:t>
      </w:r>
      <w:del w:id="19" w:author="Brian Weinrick" w:date="2012-04-24T14:36:00Z">
        <w:r w:rsidRPr="0052284C">
          <w:rPr>
            <w:rFonts w:asciiTheme="majorHAnsi" w:hAnsiTheme="majorHAnsi"/>
          </w:rPr>
          <w:delText xml:space="preserve">N95 respirator, </w:delText>
        </w:r>
      </w:del>
      <w:r>
        <w:rPr>
          <w:rFonts w:asciiTheme="majorHAnsi" w:hAnsiTheme="majorHAnsi"/>
        </w:rPr>
        <w:t>hair cover</w:t>
      </w:r>
      <w:r w:rsidRPr="0052284C">
        <w:rPr>
          <w:rFonts w:asciiTheme="majorHAnsi" w:hAnsiTheme="majorHAnsi"/>
        </w:rPr>
        <w:t xml:space="preserve">, </w:t>
      </w:r>
      <w:r>
        <w:rPr>
          <w:rFonts w:asciiTheme="majorHAnsi" w:hAnsiTheme="majorHAnsi"/>
        </w:rPr>
        <w:t>shoe covers</w:t>
      </w:r>
      <w:ins w:id="20" w:author="Brian Weinrick" w:date="2012-04-24T14:36:00Z">
        <w:r>
          <w:rPr>
            <w:rFonts w:asciiTheme="majorHAnsi" w:hAnsiTheme="majorHAnsi"/>
          </w:rPr>
          <w:t>,</w:t>
        </w:r>
        <w:r w:rsidRPr="0029044A">
          <w:rPr>
            <w:rFonts w:asciiTheme="majorHAnsi" w:hAnsiTheme="majorHAnsi"/>
          </w:rPr>
          <w:t xml:space="preserve"> </w:t>
        </w:r>
        <w:r>
          <w:rPr>
            <w:rFonts w:asciiTheme="majorHAnsi" w:hAnsiTheme="majorHAnsi"/>
          </w:rPr>
          <w:t>and N95 respirator</w:t>
        </w:r>
      </w:ins>
      <w:r w:rsidRPr="0052284C">
        <w:rPr>
          <w:rFonts w:asciiTheme="majorHAnsi" w:hAnsiTheme="majorHAnsi"/>
        </w:rPr>
        <w:t xml:space="preserve"> – ensure the respirator forms a tight seal around your nose and face.</w:t>
      </w:r>
      <w:ins w:id="21" w:author="Brian Weinrick" w:date="2012-04-24T14:36:00Z">
        <w:r>
          <w:rPr>
            <w:rFonts w:asciiTheme="majorHAnsi" w:hAnsiTheme="majorHAnsi"/>
          </w:rPr>
          <w:t xml:space="preserve"> Users should be regularly fit tested to ensure that respirators provide a tight seal.</w:t>
        </w:r>
      </w:ins>
    </w:p>
    <w:p w:rsidR="00A22840" w:rsidRPr="0052284C" w:rsidRDefault="001927FB" w:rsidP="00A22840">
      <w:pPr>
        <w:rPr>
          <w:rFonts w:asciiTheme="majorHAnsi" w:hAnsiTheme="majorHAnsi"/>
        </w:rPr>
      </w:pPr>
      <w:r>
        <w:rPr>
          <w:rFonts w:asciiTheme="majorHAnsi" w:hAnsiTheme="majorHAnsi"/>
        </w:rPr>
        <w:t xml:space="preserve">2.4) </w:t>
      </w:r>
      <w:r w:rsidRPr="0052284C">
        <w:rPr>
          <w:rFonts w:asciiTheme="majorHAnsi" w:hAnsiTheme="majorHAnsi"/>
        </w:rPr>
        <w:t>Prepare strips of tape to seal your g</w:t>
      </w:r>
      <w:r w:rsidRPr="0052284C">
        <w:rPr>
          <w:rFonts w:asciiTheme="majorHAnsi" w:hAnsiTheme="majorHAnsi"/>
        </w:rPr>
        <w:t>loves to your suit; put on gloves and seal to your suit with the tape; put on sleeves.</w:t>
      </w:r>
    </w:p>
    <w:p w:rsidR="002628CA" w:rsidRPr="0052284C" w:rsidRDefault="001927FB" w:rsidP="002628CA">
      <w:pPr>
        <w:rPr>
          <w:ins w:id="22" w:author="Brian Weinrick" w:date="2012-04-24T14:36:00Z"/>
          <w:rFonts w:asciiTheme="majorHAnsi" w:hAnsiTheme="majorHAnsi"/>
        </w:rPr>
      </w:pPr>
      <w:r>
        <w:rPr>
          <w:rFonts w:asciiTheme="majorHAnsi" w:hAnsiTheme="majorHAnsi"/>
        </w:rPr>
        <w:t xml:space="preserve">2.5) </w:t>
      </w:r>
      <w:proofErr w:type="gramStart"/>
      <w:ins w:id="23" w:author="Brian Weinrick" w:date="2012-04-24T14:36:00Z">
        <w:r>
          <w:rPr>
            <w:rFonts w:asciiTheme="majorHAnsi" w:hAnsiTheme="majorHAnsi"/>
          </w:rPr>
          <w:t>Put</w:t>
        </w:r>
        <w:proofErr w:type="gramEnd"/>
        <w:r w:rsidRPr="0052284C">
          <w:rPr>
            <w:rFonts w:asciiTheme="majorHAnsi" w:hAnsiTheme="majorHAnsi"/>
          </w:rPr>
          <w:t xml:space="preserve"> on a second pair of gloves</w:t>
        </w:r>
        <w:r>
          <w:rPr>
            <w:rFonts w:asciiTheme="majorHAnsi" w:hAnsiTheme="majorHAnsi"/>
          </w:rPr>
          <w:t xml:space="preserve"> over sleeves</w:t>
        </w:r>
        <w:r w:rsidRPr="0052284C">
          <w:rPr>
            <w:rFonts w:asciiTheme="majorHAnsi" w:hAnsiTheme="majorHAnsi"/>
          </w:rPr>
          <w:t>.</w:t>
        </w:r>
      </w:ins>
    </w:p>
    <w:p w:rsidR="00A22840" w:rsidRPr="0052284C" w:rsidRDefault="001927FB" w:rsidP="00A22840">
      <w:pPr>
        <w:rPr>
          <w:del w:id="24" w:author="Brian Weinrick" w:date="2012-04-24T14:36:00Z"/>
          <w:rFonts w:asciiTheme="majorHAnsi" w:hAnsiTheme="majorHAnsi"/>
        </w:rPr>
      </w:pPr>
      <w:ins w:id="25" w:author="Brian Weinrick" w:date="2012-04-24T14:36:00Z">
        <w:r>
          <w:rPr>
            <w:rFonts w:asciiTheme="majorHAnsi" w:hAnsiTheme="majorHAnsi"/>
          </w:rPr>
          <w:t xml:space="preserve">2.6) </w:t>
        </w:r>
      </w:ins>
      <w:proofErr w:type="gramStart"/>
      <w:r w:rsidRPr="0052284C">
        <w:rPr>
          <w:rFonts w:asciiTheme="majorHAnsi" w:hAnsiTheme="majorHAnsi"/>
        </w:rPr>
        <w:t>Before</w:t>
      </w:r>
      <w:proofErr w:type="gramEnd"/>
      <w:r w:rsidRPr="0052284C">
        <w:rPr>
          <w:rFonts w:asciiTheme="majorHAnsi" w:hAnsiTheme="majorHAnsi"/>
        </w:rPr>
        <w:t xml:space="preserve"> entering the containment lab, check the airflow indicator.</w:t>
      </w:r>
    </w:p>
    <w:p w:rsidR="00A22840" w:rsidRPr="0052284C" w:rsidRDefault="001927FB" w:rsidP="00A22840">
      <w:pPr>
        <w:rPr>
          <w:rFonts w:asciiTheme="majorHAnsi" w:hAnsiTheme="majorHAnsi"/>
        </w:rPr>
      </w:pPr>
      <w:del w:id="26" w:author="Brian Weinrick" w:date="2012-04-24T14:36:00Z">
        <w:r>
          <w:rPr>
            <w:rFonts w:asciiTheme="majorHAnsi" w:hAnsiTheme="majorHAnsi"/>
          </w:rPr>
          <w:delText xml:space="preserve">2.6) </w:delText>
        </w:r>
        <w:r w:rsidRPr="0052284C">
          <w:rPr>
            <w:rFonts w:asciiTheme="majorHAnsi" w:hAnsiTheme="majorHAnsi"/>
          </w:rPr>
          <w:delText xml:space="preserve">Enter the containment lab and immediately </w:delText>
        </w:r>
        <w:r w:rsidRPr="0052284C">
          <w:rPr>
            <w:rFonts w:asciiTheme="majorHAnsi" w:hAnsiTheme="majorHAnsi"/>
          </w:rPr>
          <w:delText>p</w:delText>
        </w:r>
        <w:r w:rsidRPr="0052284C">
          <w:rPr>
            <w:rFonts w:asciiTheme="majorHAnsi" w:hAnsiTheme="majorHAnsi"/>
          </w:rPr>
          <w:delText xml:space="preserve">ut </w:delText>
        </w:r>
        <w:r w:rsidRPr="0052284C">
          <w:rPr>
            <w:rFonts w:asciiTheme="majorHAnsi" w:hAnsiTheme="majorHAnsi"/>
          </w:rPr>
          <w:delText>on a second pair of gloves</w:delText>
        </w:r>
        <w:r w:rsidRPr="0052284C">
          <w:rPr>
            <w:rFonts w:asciiTheme="majorHAnsi" w:hAnsiTheme="majorHAnsi"/>
          </w:rPr>
          <w:delText>.</w:delText>
        </w:r>
      </w:del>
    </w:p>
    <w:p w:rsidR="00A22840" w:rsidRPr="0052284C" w:rsidRDefault="001927FB" w:rsidP="00A22840">
      <w:pPr>
        <w:rPr>
          <w:rFonts w:asciiTheme="majorHAnsi" w:hAnsiTheme="majorHAnsi"/>
          <w:b/>
        </w:rPr>
      </w:pPr>
      <w:r>
        <w:rPr>
          <w:rFonts w:asciiTheme="majorHAnsi" w:hAnsiTheme="majorHAnsi"/>
          <w:b/>
        </w:rPr>
        <w:t xml:space="preserve">3) </w:t>
      </w:r>
      <w:r w:rsidRPr="0052284C">
        <w:rPr>
          <w:rFonts w:asciiTheme="majorHAnsi" w:hAnsiTheme="majorHAnsi"/>
          <w:b/>
        </w:rPr>
        <w:t xml:space="preserve">Setting up the </w:t>
      </w:r>
      <w:proofErr w:type="spellStart"/>
      <w:r w:rsidRPr="0052284C">
        <w:rPr>
          <w:rFonts w:asciiTheme="majorHAnsi" w:hAnsiTheme="majorHAnsi"/>
          <w:b/>
        </w:rPr>
        <w:t>Biosafety</w:t>
      </w:r>
      <w:proofErr w:type="spellEnd"/>
      <w:r w:rsidRPr="0052284C">
        <w:rPr>
          <w:rFonts w:asciiTheme="majorHAnsi" w:hAnsiTheme="majorHAnsi"/>
          <w:b/>
        </w:rPr>
        <w:t xml:space="preserve"> Cabinet</w:t>
      </w:r>
    </w:p>
    <w:p w:rsidR="00A22840" w:rsidRPr="0052284C" w:rsidRDefault="001927FB" w:rsidP="00A22840">
      <w:pPr>
        <w:rPr>
          <w:rFonts w:asciiTheme="majorHAnsi" w:hAnsiTheme="majorHAnsi"/>
        </w:rPr>
      </w:pPr>
      <w:r>
        <w:rPr>
          <w:rFonts w:asciiTheme="majorHAnsi" w:hAnsiTheme="majorHAnsi"/>
        </w:rPr>
        <w:t xml:space="preserve">3.1) </w:t>
      </w:r>
      <w:r w:rsidRPr="0052284C">
        <w:rPr>
          <w:rFonts w:asciiTheme="majorHAnsi" w:hAnsiTheme="majorHAnsi"/>
        </w:rPr>
        <w:t>Check t</w:t>
      </w:r>
      <w:r w:rsidRPr="0052284C">
        <w:rPr>
          <w:rFonts w:asciiTheme="majorHAnsi" w:hAnsiTheme="majorHAnsi"/>
        </w:rPr>
        <w:t xml:space="preserve">hat </w:t>
      </w:r>
      <w:del w:id="27" w:author="Brian Weinrick" w:date="2012-04-24T14:36:00Z">
        <w:r w:rsidRPr="0052284C">
          <w:rPr>
            <w:rFonts w:asciiTheme="majorHAnsi" w:hAnsiTheme="majorHAnsi"/>
          </w:rPr>
          <w:delText xml:space="preserve">items in </w:delText>
        </w:r>
      </w:del>
      <w:r w:rsidRPr="0052284C">
        <w:rPr>
          <w:rFonts w:asciiTheme="majorHAnsi" w:hAnsiTheme="majorHAnsi"/>
        </w:rPr>
        <w:t xml:space="preserve">the </w:t>
      </w:r>
      <w:proofErr w:type="spellStart"/>
      <w:r w:rsidRPr="0052284C">
        <w:rPr>
          <w:rFonts w:asciiTheme="majorHAnsi" w:hAnsiTheme="majorHAnsi"/>
        </w:rPr>
        <w:t>biosafety</w:t>
      </w:r>
      <w:proofErr w:type="spellEnd"/>
      <w:r w:rsidRPr="0052284C">
        <w:rPr>
          <w:rFonts w:asciiTheme="majorHAnsi" w:hAnsiTheme="majorHAnsi"/>
        </w:rPr>
        <w:t xml:space="preserve"> cabinet </w:t>
      </w:r>
      <w:ins w:id="28" w:author="Brian Weinrick" w:date="2012-04-24T14:36:00Z">
        <w:r>
          <w:rPr>
            <w:rFonts w:asciiTheme="majorHAnsi" w:hAnsiTheme="majorHAnsi"/>
          </w:rPr>
          <w:t xml:space="preserve">blower is running and that the </w:t>
        </w:r>
        <w:r w:rsidRPr="0052284C">
          <w:rPr>
            <w:rFonts w:asciiTheme="majorHAnsi" w:hAnsiTheme="majorHAnsi"/>
          </w:rPr>
          <w:t xml:space="preserve">items in </w:t>
        </w:r>
        <w:r>
          <w:rPr>
            <w:rFonts w:asciiTheme="majorHAnsi" w:hAnsiTheme="majorHAnsi"/>
          </w:rPr>
          <w:t xml:space="preserve">the cabinet </w:t>
        </w:r>
      </w:ins>
      <w:r w:rsidRPr="0052284C">
        <w:rPr>
          <w:rFonts w:asciiTheme="majorHAnsi" w:hAnsiTheme="majorHAnsi"/>
        </w:rPr>
        <w:t>have been well separated</w:t>
      </w:r>
      <w:del w:id="29" w:author="Brian Weinrick" w:date="2012-04-24T14:36:00Z">
        <w:r w:rsidRPr="0052284C">
          <w:rPr>
            <w:rFonts w:asciiTheme="majorHAnsi" w:hAnsiTheme="majorHAnsi"/>
          </w:rPr>
          <w:delText xml:space="preserve"> for UV light treatment.</w:delText>
        </w:r>
      </w:del>
      <w:ins w:id="30" w:author="Brian Weinrick" w:date="2012-04-24T14:36:00Z">
        <w:r w:rsidRPr="0052284C">
          <w:rPr>
            <w:rFonts w:asciiTheme="majorHAnsi" w:hAnsiTheme="majorHAnsi"/>
          </w:rPr>
          <w:t>.</w:t>
        </w:r>
        <w:r>
          <w:rPr>
            <w:rFonts w:asciiTheme="majorHAnsi" w:hAnsiTheme="majorHAnsi"/>
          </w:rPr>
          <w:t xml:space="preserve"> Cabinets should be tested and certified annually. Turn off the ultraviolet light if it is on.</w:t>
        </w:r>
      </w:ins>
    </w:p>
    <w:p w:rsidR="00A22840" w:rsidRPr="0052284C" w:rsidRDefault="001927FB" w:rsidP="00A22840">
      <w:pPr>
        <w:rPr>
          <w:rFonts w:asciiTheme="majorHAnsi" w:hAnsiTheme="majorHAnsi"/>
        </w:rPr>
      </w:pPr>
      <w:r>
        <w:rPr>
          <w:rFonts w:asciiTheme="majorHAnsi" w:hAnsiTheme="majorHAnsi"/>
        </w:rPr>
        <w:t xml:space="preserve">3.2) </w:t>
      </w:r>
      <w:r w:rsidRPr="0052284C">
        <w:rPr>
          <w:rFonts w:asciiTheme="majorHAnsi" w:hAnsiTheme="majorHAnsi"/>
        </w:rPr>
        <w:t xml:space="preserve">Open cabinet and cover the floor with </w:t>
      </w:r>
      <w:proofErr w:type="spellStart"/>
      <w:r w:rsidRPr="0052284C">
        <w:rPr>
          <w:rFonts w:asciiTheme="majorHAnsi" w:hAnsiTheme="majorHAnsi"/>
        </w:rPr>
        <w:t>absorbant</w:t>
      </w:r>
      <w:proofErr w:type="spellEnd"/>
      <w:r w:rsidRPr="0052284C">
        <w:rPr>
          <w:rFonts w:asciiTheme="majorHAnsi" w:hAnsiTheme="majorHAnsi"/>
        </w:rPr>
        <w:t xml:space="preserve"> pads; ensure that the pads cover the whole floor of the cabinet and do not block vents.</w:t>
      </w:r>
    </w:p>
    <w:p w:rsidR="00A22840" w:rsidRPr="0052284C" w:rsidRDefault="001927FB" w:rsidP="00A22840">
      <w:pPr>
        <w:rPr>
          <w:rFonts w:asciiTheme="majorHAnsi" w:hAnsiTheme="majorHAnsi"/>
        </w:rPr>
      </w:pPr>
      <w:r>
        <w:rPr>
          <w:rFonts w:asciiTheme="majorHAnsi" w:hAnsiTheme="majorHAnsi"/>
        </w:rPr>
        <w:t xml:space="preserve">3.3) </w:t>
      </w:r>
      <w:proofErr w:type="gramStart"/>
      <w:r w:rsidRPr="0052284C">
        <w:rPr>
          <w:rFonts w:asciiTheme="majorHAnsi" w:hAnsiTheme="majorHAnsi"/>
        </w:rPr>
        <w:t>The</w:t>
      </w:r>
      <w:proofErr w:type="gramEnd"/>
      <w:r w:rsidRPr="0052284C">
        <w:rPr>
          <w:rFonts w:asciiTheme="majorHAnsi" w:hAnsiTheme="majorHAnsi"/>
        </w:rPr>
        <w:t xml:space="preserve"> primary disinfectant</w:t>
      </w:r>
      <w:r>
        <w:rPr>
          <w:rFonts w:asciiTheme="majorHAnsi" w:hAnsiTheme="majorHAnsi"/>
        </w:rPr>
        <w:t xml:space="preserve"> </w:t>
      </w:r>
      <w:ins w:id="31" w:author="Brian Weinrick" w:date="2012-04-24T14:36:00Z">
        <w:r>
          <w:rPr>
            <w:rFonts w:asciiTheme="majorHAnsi" w:hAnsiTheme="majorHAnsi"/>
          </w:rPr>
          <w:t>used in our lab</w:t>
        </w:r>
        <w:r w:rsidRPr="0052284C">
          <w:rPr>
            <w:rFonts w:asciiTheme="majorHAnsi" w:hAnsiTheme="majorHAnsi"/>
          </w:rPr>
          <w:t xml:space="preserve"> </w:t>
        </w:r>
      </w:ins>
      <w:r w:rsidRPr="0052284C">
        <w:rPr>
          <w:rFonts w:asciiTheme="majorHAnsi" w:hAnsiTheme="majorHAnsi"/>
        </w:rPr>
        <w:t>is a 1:100 solution of vesphene II SE in water</w:t>
      </w:r>
      <w:del w:id="32" w:author="Brian Weinrick" w:date="2012-04-24T14:36:00Z">
        <w:r w:rsidRPr="0052284C">
          <w:rPr>
            <w:rFonts w:asciiTheme="majorHAnsi" w:hAnsiTheme="majorHAnsi"/>
          </w:rPr>
          <w:delText xml:space="preserve">, prepare </w:delText>
        </w:r>
      </w:del>
      <w:ins w:id="33" w:author="Brian Weinrick" w:date="2012-04-24T14:36:00Z">
        <w:r>
          <w:rPr>
            <w:rFonts w:asciiTheme="majorHAnsi" w:hAnsiTheme="majorHAnsi"/>
          </w:rPr>
          <w:t xml:space="preserve">. Other disinfectants may be used provided they are proven </w:t>
        </w:r>
        <w:proofErr w:type="spellStart"/>
        <w:r>
          <w:rPr>
            <w:rFonts w:asciiTheme="majorHAnsi" w:hAnsiTheme="majorHAnsi"/>
          </w:rPr>
          <w:t>tuberculocidal</w:t>
        </w:r>
        <w:proofErr w:type="spellEnd"/>
        <w:r>
          <w:rPr>
            <w:rFonts w:asciiTheme="majorHAnsi" w:hAnsiTheme="majorHAnsi"/>
          </w:rPr>
          <w:t xml:space="preserve">. </w:t>
        </w:r>
        <w:r>
          <w:rPr>
            <w:rFonts w:asciiTheme="majorHAnsi" w:hAnsiTheme="majorHAnsi"/>
          </w:rPr>
          <w:t>P</w:t>
        </w:r>
        <w:r w:rsidRPr="0052284C">
          <w:rPr>
            <w:rFonts w:asciiTheme="majorHAnsi" w:hAnsiTheme="majorHAnsi"/>
          </w:rPr>
          <w:t xml:space="preserve">repare </w:t>
        </w:r>
      </w:ins>
      <w:r w:rsidRPr="0052284C">
        <w:rPr>
          <w:rFonts w:asciiTheme="majorHAnsi" w:hAnsiTheme="majorHAnsi"/>
        </w:rPr>
        <w:t xml:space="preserve">the </w:t>
      </w:r>
      <w:proofErr w:type="spellStart"/>
      <w:ins w:id="34" w:author="Brian Weinrick" w:date="2012-04-24T14:36:00Z">
        <w:r>
          <w:rPr>
            <w:rFonts w:asciiTheme="majorHAnsi" w:hAnsiTheme="majorHAnsi"/>
          </w:rPr>
          <w:t>vesphene</w:t>
        </w:r>
        <w:proofErr w:type="spellEnd"/>
        <w:r>
          <w:rPr>
            <w:rFonts w:asciiTheme="majorHAnsi" w:hAnsiTheme="majorHAnsi"/>
          </w:rPr>
          <w:t xml:space="preserve"> </w:t>
        </w:r>
      </w:ins>
      <w:r w:rsidRPr="0052284C">
        <w:rPr>
          <w:rFonts w:asciiTheme="majorHAnsi" w:hAnsiTheme="majorHAnsi"/>
        </w:rPr>
        <w:t xml:space="preserve">solution if necessary; fill a </w:t>
      </w:r>
      <w:del w:id="35" w:author="Brian Weinrick" w:date="2012-04-24T14:36:00Z">
        <w:r w:rsidRPr="0052284C">
          <w:rPr>
            <w:rFonts w:asciiTheme="majorHAnsi" w:hAnsiTheme="majorHAnsi"/>
          </w:rPr>
          <w:delText xml:space="preserve">vesphene </w:delText>
        </w:r>
      </w:del>
      <w:r w:rsidRPr="0052284C">
        <w:rPr>
          <w:rFonts w:asciiTheme="majorHAnsi" w:hAnsiTheme="majorHAnsi"/>
        </w:rPr>
        <w:t>pot</w:t>
      </w:r>
      <w:r>
        <w:rPr>
          <w:rFonts w:asciiTheme="majorHAnsi" w:hAnsiTheme="majorHAnsi"/>
        </w:rPr>
        <w:t xml:space="preserve">, </w:t>
      </w:r>
      <w:r w:rsidRPr="0052284C">
        <w:rPr>
          <w:rFonts w:asciiTheme="majorHAnsi" w:hAnsiTheme="majorHAnsi"/>
        </w:rPr>
        <w:t xml:space="preserve">spray bottle, and disposal bottle </w:t>
      </w:r>
      <w:ins w:id="36" w:author="Brian Weinrick" w:date="2012-04-24T14:36:00Z">
        <w:r>
          <w:rPr>
            <w:rFonts w:asciiTheme="majorHAnsi" w:hAnsiTheme="majorHAnsi"/>
          </w:rPr>
          <w:t xml:space="preserve">with </w:t>
        </w:r>
        <w:proofErr w:type="spellStart"/>
        <w:r>
          <w:rPr>
            <w:rFonts w:asciiTheme="majorHAnsi" w:hAnsiTheme="majorHAnsi"/>
          </w:rPr>
          <w:t>vesphene</w:t>
        </w:r>
        <w:proofErr w:type="spellEnd"/>
        <w:r>
          <w:rPr>
            <w:rFonts w:asciiTheme="majorHAnsi" w:hAnsiTheme="majorHAnsi"/>
          </w:rPr>
          <w:t xml:space="preserve">, </w:t>
        </w:r>
      </w:ins>
      <w:r w:rsidRPr="0052284C">
        <w:rPr>
          <w:rFonts w:asciiTheme="majorHAnsi" w:hAnsiTheme="majorHAnsi"/>
        </w:rPr>
        <w:t>and place in the cabinet.</w:t>
      </w:r>
      <w:del w:id="37" w:author="Brian Weinrick" w:date="2012-04-24T14:36:00Z">
        <w:r w:rsidRPr="0052284C">
          <w:rPr>
            <w:rFonts w:asciiTheme="majorHAnsi" w:hAnsiTheme="majorHAnsi"/>
          </w:rPr>
          <w:delText xml:space="preserve"> </w:delText>
        </w:r>
      </w:del>
      <w:ins w:id="38" w:author="Brian Weinrick" w:date="2012-04-24T14:36:00Z">
        <w:r w:rsidRPr="0052284C">
          <w:rPr>
            <w:rFonts w:asciiTheme="majorHAnsi" w:hAnsiTheme="majorHAnsi"/>
          </w:rPr>
          <w:t xml:space="preserve">  </w:t>
        </w:r>
        <w:r>
          <w:rPr>
            <w:rFonts w:asciiTheme="majorHAnsi" w:hAnsiTheme="majorHAnsi"/>
          </w:rPr>
          <w:t xml:space="preserve">Also bring in a bottle of concentrated </w:t>
        </w:r>
        <w:proofErr w:type="spellStart"/>
        <w:r>
          <w:rPr>
            <w:rFonts w:asciiTheme="majorHAnsi" w:hAnsiTheme="majorHAnsi"/>
          </w:rPr>
          <w:t>vesphene</w:t>
        </w:r>
        <w:proofErr w:type="spellEnd"/>
        <w:r>
          <w:rPr>
            <w:rFonts w:asciiTheme="majorHAnsi" w:hAnsiTheme="majorHAnsi"/>
          </w:rPr>
          <w:t xml:space="preserve"> for disposal of liquid cultures.</w:t>
        </w:r>
      </w:ins>
      <w:r>
        <w:rPr>
          <w:rFonts w:asciiTheme="majorHAnsi" w:hAnsiTheme="majorHAnsi"/>
        </w:rPr>
        <w:t xml:space="preserve"> </w:t>
      </w:r>
      <w:r w:rsidRPr="0052284C">
        <w:rPr>
          <w:rFonts w:asciiTheme="majorHAnsi" w:hAnsiTheme="majorHAnsi"/>
        </w:rPr>
        <w:t xml:space="preserve">Include some rubber bands in the pot and a </w:t>
      </w:r>
      <w:del w:id="39" w:author="Brian Weinrick" w:date="2012-04-24T14:36:00Z">
        <w:r w:rsidRPr="0052284C">
          <w:rPr>
            <w:rFonts w:asciiTheme="majorHAnsi" w:hAnsiTheme="majorHAnsi"/>
          </w:rPr>
          <w:delText xml:space="preserve">blue </w:delText>
        </w:r>
      </w:del>
      <w:r w:rsidRPr="0052284C">
        <w:rPr>
          <w:rFonts w:asciiTheme="majorHAnsi" w:hAnsiTheme="majorHAnsi"/>
        </w:rPr>
        <w:t xml:space="preserve">towel </w:t>
      </w:r>
      <w:ins w:id="40" w:author="Brian Weinrick" w:date="2012-04-24T14:36:00Z">
        <w:r>
          <w:rPr>
            <w:rFonts w:asciiTheme="majorHAnsi" w:hAnsiTheme="majorHAnsi"/>
          </w:rPr>
          <w:t xml:space="preserve">(we use </w:t>
        </w:r>
        <w:proofErr w:type="spellStart"/>
        <w:r>
          <w:rPr>
            <w:rFonts w:asciiTheme="majorHAnsi" w:hAnsiTheme="majorHAnsi"/>
          </w:rPr>
          <w:t>Kimtech</w:t>
        </w:r>
        <w:proofErr w:type="spellEnd"/>
        <w:r>
          <w:rPr>
            <w:rFonts w:asciiTheme="majorHAnsi" w:hAnsiTheme="majorHAnsi"/>
          </w:rPr>
          <w:t xml:space="preserve"> Prep </w:t>
        </w:r>
        <w:proofErr w:type="spellStart"/>
        <w:r>
          <w:rPr>
            <w:rFonts w:asciiTheme="majorHAnsi" w:hAnsiTheme="majorHAnsi"/>
          </w:rPr>
          <w:t>Kimtex</w:t>
        </w:r>
        <w:proofErr w:type="spellEnd"/>
        <w:r>
          <w:rPr>
            <w:rFonts w:asciiTheme="majorHAnsi" w:hAnsiTheme="majorHAnsi"/>
          </w:rPr>
          <w:t xml:space="preserve"> Wipers) </w:t>
        </w:r>
      </w:ins>
      <w:r w:rsidRPr="0052284C">
        <w:rPr>
          <w:rFonts w:asciiTheme="majorHAnsi" w:hAnsiTheme="majorHAnsi"/>
        </w:rPr>
        <w:t>for wiping items with disinfectant.</w:t>
      </w:r>
    </w:p>
    <w:p w:rsidR="00A22840" w:rsidRPr="0052284C" w:rsidRDefault="001927FB" w:rsidP="00A22840">
      <w:pPr>
        <w:rPr>
          <w:rFonts w:asciiTheme="majorHAnsi" w:hAnsiTheme="majorHAnsi"/>
        </w:rPr>
      </w:pPr>
      <w:r>
        <w:rPr>
          <w:rFonts w:asciiTheme="majorHAnsi" w:hAnsiTheme="majorHAnsi"/>
        </w:rPr>
        <w:t>3.4) Prepare a</w:t>
      </w:r>
      <w:r w:rsidRPr="0052284C">
        <w:rPr>
          <w:rFonts w:asciiTheme="majorHAnsi" w:hAnsiTheme="majorHAnsi"/>
        </w:rPr>
        <w:t xml:space="preserve"> </w:t>
      </w:r>
      <w:del w:id="41" w:author="Brian Weinrick" w:date="2012-04-24T14:36:00Z">
        <w:r w:rsidRPr="0052284C">
          <w:rPr>
            <w:rFonts w:asciiTheme="majorHAnsi" w:hAnsiTheme="majorHAnsi"/>
          </w:rPr>
          <w:delText xml:space="preserve">red </w:delText>
        </w:r>
      </w:del>
      <w:r w:rsidRPr="0052284C">
        <w:rPr>
          <w:rFonts w:asciiTheme="majorHAnsi" w:hAnsiTheme="majorHAnsi"/>
        </w:rPr>
        <w:t>biohazard bag by labeling with your name and the date, prepare strips of tape, and attach the bag to the inside wall of the cabinet</w:t>
      </w:r>
      <w:del w:id="42" w:author="Brian Weinrick" w:date="2012-04-24T14:36:00Z">
        <w:r w:rsidRPr="0052284C">
          <w:rPr>
            <w:rFonts w:asciiTheme="majorHAnsi" w:hAnsiTheme="majorHAnsi"/>
          </w:rPr>
          <w:delText>.</w:delText>
        </w:r>
      </w:del>
      <w:ins w:id="43" w:author="Brian Weinrick" w:date="2012-04-24T14:36:00Z">
        <w:r>
          <w:rPr>
            <w:rFonts w:asciiTheme="majorHAnsi" w:hAnsiTheme="majorHAnsi"/>
          </w:rPr>
          <w:t xml:space="preserve"> with tape</w:t>
        </w:r>
        <w:r w:rsidRPr="0052284C">
          <w:rPr>
            <w:rFonts w:asciiTheme="majorHAnsi" w:hAnsiTheme="majorHAnsi"/>
          </w:rPr>
          <w:t>.</w:t>
        </w:r>
      </w:ins>
      <w:r w:rsidRPr="0052284C">
        <w:rPr>
          <w:rFonts w:asciiTheme="majorHAnsi" w:hAnsiTheme="majorHAnsi"/>
        </w:rPr>
        <w:t xml:space="preserve">  Be sure to allow th</w:t>
      </w:r>
      <w:r w:rsidRPr="0052284C">
        <w:rPr>
          <w:rFonts w:asciiTheme="majorHAnsi" w:hAnsiTheme="majorHAnsi"/>
        </w:rPr>
        <w:t>e bag to rest on the floor of the cabinet so it is not torn from the wall when it is used.</w:t>
      </w:r>
    </w:p>
    <w:p w:rsidR="00A22840" w:rsidRPr="0052284C" w:rsidRDefault="001927FB" w:rsidP="00A22840">
      <w:pPr>
        <w:rPr>
          <w:rFonts w:asciiTheme="majorHAnsi" w:hAnsiTheme="majorHAnsi"/>
        </w:rPr>
      </w:pPr>
      <w:r>
        <w:rPr>
          <w:rFonts w:asciiTheme="majorHAnsi" w:hAnsiTheme="majorHAnsi"/>
        </w:rPr>
        <w:t xml:space="preserve">3.5) </w:t>
      </w:r>
      <w:proofErr w:type="gramStart"/>
      <w:r w:rsidRPr="0052284C">
        <w:rPr>
          <w:rFonts w:asciiTheme="majorHAnsi" w:hAnsiTheme="majorHAnsi"/>
        </w:rPr>
        <w:t>Prepare</w:t>
      </w:r>
      <w:proofErr w:type="gramEnd"/>
      <w:r w:rsidRPr="0052284C">
        <w:rPr>
          <w:rFonts w:asciiTheme="majorHAnsi" w:hAnsiTheme="majorHAnsi"/>
        </w:rPr>
        <w:t xml:space="preserve"> a disposal sleeve for serological pipettes; fill </w:t>
      </w:r>
      <w:del w:id="44" w:author="Brian Weinrick" w:date="2012-04-24T14:36:00Z">
        <w:r w:rsidRPr="0052284C">
          <w:rPr>
            <w:rFonts w:asciiTheme="majorHAnsi" w:hAnsiTheme="majorHAnsi"/>
          </w:rPr>
          <w:delText>the</w:delText>
        </w:r>
      </w:del>
      <w:ins w:id="45" w:author="Brian Weinrick" w:date="2012-04-24T14:36:00Z">
        <w:r>
          <w:rPr>
            <w:rFonts w:asciiTheme="majorHAnsi" w:hAnsiTheme="majorHAnsi"/>
          </w:rPr>
          <w:t>a disposable</w:t>
        </w:r>
      </w:ins>
      <w:r>
        <w:rPr>
          <w:rFonts w:asciiTheme="majorHAnsi" w:hAnsiTheme="majorHAnsi"/>
        </w:rPr>
        <w:t xml:space="preserve"> </w:t>
      </w:r>
      <w:r w:rsidRPr="0052284C">
        <w:rPr>
          <w:rFonts w:asciiTheme="majorHAnsi" w:hAnsiTheme="majorHAnsi"/>
        </w:rPr>
        <w:t xml:space="preserve">bag with </w:t>
      </w:r>
      <w:proofErr w:type="spellStart"/>
      <w:r w:rsidRPr="0052284C">
        <w:rPr>
          <w:rFonts w:asciiTheme="majorHAnsi" w:hAnsiTheme="majorHAnsi"/>
        </w:rPr>
        <w:t>vesphene</w:t>
      </w:r>
      <w:proofErr w:type="spellEnd"/>
      <w:r w:rsidRPr="0052284C">
        <w:rPr>
          <w:rFonts w:asciiTheme="majorHAnsi" w:hAnsiTheme="majorHAnsi"/>
        </w:rPr>
        <w:t xml:space="preserve"> and place it in the sleeve.</w:t>
      </w:r>
    </w:p>
    <w:p w:rsidR="00A22840" w:rsidRPr="0052284C" w:rsidRDefault="001927FB" w:rsidP="00A22840">
      <w:pPr>
        <w:rPr>
          <w:rFonts w:asciiTheme="majorHAnsi" w:hAnsiTheme="majorHAnsi"/>
        </w:rPr>
      </w:pPr>
      <w:proofErr w:type="gramStart"/>
      <w:r>
        <w:rPr>
          <w:rFonts w:asciiTheme="majorHAnsi" w:hAnsiTheme="majorHAnsi"/>
        </w:rPr>
        <w:t xml:space="preserve">3.6) </w:t>
      </w:r>
      <w:r w:rsidRPr="0052284C">
        <w:rPr>
          <w:rFonts w:asciiTheme="majorHAnsi" w:hAnsiTheme="majorHAnsi"/>
        </w:rPr>
        <w:t>Prepare vortex mixer by sealing in a bi</w:t>
      </w:r>
      <w:r w:rsidRPr="0052284C">
        <w:rPr>
          <w:rFonts w:asciiTheme="majorHAnsi" w:hAnsiTheme="majorHAnsi"/>
        </w:rPr>
        <w:t>ohazard bag with a twist tie and reinforcing the bag with a cross of tape</w:t>
      </w:r>
      <w:del w:id="46" w:author="Brian Weinrick" w:date="2012-04-24T14:36:00Z">
        <w:r w:rsidRPr="0052284C">
          <w:rPr>
            <w:rFonts w:asciiTheme="majorHAnsi" w:hAnsiTheme="majorHAnsi"/>
          </w:rPr>
          <w:delText>.</w:delText>
        </w:r>
      </w:del>
      <w:ins w:id="47" w:author="Brian Weinrick" w:date="2012-04-24T14:36:00Z">
        <w:r>
          <w:rPr>
            <w:rFonts w:asciiTheme="majorHAnsi" w:hAnsiTheme="majorHAnsi"/>
          </w:rPr>
          <w:t xml:space="preserve"> where </w:t>
        </w:r>
        <w:proofErr w:type="spellStart"/>
        <w:r>
          <w:rPr>
            <w:rFonts w:asciiTheme="majorHAnsi" w:hAnsiTheme="majorHAnsi"/>
          </w:rPr>
          <w:t>vortexing</w:t>
        </w:r>
        <w:proofErr w:type="spellEnd"/>
        <w:r>
          <w:rPr>
            <w:rFonts w:asciiTheme="majorHAnsi" w:hAnsiTheme="majorHAnsi"/>
          </w:rPr>
          <w:t xml:space="preserve"> will occur</w:t>
        </w:r>
        <w:r w:rsidRPr="0052284C">
          <w:rPr>
            <w:rFonts w:asciiTheme="majorHAnsi" w:hAnsiTheme="majorHAnsi"/>
          </w:rPr>
          <w:t>.</w:t>
        </w:r>
      </w:ins>
      <w:proofErr w:type="gramEnd"/>
    </w:p>
    <w:p w:rsidR="00A22840" w:rsidRPr="0052284C" w:rsidRDefault="001927FB" w:rsidP="00A22840">
      <w:pPr>
        <w:rPr>
          <w:rFonts w:asciiTheme="majorHAnsi" w:hAnsiTheme="majorHAnsi"/>
        </w:rPr>
      </w:pPr>
      <w:r>
        <w:rPr>
          <w:rFonts w:asciiTheme="majorHAnsi" w:hAnsiTheme="majorHAnsi"/>
        </w:rPr>
        <w:t xml:space="preserve">3.7) </w:t>
      </w:r>
      <w:r w:rsidRPr="0052284C">
        <w:rPr>
          <w:rFonts w:asciiTheme="majorHAnsi" w:hAnsiTheme="majorHAnsi"/>
        </w:rPr>
        <w:t>Prepare a large biohazard waste bag by adding</w:t>
      </w:r>
      <w:r>
        <w:rPr>
          <w:rFonts w:asciiTheme="majorHAnsi" w:hAnsiTheme="majorHAnsi"/>
        </w:rPr>
        <w:t xml:space="preserve"> </w:t>
      </w:r>
      <w:ins w:id="48" w:author="Brian Weinrick" w:date="2012-04-24T14:36:00Z">
        <w:r>
          <w:rPr>
            <w:rFonts w:asciiTheme="majorHAnsi" w:hAnsiTheme="majorHAnsi"/>
          </w:rPr>
          <w:t>approximately 200mL</w:t>
        </w:r>
        <w:r w:rsidRPr="0052284C">
          <w:rPr>
            <w:rFonts w:asciiTheme="majorHAnsi" w:hAnsiTheme="majorHAnsi"/>
          </w:rPr>
          <w:t xml:space="preserve"> </w:t>
        </w:r>
      </w:ins>
      <w:r w:rsidRPr="0052284C">
        <w:rPr>
          <w:rFonts w:asciiTheme="majorHAnsi" w:hAnsiTheme="majorHAnsi"/>
        </w:rPr>
        <w:t>water and place in a waste barrel; label the barrel with your name and the date.</w:t>
      </w:r>
    </w:p>
    <w:p w:rsidR="00A22840" w:rsidRPr="0052284C" w:rsidRDefault="001927FB" w:rsidP="00A22840">
      <w:pPr>
        <w:rPr>
          <w:rFonts w:asciiTheme="majorHAnsi" w:hAnsiTheme="majorHAnsi"/>
        </w:rPr>
      </w:pPr>
      <w:r>
        <w:rPr>
          <w:rFonts w:asciiTheme="majorHAnsi" w:hAnsiTheme="majorHAnsi"/>
        </w:rPr>
        <w:t>3.</w:t>
      </w:r>
      <w:r>
        <w:rPr>
          <w:rFonts w:asciiTheme="majorHAnsi" w:hAnsiTheme="majorHAnsi"/>
        </w:rPr>
        <w:t xml:space="preserve">8) </w:t>
      </w:r>
      <w:r w:rsidRPr="0052284C">
        <w:rPr>
          <w:rFonts w:asciiTheme="majorHAnsi" w:hAnsiTheme="majorHAnsi"/>
        </w:rPr>
        <w:t xml:space="preserve">Make certain that you have properly prepared the cabinet and have placed all required materials (pipette tips, culture bottles, etc.) within before proceeding to work with live organisms. </w:t>
      </w:r>
      <w:ins w:id="49" w:author="Brian Weinrick" w:date="2012-04-24T14:36:00Z">
        <w:r>
          <w:rPr>
            <w:rFonts w:asciiTheme="majorHAnsi" w:hAnsiTheme="majorHAnsi"/>
          </w:rPr>
          <w:t xml:space="preserve">The work area should be arranged 10cm back from the cabinet vent </w:t>
        </w:r>
        <w:r>
          <w:rPr>
            <w:rFonts w:asciiTheme="majorHAnsi" w:hAnsiTheme="majorHAnsi"/>
          </w:rPr>
          <w:t>grill and such that arm crossover movements will be minimal</w:t>
        </w:r>
        <w:r>
          <w:rPr>
            <w:rFonts w:asciiTheme="majorHAnsi" w:hAnsiTheme="majorHAnsi"/>
          </w:rPr>
          <w:t xml:space="preserve">. Prepare a work area by soaking a towel in </w:t>
        </w:r>
        <w:proofErr w:type="spellStart"/>
        <w:r>
          <w:rPr>
            <w:rFonts w:asciiTheme="majorHAnsi" w:hAnsiTheme="majorHAnsi"/>
          </w:rPr>
          <w:t>vesphene</w:t>
        </w:r>
        <w:proofErr w:type="spellEnd"/>
        <w:r>
          <w:rPr>
            <w:rFonts w:asciiTheme="majorHAnsi" w:hAnsiTheme="majorHAnsi"/>
          </w:rPr>
          <w:t xml:space="preserve"> and placing it on the pad.</w:t>
        </w:r>
      </w:ins>
    </w:p>
    <w:p w:rsidR="00A22840" w:rsidRPr="0052284C" w:rsidRDefault="001927FB" w:rsidP="00A22840">
      <w:pPr>
        <w:rPr>
          <w:rFonts w:asciiTheme="majorHAnsi" w:hAnsiTheme="majorHAnsi"/>
          <w:b/>
        </w:rPr>
      </w:pPr>
      <w:r>
        <w:rPr>
          <w:rFonts w:asciiTheme="majorHAnsi" w:hAnsiTheme="majorHAnsi"/>
          <w:b/>
        </w:rPr>
        <w:t xml:space="preserve">4) </w:t>
      </w:r>
      <w:r w:rsidRPr="0052284C">
        <w:rPr>
          <w:rFonts w:asciiTheme="majorHAnsi" w:hAnsiTheme="majorHAnsi"/>
          <w:b/>
        </w:rPr>
        <w:t>Inoculating Cultures from Freezer Stocks</w:t>
      </w:r>
    </w:p>
    <w:p w:rsidR="00A22840" w:rsidRPr="0052284C" w:rsidRDefault="001927FB" w:rsidP="00A22840">
      <w:pPr>
        <w:rPr>
          <w:rFonts w:asciiTheme="majorHAnsi" w:hAnsiTheme="majorHAnsi"/>
        </w:rPr>
      </w:pPr>
      <w:r>
        <w:rPr>
          <w:rFonts w:asciiTheme="majorHAnsi" w:hAnsiTheme="majorHAnsi"/>
        </w:rPr>
        <w:t xml:space="preserve">4.1) </w:t>
      </w:r>
      <w:r w:rsidRPr="0052284C">
        <w:rPr>
          <w:rFonts w:asciiTheme="majorHAnsi" w:hAnsiTheme="majorHAnsi"/>
        </w:rPr>
        <w:t>Identify the location of the desired freezer stocks; remove the appr</w:t>
      </w:r>
      <w:r w:rsidRPr="0052284C">
        <w:rPr>
          <w:rFonts w:asciiTheme="majorHAnsi" w:hAnsiTheme="majorHAnsi"/>
        </w:rPr>
        <w:t>opriate box from the freezer and place in the cabinet on a non-porous surface.</w:t>
      </w:r>
    </w:p>
    <w:p w:rsidR="00A22840" w:rsidRPr="0052284C" w:rsidRDefault="001927FB" w:rsidP="00A22840">
      <w:pPr>
        <w:rPr>
          <w:rFonts w:asciiTheme="majorHAnsi" w:hAnsiTheme="majorHAnsi"/>
        </w:rPr>
      </w:pPr>
      <w:r>
        <w:rPr>
          <w:rFonts w:asciiTheme="majorHAnsi" w:hAnsiTheme="majorHAnsi"/>
        </w:rPr>
        <w:t xml:space="preserve">4.2) </w:t>
      </w:r>
      <w:r w:rsidRPr="0052284C">
        <w:rPr>
          <w:rFonts w:asciiTheme="majorHAnsi" w:hAnsiTheme="majorHAnsi"/>
        </w:rPr>
        <w:t xml:space="preserve">Remove the rubber band and place in the </w:t>
      </w:r>
      <w:proofErr w:type="spellStart"/>
      <w:r w:rsidRPr="0052284C">
        <w:rPr>
          <w:rFonts w:asciiTheme="majorHAnsi" w:hAnsiTheme="majorHAnsi"/>
        </w:rPr>
        <w:t>vesphene</w:t>
      </w:r>
      <w:proofErr w:type="spellEnd"/>
      <w:r w:rsidRPr="0052284C">
        <w:rPr>
          <w:rFonts w:asciiTheme="majorHAnsi" w:hAnsiTheme="majorHAnsi"/>
        </w:rPr>
        <w:t xml:space="preserve"> pot, open the box and remove the desired tubes. Close box, wipe box, and replace rubber band.</w:t>
      </w:r>
    </w:p>
    <w:p w:rsidR="00A22840" w:rsidRPr="0052284C" w:rsidRDefault="001927FB" w:rsidP="00A22840">
      <w:pPr>
        <w:rPr>
          <w:rFonts w:asciiTheme="majorHAnsi" w:hAnsiTheme="majorHAnsi"/>
        </w:rPr>
      </w:pPr>
      <w:r>
        <w:rPr>
          <w:rFonts w:asciiTheme="majorHAnsi" w:hAnsiTheme="majorHAnsi"/>
        </w:rPr>
        <w:t xml:space="preserve">4.3) </w:t>
      </w:r>
      <w:proofErr w:type="gramStart"/>
      <w:r w:rsidRPr="0052284C">
        <w:rPr>
          <w:rFonts w:asciiTheme="majorHAnsi" w:hAnsiTheme="majorHAnsi"/>
        </w:rPr>
        <w:t>Prepare</w:t>
      </w:r>
      <w:proofErr w:type="gramEnd"/>
      <w:r w:rsidRPr="0052284C">
        <w:rPr>
          <w:rFonts w:asciiTheme="majorHAnsi" w:hAnsiTheme="majorHAnsi"/>
        </w:rPr>
        <w:t xml:space="preserve"> a clean area by </w:t>
      </w:r>
      <w:r w:rsidRPr="0052284C">
        <w:rPr>
          <w:rFonts w:asciiTheme="majorHAnsi" w:hAnsiTheme="majorHAnsi"/>
        </w:rPr>
        <w:t>wiping</w:t>
      </w:r>
      <w:r>
        <w:rPr>
          <w:rFonts w:asciiTheme="majorHAnsi" w:hAnsiTheme="majorHAnsi"/>
        </w:rPr>
        <w:t xml:space="preserve"> </w:t>
      </w:r>
      <w:ins w:id="50" w:author="Brian Weinrick" w:date="2012-04-24T14:36:00Z">
        <w:r>
          <w:rPr>
            <w:rFonts w:asciiTheme="majorHAnsi" w:hAnsiTheme="majorHAnsi"/>
          </w:rPr>
          <w:t xml:space="preserve">a non-porous surface </w:t>
        </w:r>
      </w:ins>
      <w:r w:rsidRPr="0052284C">
        <w:rPr>
          <w:rFonts w:asciiTheme="majorHAnsi" w:hAnsiTheme="majorHAnsi"/>
        </w:rPr>
        <w:t>and place box on it.</w:t>
      </w:r>
    </w:p>
    <w:p w:rsidR="00A22840" w:rsidRPr="0052284C" w:rsidRDefault="001927FB" w:rsidP="00A22840">
      <w:pPr>
        <w:rPr>
          <w:rFonts w:asciiTheme="majorHAnsi" w:hAnsiTheme="majorHAnsi"/>
        </w:rPr>
      </w:pPr>
      <w:r>
        <w:rPr>
          <w:rFonts w:asciiTheme="majorHAnsi" w:hAnsiTheme="majorHAnsi"/>
        </w:rPr>
        <w:t xml:space="preserve">4.4) </w:t>
      </w:r>
      <w:r w:rsidRPr="0052284C">
        <w:rPr>
          <w:rFonts w:asciiTheme="majorHAnsi" w:hAnsiTheme="majorHAnsi"/>
        </w:rPr>
        <w:t>Next wipe and dispose of gloves; put on new gloves, wipe gloves, box</w:t>
      </w:r>
      <w:r>
        <w:rPr>
          <w:rFonts w:asciiTheme="majorHAnsi" w:hAnsiTheme="majorHAnsi"/>
        </w:rPr>
        <w:t xml:space="preserve">, and </w:t>
      </w:r>
      <w:ins w:id="51" w:author="Brian Weinrick" w:date="2012-04-24T14:36:00Z">
        <w:r>
          <w:rPr>
            <w:rFonts w:asciiTheme="majorHAnsi" w:hAnsiTheme="majorHAnsi"/>
          </w:rPr>
          <w:t>grate,</w:t>
        </w:r>
        <w:r w:rsidRPr="0052284C">
          <w:rPr>
            <w:rFonts w:asciiTheme="majorHAnsi" w:hAnsiTheme="majorHAnsi"/>
          </w:rPr>
          <w:t xml:space="preserve"> </w:t>
        </w:r>
        <w:r w:rsidRPr="0052284C">
          <w:rPr>
            <w:rFonts w:asciiTheme="majorHAnsi" w:hAnsiTheme="majorHAnsi"/>
          </w:rPr>
          <w:t xml:space="preserve">and </w:t>
        </w:r>
      </w:ins>
      <w:r w:rsidRPr="0052284C">
        <w:rPr>
          <w:rFonts w:asciiTheme="majorHAnsi" w:hAnsiTheme="majorHAnsi"/>
        </w:rPr>
        <w:t>remove box from cabinet.</w:t>
      </w:r>
    </w:p>
    <w:p w:rsidR="00A22840" w:rsidRPr="0052284C" w:rsidRDefault="001927FB" w:rsidP="00A22840">
      <w:pPr>
        <w:rPr>
          <w:rFonts w:asciiTheme="majorHAnsi" w:hAnsiTheme="majorHAnsi"/>
        </w:rPr>
      </w:pPr>
      <w:r>
        <w:rPr>
          <w:rFonts w:asciiTheme="majorHAnsi" w:hAnsiTheme="majorHAnsi"/>
        </w:rPr>
        <w:t xml:space="preserve">4.5) </w:t>
      </w:r>
      <w:proofErr w:type="gramStart"/>
      <w:r w:rsidRPr="0052284C">
        <w:rPr>
          <w:rFonts w:asciiTheme="majorHAnsi" w:hAnsiTheme="majorHAnsi"/>
        </w:rPr>
        <w:t>The</w:t>
      </w:r>
      <w:proofErr w:type="gramEnd"/>
      <w:r w:rsidRPr="0052284C">
        <w:rPr>
          <w:rFonts w:asciiTheme="majorHAnsi" w:hAnsiTheme="majorHAnsi"/>
        </w:rPr>
        <w:t xml:space="preserve"> preceding procedure embodies the principles of double wipe and double contain.  Liv</w:t>
      </w:r>
      <w:r w:rsidRPr="0052284C">
        <w:rPr>
          <w:rFonts w:asciiTheme="majorHAnsi" w:hAnsiTheme="majorHAnsi"/>
        </w:rPr>
        <w:t>e cultures, in this case the freezer stocks, are double contained, here within the tube and box, whenever outside the cabinet.  Items leaving the cabinet are wiped twice, before and after putting on new gloves.  It is critical that once you have put on new</w:t>
      </w:r>
      <w:r w:rsidRPr="0052284C">
        <w:rPr>
          <w:rFonts w:asciiTheme="majorHAnsi" w:hAnsiTheme="majorHAnsi"/>
        </w:rPr>
        <w:t xml:space="preserve"> gloves</w:t>
      </w:r>
      <w:del w:id="52" w:author="Brian Weinrick" w:date="2012-04-24T14:36:00Z">
        <w:r w:rsidRPr="0052284C">
          <w:rPr>
            <w:rFonts w:asciiTheme="majorHAnsi" w:hAnsiTheme="majorHAnsi"/>
          </w:rPr>
          <w:delText xml:space="preserve"> that</w:delText>
        </w:r>
      </w:del>
      <w:ins w:id="53" w:author="Brian Weinrick" w:date="2012-04-24T14:36:00Z">
        <w:r>
          <w:rPr>
            <w:rFonts w:asciiTheme="majorHAnsi" w:hAnsiTheme="majorHAnsi"/>
          </w:rPr>
          <w:t>,</w:t>
        </w:r>
      </w:ins>
      <w:r w:rsidRPr="0052284C">
        <w:rPr>
          <w:rFonts w:asciiTheme="majorHAnsi" w:hAnsiTheme="majorHAnsi"/>
        </w:rPr>
        <w:t xml:space="preserve"> you only touc</w:t>
      </w:r>
      <w:r w:rsidRPr="0052284C">
        <w:rPr>
          <w:rFonts w:asciiTheme="majorHAnsi" w:hAnsiTheme="majorHAnsi"/>
        </w:rPr>
        <w:t>h</w:t>
      </w:r>
      <w:r w:rsidRPr="0052284C">
        <w:rPr>
          <w:rFonts w:asciiTheme="majorHAnsi" w:hAnsiTheme="majorHAnsi"/>
        </w:rPr>
        <w:t xml:space="preserve"> the </w:t>
      </w:r>
      <w:proofErr w:type="spellStart"/>
      <w:r w:rsidRPr="0052284C">
        <w:rPr>
          <w:rFonts w:asciiTheme="majorHAnsi" w:hAnsiTheme="majorHAnsi"/>
        </w:rPr>
        <w:t>vesphene</w:t>
      </w:r>
      <w:proofErr w:type="spellEnd"/>
      <w:r w:rsidRPr="0052284C">
        <w:rPr>
          <w:rFonts w:asciiTheme="majorHAnsi" w:hAnsiTheme="majorHAnsi"/>
        </w:rPr>
        <w:t xml:space="preserve"> soaked </w:t>
      </w:r>
      <w:del w:id="54" w:author="Brian Weinrick" w:date="2012-04-24T14:36:00Z">
        <w:r w:rsidRPr="0052284C">
          <w:rPr>
            <w:rFonts w:asciiTheme="majorHAnsi" w:hAnsiTheme="majorHAnsi"/>
          </w:rPr>
          <w:delText xml:space="preserve">blue </w:delText>
        </w:r>
      </w:del>
      <w:r w:rsidRPr="0052284C">
        <w:rPr>
          <w:rFonts w:asciiTheme="majorHAnsi" w:hAnsiTheme="majorHAnsi"/>
        </w:rPr>
        <w:t>towel and the item you are wiping.</w:t>
      </w:r>
    </w:p>
    <w:p w:rsidR="003E4755" w:rsidRPr="0052284C" w:rsidRDefault="001927FB" w:rsidP="003E4755">
      <w:pPr>
        <w:rPr>
          <w:ins w:id="55" w:author="Brian Weinrick" w:date="2012-04-24T14:36:00Z"/>
          <w:rFonts w:asciiTheme="majorHAnsi" w:hAnsiTheme="majorHAnsi"/>
        </w:rPr>
      </w:pPr>
      <w:r>
        <w:rPr>
          <w:rFonts w:asciiTheme="majorHAnsi" w:hAnsiTheme="majorHAnsi"/>
        </w:rPr>
        <w:t xml:space="preserve">4.6) </w:t>
      </w:r>
      <w:proofErr w:type="gramStart"/>
      <w:r>
        <w:rPr>
          <w:rFonts w:asciiTheme="majorHAnsi" w:hAnsiTheme="majorHAnsi"/>
        </w:rPr>
        <w:t>To</w:t>
      </w:r>
      <w:proofErr w:type="gramEnd"/>
      <w:r>
        <w:rPr>
          <w:rFonts w:asciiTheme="majorHAnsi" w:hAnsiTheme="majorHAnsi"/>
        </w:rPr>
        <w:t xml:space="preserve"> inoculate </w:t>
      </w:r>
      <w:del w:id="56" w:author="Brian Weinrick" w:date="2012-04-24T14:36:00Z">
        <w:r w:rsidRPr="0052284C">
          <w:rPr>
            <w:rFonts w:asciiTheme="majorHAnsi" w:hAnsiTheme="majorHAnsi"/>
          </w:rPr>
          <w:delText xml:space="preserve">the </w:delText>
        </w:r>
      </w:del>
      <w:r>
        <w:rPr>
          <w:rFonts w:asciiTheme="majorHAnsi" w:hAnsiTheme="majorHAnsi"/>
        </w:rPr>
        <w:t>cultures</w:t>
      </w:r>
      <w:ins w:id="57" w:author="Brian Weinrick" w:date="2012-04-24T14:36:00Z">
        <w:r>
          <w:rPr>
            <w:rFonts w:asciiTheme="majorHAnsi" w:hAnsiTheme="majorHAnsi"/>
          </w:rPr>
          <w:t>,</w:t>
        </w:r>
      </w:ins>
      <w:r>
        <w:rPr>
          <w:rFonts w:asciiTheme="majorHAnsi" w:hAnsiTheme="majorHAnsi"/>
        </w:rPr>
        <w:t xml:space="preserve"> begin by </w:t>
      </w:r>
      <w:del w:id="58" w:author="Brian Weinrick" w:date="2012-04-24T14:36:00Z">
        <w:r w:rsidRPr="0052284C">
          <w:rPr>
            <w:rFonts w:asciiTheme="majorHAnsi" w:hAnsiTheme="majorHAnsi"/>
          </w:rPr>
          <w:delText>loosening caps of the culture bottles.  It</w:delText>
        </w:r>
      </w:del>
      <w:ins w:id="59" w:author="Brian Weinrick" w:date="2012-04-24T14:36:00Z">
        <w:r>
          <w:rPr>
            <w:rFonts w:asciiTheme="majorHAnsi" w:hAnsiTheme="majorHAnsi"/>
          </w:rPr>
          <w:t>bringing in the hood a box labeled with your name, the date, and the name of the strains.</w:t>
        </w:r>
      </w:ins>
    </w:p>
    <w:p w:rsidR="00A22840" w:rsidRPr="0052284C" w:rsidRDefault="001927FB" w:rsidP="00A22840">
      <w:pPr>
        <w:rPr>
          <w:rFonts w:asciiTheme="majorHAnsi" w:hAnsiTheme="majorHAnsi"/>
        </w:rPr>
      </w:pPr>
      <w:ins w:id="60" w:author="Brian Weinrick" w:date="2012-04-24T14:36:00Z">
        <w:r>
          <w:rPr>
            <w:rFonts w:asciiTheme="majorHAnsi" w:hAnsiTheme="majorHAnsi"/>
          </w:rPr>
          <w:t>4.</w:t>
        </w:r>
        <w:r>
          <w:rPr>
            <w:rFonts w:asciiTheme="majorHAnsi" w:hAnsiTheme="majorHAnsi"/>
          </w:rPr>
          <w:t>7</w:t>
        </w:r>
        <w:r>
          <w:rPr>
            <w:rFonts w:asciiTheme="majorHAnsi" w:hAnsiTheme="majorHAnsi"/>
          </w:rPr>
          <w:t xml:space="preserve">) </w:t>
        </w:r>
        <w:proofErr w:type="gramStart"/>
        <w:r>
          <w:rPr>
            <w:rFonts w:asciiTheme="majorHAnsi" w:hAnsiTheme="majorHAnsi"/>
          </w:rPr>
          <w:t>When</w:t>
        </w:r>
        <w:proofErr w:type="gramEnd"/>
        <w:r>
          <w:rPr>
            <w:rFonts w:asciiTheme="majorHAnsi" w:hAnsiTheme="majorHAnsi"/>
          </w:rPr>
          <w:t xml:space="preserve"> inoculating new cultures, i</w:t>
        </w:r>
        <w:r w:rsidRPr="0052284C">
          <w:rPr>
            <w:rFonts w:asciiTheme="majorHAnsi" w:hAnsiTheme="majorHAnsi"/>
          </w:rPr>
          <w:t>t</w:t>
        </w:r>
      </w:ins>
      <w:r w:rsidRPr="0052284C">
        <w:rPr>
          <w:rFonts w:asciiTheme="majorHAnsi" w:hAnsiTheme="majorHAnsi"/>
        </w:rPr>
        <w:t xml:space="preserve"> is best to </w:t>
      </w:r>
      <w:r w:rsidRPr="0052284C">
        <w:rPr>
          <w:rFonts w:asciiTheme="majorHAnsi" w:hAnsiTheme="majorHAnsi"/>
        </w:rPr>
        <w:t>prepare the culture bottles with the appropriate media</w:t>
      </w:r>
      <w:r>
        <w:rPr>
          <w:rFonts w:asciiTheme="majorHAnsi" w:hAnsiTheme="majorHAnsi"/>
        </w:rPr>
        <w:t xml:space="preserve"> </w:t>
      </w:r>
      <w:ins w:id="61" w:author="Brian Weinrick" w:date="2012-04-24T14:36:00Z">
        <w:r>
          <w:rPr>
            <w:rFonts w:asciiTheme="majorHAnsi" w:hAnsiTheme="majorHAnsi"/>
          </w:rPr>
          <w:t xml:space="preserve">the day </w:t>
        </w:r>
      </w:ins>
      <w:r>
        <w:rPr>
          <w:rFonts w:asciiTheme="majorHAnsi" w:hAnsiTheme="majorHAnsi"/>
        </w:rPr>
        <w:t xml:space="preserve">before </w:t>
      </w:r>
      <w:del w:id="62" w:author="Brian Weinrick" w:date="2012-04-24T14:36:00Z">
        <w:r w:rsidRPr="0052284C">
          <w:rPr>
            <w:rFonts w:asciiTheme="majorHAnsi" w:hAnsiTheme="majorHAnsi"/>
          </w:rPr>
          <w:delText>entering the BSL</w:delText>
        </w:r>
        <w:r w:rsidRPr="0052284C">
          <w:rPr>
            <w:rFonts w:asciiTheme="majorHAnsi" w:hAnsiTheme="majorHAnsi"/>
          </w:rPr>
          <w:delText>-3</w:delText>
        </w:r>
        <w:r w:rsidRPr="0052284C">
          <w:rPr>
            <w:rFonts w:asciiTheme="majorHAnsi" w:hAnsiTheme="majorHAnsi"/>
          </w:rPr>
          <w:delText>.</w:delText>
        </w:r>
      </w:del>
      <w:ins w:id="63" w:author="Brian Weinrick" w:date="2012-04-24T14:36:00Z">
        <w:r>
          <w:rPr>
            <w:rFonts w:asciiTheme="majorHAnsi" w:hAnsiTheme="majorHAnsi"/>
          </w:rPr>
          <w:t>to incubate them overnight to assure sterility.</w:t>
        </w:r>
      </w:ins>
    </w:p>
    <w:p w:rsidR="00A10814" w:rsidRDefault="001927FB" w:rsidP="00A22840">
      <w:pPr>
        <w:rPr>
          <w:rFonts w:asciiTheme="majorHAnsi" w:hAnsiTheme="majorHAnsi"/>
        </w:rPr>
      </w:pPr>
      <w:r>
        <w:rPr>
          <w:rFonts w:asciiTheme="majorHAnsi" w:hAnsiTheme="majorHAnsi"/>
        </w:rPr>
        <w:t>4.</w:t>
      </w:r>
      <w:del w:id="64" w:author="Brian Weinrick" w:date="2012-04-24T14:36:00Z">
        <w:r>
          <w:rPr>
            <w:rFonts w:asciiTheme="majorHAnsi" w:hAnsiTheme="majorHAnsi"/>
          </w:rPr>
          <w:delText>7</w:delText>
        </w:r>
      </w:del>
      <w:ins w:id="65" w:author="Brian Weinrick" w:date="2012-04-24T14:36:00Z">
        <w:r>
          <w:rPr>
            <w:rFonts w:asciiTheme="majorHAnsi" w:hAnsiTheme="majorHAnsi"/>
          </w:rPr>
          <w:t>9</w:t>
        </w:r>
      </w:ins>
      <w:r>
        <w:rPr>
          <w:rFonts w:asciiTheme="majorHAnsi" w:hAnsiTheme="majorHAnsi"/>
        </w:rPr>
        <w:t xml:space="preserve">) </w:t>
      </w:r>
      <w:r w:rsidRPr="0052284C">
        <w:rPr>
          <w:rFonts w:asciiTheme="majorHAnsi" w:hAnsiTheme="majorHAnsi"/>
        </w:rPr>
        <w:t>Adjust micropipette to appropriate volume; remove rubber band from pipette tip box and pla</w:t>
      </w:r>
      <w:r w:rsidRPr="0052284C">
        <w:rPr>
          <w:rFonts w:asciiTheme="majorHAnsi" w:hAnsiTheme="majorHAnsi"/>
        </w:rPr>
        <w:t>c</w:t>
      </w:r>
      <w:r w:rsidRPr="0052284C">
        <w:rPr>
          <w:rFonts w:asciiTheme="majorHAnsi" w:hAnsiTheme="majorHAnsi"/>
        </w:rPr>
        <w:t xml:space="preserve">e in </w:t>
      </w:r>
      <w:proofErr w:type="spellStart"/>
      <w:r w:rsidRPr="0052284C">
        <w:rPr>
          <w:rFonts w:asciiTheme="majorHAnsi" w:hAnsiTheme="majorHAnsi"/>
        </w:rPr>
        <w:t>vesphene</w:t>
      </w:r>
      <w:proofErr w:type="spellEnd"/>
      <w:r w:rsidRPr="0052284C">
        <w:rPr>
          <w:rFonts w:asciiTheme="majorHAnsi" w:hAnsiTheme="majorHAnsi"/>
        </w:rPr>
        <w:t xml:space="preserve"> pot; open and arrange waste </w:t>
      </w:r>
      <w:r w:rsidRPr="0052284C">
        <w:rPr>
          <w:rFonts w:asciiTheme="majorHAnsi" w:hAnsiTheme="majorHAnsi"/>
        </w:rPr>
        <w:t>bottle</w:t>
      </w:r>
      <w:r>
        <w:rPr>
          <w:rFonts w:asciiTheme="majorHAnsi" w:hAnsiTheme="majorHAnsi"/>
        </w:rPr>
        <w:t>.</w:t>
      </w:r>
      <w:ins w:id="66" w:author="Brian Weinrick" w:date="2012-04-24T14:36:00Z">
        <w:r>
          <w:rPr>
            <w:rFonts w:asciiTheme="majorHAnsi" w:hAnsiTheme="majorHAnsi"/>
          </w:rPr>
          <w:t xml:space="preserve"> Place culture bottles and stock on the working area.</w:t>
        </w:r>
      </w:ins>
    </w:p>
    <w:p w:rsidR="00A22840" w:rsidRPr="0052284C" w:rsidRDefault="001927FB" w:rsidP="00A10814">
      <w:pPr>
        <w:rPr>
          <w:rFonts w:asciiTheme="majorHAnsi" w:hAnsiTheme="majorHAnsi"/>
        </w:rPr>
      </w:pPr>
      <w:r>
        <w:rPr>
          <w:rFonts w:asciiTheme="majorHAnsi" w:hAnsiTheme="majorHAnsi"/>
        </w:rPr>
        <w:t>4.</w:t>
      </w:r>
      <w:del w:id="67" w:author="Brian Weinrick" w:date="2012-04-24T14:36:00Z">
        <w:r>
          <w:rPr>
            <w:rFonts w:asciiTheme="majorHAnsi" w:hAnsiTheme="majorHAnsi"/>
          </w:rPr>
          <w:delText>8</w:delText>
        </w:r>
      </w:del>
      <w:ins w:id="68" w:author="Brian Weinrick" w:date="2012-04-24T14:36:00Z">
        <w:r>
          <w:rPr>
            <w:rFonts w:asciiTheme="majorHAnsi" w:hAnsiTheme="majorHAnsi"/>
          </w:rPr>
          <w:t>10</w:t>
        </w:r>
      </w:ins>
      <w:r>
        <w:rPr>
          <w:rFonts w:asciiTheme="majorHAnsi" w:hAnsiTheme="majorHAnsi"/>
        </w:rPr>
        <w:t xml:space="preserve">) </w:t>
      </w:r>
      <w:r w:rsidRPr="0052284C">
        <w:rPr>
          <w:rFonts w:asciiTheme="majorHAnsi" w:hAnsiTheme="majorHAnsi"/>
        </w:rPr>
        <w:t>Get pipette tip, draw up culture, and pause</w:t>
      </w:r>
      <w:r w:rsidRPr="0052284C">
        <w:rPr>
          <w:rFonts w:asciiTheme="majorHAnsi" w:hAnsiTheme="majorHAnsi"/>
        </w:rPr>
        <w:t xml:space="preserve"> </w:t>
      </w:r>
      <w:r w:rsidRPr="0052284C">
        <w:rPr>
          <w:rFonts w:asciiTheme="majorHAnsi" w:hAnsiTheme="majorHAnsi"/>
        </w:rPr>
        <w:t xml:space="preserve">over </w:t>
      </w:r>
      <w:proofErr w:type="spellStart"/>
      <w:r w:rsidRPr="0052284C">
        <w:rPr>
          <w:rFonts w:asciiTheme="majorHAnsi" w:hAnsiTheme="majorHAnsi"/>
        </w:rPr>
        <w:t>vesphene</w:t>
      </w:r>
      <w:proofErr w:type="spellEnd"/>
      <w:r w:rsidRPr="0052284C">
        <w:rPr>
          <w:rFonts w:asciiTheme="majorHAnsi" w:hAnsiTheme="majorHAnsi"/>
        </w:rPr>
        <w:t xml:space="preserve"> pot for any drips.</w:t>
      </w:r>
    </w:p>
    <w:p w:rsidR="00A22840" w:rsidRPr="0052284C" w:rsidRDefault="001927FB" w:rsidP="00A22840">
      <w:pPr>
        <w:rPr>
          <w:rFonts w:asciiTheme="majorHAnsi" w:hAnsiTheme="majorHAnsi"/>
        </w:rPr>
      </w:pPr>
      <w:r>
        <w:rPr>
          <w:rFonts w:asciiTheme="majorHAnsi" w:hAnsiTheme="majorHAnsi"/>
        </w:rPr>
        <w:t>4.</w:t>
      </w:r>
      <w:del w:id="69" w:author="Brian Weinrick" w:date="2012-04-24T14:36:00Z">
        <w:r>
          <w:rPr>
            <w:rFonts w:asciiTheme="majorHAnsi" w:hAnsiTheme="majorHAnsi"/>
          </w:rPr>
          <w:delText>9</w:delText>
        </w:r>
      </w:del>
      <w:ins w:id="70" w:author="Brian Weinrick" w:date="2012-04-24T14:36:00Z">
        <w:r>
          <w:rPr>
            <w:rFonts w:asciiTheme="majorHAnsi" w:hAnsiTheme="majorHAnsi"/>
          </w:rPr>
          <w:t>11</w:t>
        </w:r>
      </w:ins>
      <w:r>
        <w:rPr>
          <w:rFonts w:asciiTheme="majorHAnsi" w:hAnsiTheme="majorHAnsi"/>
        </w:rPr>
        <w:t xml:space="preserve">) </w:t>
      </w:r>
      <w:r w:rsidRPr="0052284C">
        <w:rPr>
          <w:rFonts w:asciiTheme="majorHAnsi" w:hAnsiTheme="majorHAnsi"/>
        </w:rPr>
        <w:t>Dispense culture avoiding the creation of bubbles; dr</w:t>
      </w:r>
      <w:r w:rsidRPr="0052284C">
        <w:rPr>
          <w:rFonts w:asciiTheme="majorHAnsi" w:hAnsiTheme="majorHAnsi"/>
        </w:rPr>
        <w:t>a</w:t>
      </w:r>
      <w:r w:rsidRPr="0052284C">
        <w:rPr>
          <w:rFonts w:asciiTheme="majorHAnsi" w:hAnsiTheme="majorHAnsi"/>
        </w:rPr>
        <w:t xml:space="preserve">w up </w:t>
      </w:r>
      <w:proofErr w:type="spellStart"/>
      <w:r w:rsidRPr="0052284C">
        <w:rPr>
          <w:rFonts w:asciiTheme="majorHAnsi" w:hAnsiTheme="majorHAnsi"/>
        </w:rPr>
        <w:t>vesphene</w:t>
      </w:r>
      <w:proofErr w:type="spellEnd"/>
      <w:r w:rsidRPr="0052284C">
        <w:rPr>
          <w:rFonts w:asciiTheme="majorHAnsi" w:hAnsiTheme="majorHAnsi"/>
        </w:rPr>
        <w:t>, and dispose of tip in waste bottle.</w:t>
      </w:r>
    </w:p>
    <w:p w:rsidR="00A22840" w:rsidRPr="0052284C" w:rsidRDefault="001927FB" w:rsidP="00A22840">
      <w:pPr>
        <w:rPr>
          <w:del w:id="71" w:author="Brian Weinrick" w:date="2012-04-24T14:36:00Z"/>
          <w:rFonts w:asciiTheme="majorHAnsi" w:hAnsiTheme="majorHAnsi"/>
        </w:rPr>
      </w:pPr>
      <w:r>
        <w:rPr>
          <w:rFonts w:asciiTheme="majorHAnsi" w:hAnsiTheme="majorHAnsi"/>
        </w:rPr>
        <w:t>4</w:t>
      </w:r>
      <w:r>
        <w:rPr>
          <w:rFonts w:asciiTheme="majorHAnsi" w:hAnsiTheme="majorHAnsi"/>
        </w:rPr>
        <w:t>.</w:t>
      </w:r>
      <w:del w:id="72" w:author="Brian Weinrick" w:date="2012-04-24T14:36:00Z">
        <w:r>
          <w:rPr>
            <w:rFonts w:asciiTheme="majorHAnsi" w:hAnsiTheme="majorHAnsi"/>
          </w:rPr>
          <w:delText>10</w:delText>
        </w:r>
      </w:del>
      <w:ins w:id="73" w:author="Brian Weinrick" w:date="2012-04-24T14:36:00Z">
        <w:r>
          <w:rPr>
            <w:rFonts w:asciiTheme="majorHAnsi" w:hAnsiTheme="majorHAnsi"/>
          </w:rPr>
          <w:t>12</w:t>
        </w:r>
      </w:ins>
      <w:r>
        <w:rPr>
          <w:rFonts w:asciiTheme="majorHAnsi" w:hAnsiTheme="majorHAnsi"/>
        </w:rPr>
        <w:t xml:space="preserve">) </w:t>
      </w:r>
      <w:proofErr w:type="gramStart"/>
      <w:r>
        <w:rPr>
          <w:rFonts w:asciiTheme="majorHAnsi" w:hAnsiTheme="majorHAnsi"/>
        </w:rPr>
        <w:t>As</w:t>
      </w:r>
      <w:proofErr w:type="gramEnd"/>
      <w:r>
        <w:rPr>
          <w:rFonts w:asciiTheme="majorHAnsi" w:hAnsiTheme="majorHAnsi"/>
        </w:rPr>
        <w:t xml:space="preserve"> always, live cultures must be double contained to leave the cabinet. </w:t>
      </w:r>
      <w:del w:id="74" w:author="Brian Weinrick" w:date="2012-04-24T14:36:00Z">
        <w:r w:rsidRPr="0052284C">
          <w:rPr>
            <w:rFonts w:asciiTheme="majorHAnsi" w:hAnsiTheme="majorHAnsi"/>
          </w:rPr>
          <w:delText xml:space="preserve"> In this case, place the culture bottle in another sealed </w:delText>
        </w:r>
        <w:r w:rsidRPr="0052284C">
          <w:rPr>
            <w:rFonts w:asciiTheme="majorHAnsi" w:hAnsiTheme="majorHAnsi"/>
          </w:rPr>
          <w:delText>container fo</w:delText>
        </w:r>
        <w:r w:rsidRPr="0052284C">
          <w:rPr>
            <w:rFonts w:asciiTheme="majorHAnsi" w:hAnsiTheme="majorHAnsi"/>
          </w:rPr>
          <w:delText>r</w:delText>
        </w:r>
        <w:r w:rsidRPr="0052284C">
          <w:rPr>
            <w:rFonts w:asciiTheme="majorHAnsi" w:hAnsiTheme="majorHAnsi"/>
          </w:rPr>
          <w:delText xml:space="preserve"> </w:delText>
        </w:r>
        <w:r w:rsidRPr="0052284C">
          <w:rPr>
            <w:rFonts w:asciiTheme="majorHAnsi" w:hAnsiTheme="majorHAnsi"/>
          </w:rPr>
          <w:delText>incuba</w:delText>
        </w:r>
        <w:r w:rsidRPr="0052284C">
          <w:rPr>
            <w:rFonts w:asciiTheme="majorHAnsi" w:hAnsiTheme="majorHAnsi"/>
          </w:rPr>
          <w:delText>tio</w:delText>
        </w:r>
        <w:r w:rsidRPr="0052284C">
          <w:rPr>
            <w:rFonts w:asciiTheme="majorHAnsi" w:hAnsiTheme="majorHAnsi"/>
          </w:rPr>
          <w:delText>n</w:delText>
        </w:r>
        <w:r w:rsidRPr="0052284C">
          <w:rPr>
            <w:rFonts w:asciiTheme="majorHAnsi" w:hAnsiTheme="majorHAnsi"/>
          </w:rPr>
          <w:delText>.</w:delText>
        </w:r>
      </w:del>
    </w:p>
    <w:p w:rsidR="00A22840" w:rsidRPr="0052284C" w:rsidRDefault="001927FB" w:rsidP="00A22840">
      <w:pPr>
        <w:rPr>
          <w:rFonts w:asciiTheme="majorHAnsi" w:hAnsiTheme="majorHAnsi"/>
        </w:rPr>
      </w:pPr>
      <w:del w:id="75" w:author="Brian Weinrick" w:date="2012-04-24T14:36:00Z">
        <w:r>
          <w:rPr>
            <w:rFonts w:asciiTheme="majorHAnsi" w:hAnsiTheme="majorHAnsi"/>
          </w:rPr>
          <w:delText>4.</w:delText>
        </w:r>
        <w:r>
          <w:rPr>
            <w:rFonts w:asciiTheme="majorHAnsi" w:hAnsiTheme="majorHAnsi"/>
          </w:rPr>
          <w:delText xml:space="preserve">11) </w:delText>
        </w:r>
      </w:del>
      <w:r w:rsidRPr="0052284C">
        <w:rPr>
          <w:rFonts w:asciiTheme="majorHAnsi" w:hAnsiTheme="majorHAnsi"/>
        </w:rPr>
        <w:t xml:space="preserve">Begin by wiping your gloves and creating a clean area. </w:t>
      </w:r>
      <w:del w:id="76" w:author="Brian Weinrick" w:date="2012-04-24T14:36:00Z">
        <w:r w:rsidRPr="0052284C">
          <w:rPr>
            <w:rFonts w:asciiTheme="majorHAnsi" w:hAnsiTheme="majorHAnsi"/>
          </w:rPr>
          <w:delText xml:space="preserve"> Wipe the bottles and place on the clean area.  </w:delText>
        </w:r>
      </w:del>
      <w:r w:rsidRPr="0052284C">
        <w:rPr>
          <w:rFonts w:asciiTheme="majorHAnsi" w:hAnsiTheme="majorHAnsi"/>
        </w:rPr>
        <w:t>Wipe the interior of the box and</w:t>
      </w:r>
      <w:r>
        <w:rPr>
          <w:rFonts w:asciiTheme="majorHAnsi" w:hAnsiTheme="majorHAnsi"/>
        </w:rPr>
        <w:t xml:space="preserve"> wipe the bottles into the box.</w:t>
      </w:r>
    </w:p>
    <w:p w:rsidR="00B20478" w:rsidRPr="0052284C" w:rsidRDefault="001927FB" w:rsidP="00B20478">
      <w:pPr>
        <w:rPr>
          <w:rFonts w:asciiTheme="majorHAnsi" w:hAnsiTheme="majorHAnsi"/>
        </w:rPr>
      </w:pPr>
      <w:r>
        <w:rPr>
          <w:rFonts w:asciiTheme="majorHAnsi" w:hAnsiTheme="majorHAnsi"/>
        </w:rPr>
        <w:t>4.</w:t>
      </w:r>
      <w:del w:id="77" w:author="Brian Weinrick" w:date="2012-04-24T14:36:00Z">
        <w:r>
          <w:rPr>
            <w:rFonts w:asciiTheme="majorHAnsi" w:hAnsiTheme="majorHAnsi"/>
          </w:rPr>
          <w:delText>12</w:delText>
        </w:r>
      </w:del>
      <w:ins w:id="78" w:author="Brian Weinrick" w:date="2012-04-24T14:36:00Z">
        <w:r>
          <w:rPr>
            <w:rFonts w:asciiTheme="majorHAnsi" w:hAnsiTheme="majorHAnsi"/>
          </w:rPr>
          <w:t>13</w:t>
        </w:r>
      </w:ins>
      <w:r>
        <w:rPr>
          <w:rFonts w:asciiTheme="majorHAnsi" w:hAnsiTheme="majorHAnsi"/>
        </w:rPr>
        <w:t xml:space="preserve">) </w:t>
      </w:r>
      <w:r w:rsidRPr="0052284C">
        <w:rPr>
          <w:rFonts w:asciiTheme="majorHAnsi" w:hAnsiTheme="majorHAnsi"/>
        </w:rPr>
        <w:t>If necessary, secure the bottles with Styrofoam and/or</w:t>
      </w:r>
      <w:r w:rsidRPr="0052284C">
        <w:rPr>
          <w:rFonts w:asciiTheme="majorHAnsi" w:hAnsiTheme="majorHAnsi"/>
        </w:rPr>
        <w:t xml:space="preserve"> rubber bands to prevent them from overturning when the box is shaken during incubation.</w:t>
      </w:r>
    </w:p>
    <w:p w:rsidR="00B20478" w:rsidRPr="0052284C" w:rsidRDefault="001927FB" w:rsidP="00B20478">
      <w:pPr>
        <w:rPr>
          <w:rFonts w:asciiTheme="majorHAnsi" w:hAnsiTheme="majorHAnsi"/>
        </w:rPr>
      </w:pPr>
      <w:r>
        <w:rPr>
          <w:rFonts w:asciiTheme="majorHAnsi" w:hAnsiTheme="majorHAnsi"/>
        </w:rPr>
        <w:t>4.</w:t>
      </w:r>
      <w:del w:id="79" w:author="Brian Weinrick" w:date="2012-04-24T14:36:00Z">
        <w:r>
          <w:rPr>
            <w:rFonts w:asciiTheme="majorHAnsi" w:hAnsiTheme="majorHAnsi"/>
          </w:rPr>
          <w:delText>13</w:delText>
        </w:r>
      </w:del>
      <w:ins w:id="80" w:author="Brian Weinrick" w:date="2012-04-24T14:36:00Z">
        <w:r>
          <w:rPr>
            <w:rFonts w:asciiTheme="majorHAnsi" w:hAnsiTheme="majorHAnsi"/>
          </w:rPr>
          <w:t>14</w:t>
        </w:r>
      </w:ins>
      <w:r>
        <w:rPr>
          <w:rFonts w:asciiTheme="majorHAnsi" w:hAnsiTheme="majorHAnsi"/>
        </w:rPr>
        <w:t xml:space="preserve">) </w:t>
      </w:r>
      <w:r w:rsidRPr="0052284C">
        <w:rPr>
          <w:rFonts w:asciiTheme="majorHAnsi" w:hAnsiTheme="majorHAnsi"/>
        </w:rPr>
        <w:t>Wipe the interior of the lid and seal the box.  Re-wipe the clean area and wipe box to the clean area.  Wipe and discard gloves.  Put on new gloves, wipe gloves,</w:t>
      </w:r>
      <w:r w:rsidRPr="0052284C">
        <w:rPr>
          <w:rFonts w:asciiTheme="majorHAnsi" w:hAnsiTheme="majorHAnsi"/>
        </w:rPr>
        <w:t xml:space="preserve"> wipe box, and remove the box from the cabinet.</w:t>
      </w:r>
    </w:p>
    <w:p w:rsidR="00A22840" w:rsidRPr="0052284C" w:rsidRDefault="001927FB" w:rsidP="00A22840">
      <w:pPr>
        <w:rPr>
          <w:del w:id="81" w:author="Brian Weinrick" w:date="2012-04-24T14:36:00Z"/>
          <w:rFonts w:asciiTheme="majorHAnsi" w:hAnsiTheme="majorHAnsi"/>
        </w:rPr>
      </w:pPr>
      <w:del w:id="82" w:author="Brian Weinrick" w:date="2012-04-24T14:36:00Z">
        <w:r>
          <w:rPr>
            <w:rFonts w:asciiTheme="majorHAnsi" w:hAnsiTheme="majorHAnsi"/>
          </w:rPr>
          <w:delText>4.</w:delText>
        </w:r>
        <w:r>
          <w:rPr>
            <w:rFonts w:asciiTheme="majorHAnsi" w:hAnsiTheme="majorHAnsi"/>
          </w:rPr>
          <w:delText xml:space="preserve">14) </w:delText>
        </w:r>
        <w:r w:rsidRPr="0052284C">
          <w:rPr>
            <w:rFonts w:asciiTheme="majorHAnsi" w:hAnsiTheme="majorHAnsi"/>
          </w:rPr>
          <w:delText xml:space="preserve">Label the </w:delText>
        </w:r>
        <w:r w:rsidRPr="0052284C">
          <w:rPr>
            <w:rFonts w:asciiTheme="majorHAnsi" w:hAnsiTheme="majorHAnsi"/>
          </w:rPr>
          <w:delText>bo</w:delText>
        </w:r>
        <w:r w:rsidRPr="0052284C">
          <w:rPr>
            <w:rFonts w:asciiTheme="majorHAnsi" w:hAnsiTheme="majorHAnsi"/>
          </w:rPr>
          <w:delText>x</w:delText>
        </w:r>
        <w:r w:rsidRPr="0052284C">
          <w:rPr>
            <w:rFonts w:asciiTheme="majorHAnsi" w:hAnsiTheme="majorHAnsi"/>
          </w:rPr>
          <w:delText xml:space="preserve"> with your </w:delText>
        </w:r>
        <w:r w:rsidRPr="0052284C">
          <w:rPr>
            <w:rFonts w:asciiTheme="majorHAnsi" w:hAnsiTheme="majorHAnsi"/>
          </w:rPr>
          <w:delText>name, the date, and the name of the strains.</w:delText>
        </w:r>
      </w:del>
    </w:p>
    <w:p w:rsidR="00A22840" w:rsidRPr="0052284C" w:rsidRDefault="001927FB" w:rsidP="00A22840">
      <w:pPr>
        <w:rPr>
          <w:rFonts w:asciiTheme="majorHAnsi" w:hAnsiTheme="majorHAnsi"/>
        </w:rPr>
      </w:pPr>
      <w:r>
        <w:rPr>
          <w:rFonts w:asciiTheme="majorHAnsi" w:hAnsiTheme="majorHAnsi"/>
        </w:rPr>
        <w:t xml:space="preserve">4.15) </w:t>
      </w:r>
      <w:r w:rsidRPr="0052284C">
        <w:rPr>
          <w:rFonts w:asciiTheme="majorHAnsi" w:hAnsiTheme="majorHAnsi"/>
        </w:rPr>
        <w:t>Check that the boxes in the incubator are stable</w:t>
      </w:r>
      <w:ins w:id="83" w:author="Brian Weinrick" w:date="2012-04-24T14:36:00Z">
        <w:r>
          <w:rPr>
            <w:rFonts w:asciiTheme="majorHAnsi" w:hAnsiTheme="majorHAnsi"/>
          </w:rPr>
          <w:t xml:space="preserve"> and there are no spills or leaks</w:t>
        </w:r>
      </w:ins>
      <w:proofErr w:type="gramStart"/>
      <w:r w:rsidRPr="0052284C">
        <w:rPr>
          <w:rFonts w:asciiTheme="majorHAnsi" w:hAnsiTheme="majorHAnsi"/>
        </w:rPr>
        <w:t>;</w:t>
      </w:r>
      <w:proofErr w:type="gramEnd"/>
      <w:r w:rsidRPr="0052284C">
        <w:rPr>
          <w:rFonts w:asciiTheme="majorHAnsi" w:hAnsiTheme="majorHAnsi"/>
        </w:rPr>
        <w:t xml:space="preserve"> open door and place your box in the incubator.</w:t>
      </w:r>
      <w:del w:id="84" w:author="Brian Weinrick" w:date="2012-04-24T14:36:00Z">
        <w:r w:rsidRPr="0052284C">
          <w:rPr>
            <w:rFonts w:asciiTheme="majorHAnsi" w:hAnsiTheme="majorHAnsi"/>
          </w:rPr>
          <w:delText xml:space="preserve"> </w:delText>
        </w:r>
      </w:del>
      <w:ins w:id="85" w:author="Brian Weinrick" w:date="2012-04-24T14:36:00Z">
        <w:r w:rsidRPr="0052284C">
          <w:rPr>
            <w:rFonts w:asciiTheme="majorHAnsi" w:hAnsiTheme="majorHAnsi"/>
          </w:rPr>
          <w:t xml:space="preserve">  </w:t>
        </w:r>
        <w:r>
          <w:rPr>
            <w:rFonts w:asciiTheme="majorHAnsi" w:hAnsiTheme="majorHAnsi"/>
          </w:rPr>
          <w:t>Close door.</w:t>
        </w:r>
      </w:ins>
      <w:r>
        <w:rPr>
          <w:rFonts w:asciiTheme="majorHAnsi" w:hAnsiTheme="majorHAnsi"/>
        </w:rPr>
        <w:t xml:space="preserve"> </w:t>
      </w:r>
      <w:r w:rsidRPr="0052284C">
        <w:rPr>
          <w:rFonts w:asciiTheme="majorHAnsi" w:hAnsiTheme="majorHAnsi"/>
        </w:rPr>
        <w:t xml:space="preserve">Check that the temperature </w:t>
      </w:r>
      <w:ins w:id="86" w:author="Brian Weinrick" w:date="2012-04-24T14:36:00Z">
        <w:r>
          <w:rPr>
            <w:rFonts w:asciiTheme="majorHAnsi" w:hAnsiTheme="majorHAnsi"/>
          </w:rPr>
          <w:t xml:space="preserve">and shaking speed </w:t>
        </w:r>
      </w:ins>
      <w:r w:rsidRPr="0052284C">
        <w:rPr>
          <w:rFonts w:asciiTheme="majorHAnsi" w:hAnsiTheme="majorHAnsi"/>
        </w:rPr>
        <w:t>is correct.</w:t>
      </w:r>
    </w:p>
    <w:p w:rsidR="00A22840" w:rsidRPr="0052284C" w:rsidRDefault="001927FB" w:rsidP="00A22840">
      <w:pPr>
        <w:rPr>
          <w:rFonts w:asciiTheme="majorHAnsi" w:hAnsiTheme="majorHAnsi"/>
          <w:b/>
        </w:rPr>
      </w:pPr>
      <w:r>
        <w:rPr>
          <w:rFonts w:asciiTheme="majorHAnsi" w:hAnsiTheme="majorHAnsi"/>
          <w:b/>
        </w:rPr>
        <w:t>5)</w:t>
      </w:r>
      <w:r>
        <w:rPr>
          <w:rFonts w:asciiTheme="majorHAnsi" w:hAnsiTheme="majorHAnsi"/>
          <w:b/>
        </w:rPr>
        <w:t xml:space="preserve"> Plating and</w:t>
      </w:r>
      <w:r w:rsidRPr="0052284C">
        <w:rPr>
          <w:rFonts w:asciiTheme="majorHAnsi" w:hAnsiTheme="majorHAnsi"/>
          <w:b/>
        </w:rPr>
        <w:t xml:space="preserve"> Picking Colonies</w:t>
      </w:r>
    </w:p>
    <w:p w:rsidR="00A22840" w:rsidRPr="0052284C" w:rsidRDefault="001927FB" w:rsidP="00A22840">
      <w:pPr>
        <w:rPr>
          <w:rFonts w:asciiTheme="majorHAnsi" w:hAnsiTheme="majorHAnsi"/>
        </w:rPr>
      </w:pPr>
      <w:r>
        <w:rPr>
          <w:rFonts w:asciiTheme="majorHAnsi" w:hAnsiTheme="majorHAnsi"/>
        </w:rPr>
        <w:t xml:space="preserve">5.1) </w:t>
      </w:r>
      <w:proofErr w:type="gramStart"/>
      <w:r w:rsidRPr="0052284C">
        <w:rPr>
          <w:rFonts w:asciiTheme="majorHAnsi" w:hAnsiTheme="majorHAnsi"/>
        </w:rPr>
        <w:t>Prepare</w:t>
      </w:r>
      <w:proofErr w:type="gramEnd"/>
      <w:r w:rsidRPr="0052284C">
        <w:rPr>
          <w:rFonts w:asciiTheme="majorHAnsi" w:hAnsiTheme="majorHAnsi"/>
        </w:rPr>
        <w:t xml:space="preserve"> the cabinet with spreaders, plates, and foil.</w:t>
      </w:r>
    </w:p>
    <w:p w:rsidR="00A22840" w:rsidRPr="0052284C" w:rsidRDefault="001927FB" w:rsidP="00A22840">
      <w:pPr>
        <w:rPr>
          <w:rFonts w:asciiTheme="majorHAnsi" w:hAnsiTheme="majorHAnsi"/>
        </w:rPr>
      </w:pPr>
      <w:r>
        <w:rPr>
          <w:rFonts w:asciiTheme="majorHAnsi" w:hAnsiTheme="majorHAnsi"/>
        </w:rPr>
        <w:t xml:space="preserve">5.2) </w:t>
      </w:r>
      <w:r w:rsidRPr="0052284C">
        <w:rPr>
          <w:rFonts w:asciiTheme="majorHAnsi" w:hAnsiTheme="majorHAnsi"/>
        </w:rPr>
        <w:t>Wipe gloves; prepare dilution tubes with buffer.</w:t>
      </w:r>
    </w:p>
    <w:p w:rsidR="00A22840" w:rsidRPr="0052284C" w:rsidRDefault="001927FB" w:rsidP="00A22840">
      <w:pPr>
        <w:rPr>
          <w:rFonts w:asciiTheme="majorHAnsi" w:hAnsiTheme="majorHAnsi"/>
        </w:rPr>
      </w:pPr>
      <w:r>
        <w:rPr>
          <w:rFonts w:asciiTheme="majorHAnsi" w:hAnsiTheme="majorHAnsi"/>
        </w:rPr>
        <w:t xml:space="preserve">5.3) </w:t>
      </w:r>
      <w:r w:rsidRPr="0052284C">
        <w:rPr>
          <w:rFonts w:asciiTheme="majorHAnsi" w:hAnsiTheme="majorHAnsi"/>
        </w:rPr>
        <w:t>Transfer culture into dilution tubes; be sure to pause</w:t>
      </w:r>
      <w:r w:rsidRPr="0052284C">
        <w:rPr>
          <w:rFonts w:asciiTheme="majorHAnsi" w:hAnsiTheme="majorHAnsi"/>
        </w:rPr>
        <w:t xml:space="preserve"> </w:t>
      </w:r>
      <w:r w:rsidRPr="0052284C">
        <w:rPr>
          <w:rFonts w:asciiTheme="majorHAnsi" w:hAnsiTheme="majorHAnsi"/>
        </w:rPr>
        <w:t xml:space="preserve">over </w:t>
      </w:r>
      <w:proofErr w:type="spellStart"/>
      <w:r w:rsidRPr="0052284C">
        <w:rPr>
          <w:rFonts w:asciiTheme="majorHAnsi" w:hAnsiTheme="majorHAnsi"/>
        </w:rPr>
        <w:t>vesphene</w:t>
      </w:r>
      <w:proofErr w:type="spellEnd"/>
      <w:r w:rsidRPr="0052284C">
        <w:rPr>
          <w:rFonts w:asciiTheme="majorHAnsi" w:hAnsiTheme="majorHAnsi"/>
        </w:rPr>
        <w:t xml:space="preserve"> pot for any drops.</w:t>
      </w:r>
    </w:p>
    <w:p w:rsidR="00A22840" w:rsidRPr="0052284C" w:rsidRDefault="001927FB" w:rsidP="00A22840">
      <w:pPr>
        <w:rPr>
          <w:rFonts w:asciiTheme="majorHAnsi" w:hAnsiTheme="majorHAnsi"/>
        </w:rPr>
      </w:pPr>
      <w:r>
        <w:rPr>
          <w:rFonts w:asciiTheme="majorHAnsi" w:hAnsiTheme="majorHAnsi"/>
        </w:rPr>
        <w:t xml:space="preserve">5.4) </w:t>
      </w:r>
      <w:r w:rsidRPr="0052284C">
        <w:rPr>
          <w:rFonts w:asciiTheme="majorHAnsi" w:hAnsiTheme="majorHAnsi"/>
        </w:rPr>
        <w:t xml:space="preserve">Briefly vortex </w:t>
      </w:r>
      <w:r w:rsidRPr="0052284C">
        <w:rPr>
          <w:rFonts w:asciiTheme="majorHAnsi" w:hAnsiTheme="majorHAnsi"/>
        </w:rPr>
        <w:t>dilution tube; continue with dilution series.</w:t>
      </w:r>
    </w:p>
    <w:p w:rsidR="00A22840" w:rsidRPr="0052284C" w:rsidRDefault="001927FB" w:rsidP="00A22840">
      <w:pPr>
        <w:rPr>
          <w:rFonts w:asciiTheme="majorHAnsi" w:hAnsiTheme="majorHAnsi"/>
        </w:rPr>
      </w:pPr>
      <w:r>
        <w:rPr>
          <w:rFonts w:asciiTheme="majorHAnsi" w:hAnsiTheme="majorHAnsi"/>
        </w:rPr>
        <w:t xml:space="preserve">5.5) </w:t>
      </w:r>
      <w:r w:rsidRPr="0052284C">
        <w:rPr>
          <w:rFonts w:asciiTheme="majorHAnsi" w:hAnsiTheme="majorHAnsi"/>
        </w:rPr>
        <w:t>Ensure that plates are properly labeled; transfer suspension to plate.</w:t>
      </w:r>
    </w:p>
    <w:p w:rsidR="00A22840" w:rsidRPr="0052284C" w:rsidRDefault="001927FB" w:rsidP="00A22840">
      <w:pPr>
        <w:rPr>
          <w:rFonts w:asciiTheme="majorHAnsi" w:hAnsiTheme="majorHAnsi"/>
        </w:rPr>
      </w:pPr>
      <w:r>
        <w:rPr>
          <w:rFonts w:asciiTheme="majorHAnsi" w:hAnsiTheme="majorHAnsi"/>
        </w:rPr>
        <w:t xml:space="preserve">5.6) </w:t>
      </w:r>
      <w:r w:rsidRPr="0052284C">
        <w:rPr>
          <w:rFonts w:asciiTheme="majorHAnsi" w:hAnsiTheme="majorHAnsi"/>
        </w:rPr>
        <w:t>Open spreaders and remove one; spread suspension until dry.</w:t>
      </w:r>
    </w:p>
    <w:p w:rsidR="00A22840" w:rsidRPr="0052284C" w:rsidRDefault="001927FB" w:rsidP="00A22840">
      <w:pPr>
        <w:rPr>
          <w:rFonts w:asciiTheme="majorHAnsi" w:hAnsiTheme="majorHAnsi"/>
        </w:rPr>
      </w:pPr>
      <w:r>
        <w:rPr>
          <w:rFonts w:asciiTheme="majorHAnsi" w:hAnsiTheme="majorHAnsi"/>
        </w:rPr>
        <w:t xml:space="preserve">5.7) </w:t>
      </w:r>
      <w:r w:rsidRPr="0052284C">
        <w:rPr>
          <w:rFonts w:asciiTheme="majorHAnsi" w:hAnsiTheme="majorHAnsi"/>
        </w:rPr>
        <w:t>Transfer spread</w:t>
      </w:r>
      <w:r w:rsidRPr="0052284C">
        <w:rPr>
          <w:rFonts w:asciiTheme="majorHAnsi" w:hAnsiTheme="majorHAnsi"/>
        </w:rPr>
        <w:t>e</w:t>
      </w:r>
      <w:r w:rsidRPr="0052284C">
        <w:rPr>
          <w:rFonts w:asciiTheme="majorHAnsi" w:hAnsiTheme="majorHAnsi"/>
        </w:rPr>
        <w:t xml:space="preserve">r to </w:t>
      </w:r>
      <w:proofErr w:type="spellStart"/>
      <w:r w:rsidRPr="0052284C">
        <w:rPr>
          <w:rFonts w:asciiTheme="majorHAnsi" w:hAnsiTheme="majorHAnsi"/>
        </w:rPr>
        <w:t>vesphene</w:t>
      </w:r>
      <w:proofErr w:type="spellEnd"/>
      <w:r w:rsidRPr="0052284C">
        <w:rPr>
          <w:rFonts w:asciiTheme="majorHAnsi" w:hAnsiTheme="majorHAnsi"/>
        </w:rPr>
        <w:t xml:space="preserve"> pot then waste bottle or pipette sleeve to discard.</w:t>
      </w:r>
    </w:p>
    <w:p w:rsidR="00A22840" w:rsidRPr="0052284C" w:rsidRDefault="001927FB" w:rsidP="00A22840">
      <w:pPr>
        <w:rPr>
          <w:rFonts w:asciiTheme="majorHAnsi" w:hAnsiTheme="majorHAnsi"/>
        </w:rPr>
      </w:pPr>
      <w:r>
        <w:rPr>
          <w:rFonts w:asciiTheme="majorHAnsi" w:hAnsiTheme="majorHAnsi"/>
        </w:rPr>
        <w:t xml:space="preserve">5.8) </w:t>
      </w:r>
      <w:proofErr w:type="gramStart"/>
      <w:r w:rsidRPr="0052284C">
        <w:rPr>
          <w:rFonts w:asciiTheme="majorHAnsi" w:hAnsiTheme="majorHAnsi"/>
        </w:rPr>
        <w:t>Dispose</w:t>
      </w:r>
      <w:proofErr w:type="gramEnd"/>
      <w:r w:rsidRPr="0052284C">
        <w:rPr>
          <w:rFonts w:asciiTheme="majorHAnsi" w:hAnsiTheme="majorHAnsi"/>
        </w:rPr>
        <w:t xml:space="preserve"> of dilution tubes by a</w:t>
      </w:r>
      <w:r w:rsidRPr="0052284C">
        <w:rPr>
          <w:rFonts w:asciiTheme="majorHAnsi" w:hAnsiTheme="majorHAnsi"/>
        </w:rPr>
        <w:t>d</w:t>
      </w:r>
      <w:r w:rsidRPr="0052284C">
        <w:rPr>
          <w:rFonts w:asciiTheme="majorHAnsi" w:hAnsiTheme="majorHAnsi"/>
        </w:rPr>
        <w:t xml:space="preserve">ding </w:t>
      </w:r>
      <w:proofErr w:type="spellStart"/>
      <w:r w:rsidRPr="0052284C">
        <w:rPr>
          <w:rFonts w:asciiTheme="majorHAnsi" w:hAnsiTheme="majorHAnsi"/>
        </w:rPr>
        <w:t>vesphene</w:t>
      </w:r>
      <w:proofErr w:type="spellEnd"/>
      <w:r w:rsidRPr="0052284C">
        <w:rPr>
          <w:rFonts w:asciiTheme="majorHAnsi" w:hAnsiTheme="majorHAnsi"/>
        </w:rPr>
        <w:t xml:space="preserve">, dipping in </w:t>
      </w:r>
      <w:proofErr w:type="spellStart"/>
      <w:r w:rsidRPr="0052284C">
        <w:rPr>
          <w:rFonts w:asciiTheme="majorHAnsi" w:hAnsiTheme="majorHAnsi"/>
        </w:rPr>
        <w:t>vesphene</w:t>
      </w:r>
      <w:proofErr w:type="spellEnd"/>
      <w:r w:rsidRPr="0052284C">
        <w:rPr>
          <w:rFonts w:asciiTheme="majorHAnsi" w:hAnsiTheme="majorHAnsi"/>
        </w:rPr>
        <w:t xml:space="preserve"> pot, and disposing in waste bag.</w:t>
      </w:r>
    </w:p>
    <w:p w:rsidR="00A22840" w:rsidRPr="0052284C" w:rsidRDefault="001927FB" w:rsidP="00A22840">
      <w:pPr>
        <w:rPr>
          <w:rFonts w:asciiTheme="majorHAnsi" w:hAnsiTheme="majorHAnsi"/>
        </w:rPr>
      </w:pPr>
      <w:r>
        <w:rPr>
          <w:rFonts w:asciiTheme="majorHAnsi" w:hAnsiTheme="majorHAnsi"/>
        </w:rPr>
        <w:t xml:space="preserve">5.9) </w:t>
      </w:r>
      <w:r w:rsidRPr="0052284C">
        <w:rPr>
          <w:rFonts w:asciiTheme="majorHAnsi" w:hAnsiTheme="majorHAnsi"/>
        </w:rPr>
        <w:t>Wrap plates in foil and double wipe from the cabinet.</w:t>
      </w:r>
    </w:p>
    <w:p w:rsidR="00A22840" w:rsidRPr="0052284C" w:rsidRDefault="001927FB" w:rsidP="00A22840">
      <w:pPr>
        <w:rPr>
          <w:rFonts w:asciiTheme="majorHAnsi" w:hAnsiTheme="majorHAnsi"/>
        </w:rPr>
      </w:pPr>
      <w:r>
        <w:rPr>
          <w:rFonts w:asciiTheme="majorHAnsi" w:hAnsiTheme="majorHAnsi"/>
        </w:rPr>
        <w:t xml:space="preserve">5.10) </w:t>
      </w:r>
      <w:proofErr w:type="gramStart"/>
      <w:r w:rsidRPr="0052284C">
        <w:rPr>
          <w:rFonts w:asciiTheme="majorHAnsi" w:hAnsiTheme="majorHAnsi"/>
        </w:rPr>
        <w:t>After</w:t>
      </w:r>
      <w:proofErr w:type="gramEnd"/>
      <w:r w:rsidRPr="0052284C">
        <w:rPr>
          <w:rFonts w:asciiTheme="majorHAnsi" w:hAnsiTheme="majorHAnsi"/>
        </w:rPr>
        <w:t xml:space="preserve"> removing plates from the cab</w:t>
      </w:r>
      <w:r w:rsidRPr="0052284C">
        <w:rPr>
          <w:rFonts w:asciiTheme="majorHAnsi" w:hAnsiTheme="majorHAnsi"/>
        </w:rPr>
        <w:t>inet,</w:t>
      </w:r>
      <w:r>
        <w:rPr>
          <w:rFonts w:asciiTheme="majorHAnsi" w:hAnsiTheme="majorHAnsi"/>
        </w:rPr>
        <w:t xml:space="preserve"> </w:t>
      </w:r>
      <w:ins w:id="87" w:author="Brian Weinrick" w:date="2012-04-24T14:36:00Z">
        <w:r>
          <w:rPr>
            <w:rFonts w:asciiTheme="majorHAnsi" w:hAnsiTheme="majorHAnsi"/>
          </w:rPr>
          <w:t>double-wrap the plates</w:t>
        </w:r>
        <w:r>
          <w:rPr>
            <w:rFonts w:asciiTheme="majorHAnsi" w:hAnsiTheme="majorHAnsi"/>
          </w:rPr>
          <w:t xml:space="preserve"> </w:t>
        </w:r>
        <w:r>
          <w:rPr>
            <w:rFonts w:asciiTheme="majorHAnsi" w:hAnsiTheme="majorHAnsi"/>
          </w:rPr>
          <w:t xml:space="preserve">with </w:t>
        </w:r>
        <w:r>
          <w:rPr>
            <w:rFonts w:asciiTheme="majorHAnsi" w:hAnsiTheme="majorHAnsi"/>
          </w:rPr>
          <w:t xml:space="preserve">foil, </w:t>
        </w:r>
      </w:ins>
      <w:r w:rsidRPr="0052284C">
        <w:rPr>
          <w:rFonts w:asciiTheme="majorHAnsi" w:hAnsiTheme="majorHAnsi"/>
        </w:rPr>
        <w:t>label with your name, date, and the strain.</w:t>
      </w:r>
    </w:p>
    <w:p w:rsidR="00A22840" w:rsidRPr="0052284C" w:rsidRDefault="001927FB" w:rsidP="00A22840">
      <w:pPr>
        <w:rPr>
          <w:rFonts w:asciiTheme="majorHAnsi" w:hAnsiTheme="majorHAnsi"/>
        </w:rPr>
      </w:pPr>
      <w:r>
        <w:rPr>
          <w:rFonts w:asciiTheme="majorHAnsi" w:hAnsiTheme="majorHAnsi"/>
        </w:rPr>
        <w:t xml:space="preserve">5.11) </w:t>
      </w:r>
      <w:proofErr w:type="gramStart"/>
      <w:r w:rsidRPr="0052284C">
        <w:rPr>
          <w:rFonts w:asciiTheme="majorHAnsi" w:hAnsiTheme="majorHAnsi"/>
        </w:rPr>
        <w:t>To</w:t>
      </w:r>
      <w:proofErr w:type="gramEnd"/>
      <w:r w:rsidRPr="0052284C">
        <w:rPr>
          <w:rFonts w:asciiTheme="majorHAnsi" w:hAnsiTheme="majorHAnsi"/>
        </w:rPr>
        <w:t xml:space="preserve"> pick colonies, prepare culture bottle, plates, and wooden sticks.</w:t>
      </w:r>
    </w:p>
    <w:p w:rsidR="00A22840" w:rsidRPr="0052284C" w:rsidRDefault="001927FB" w:rsidP="00A22840">
      <w:pPr>
        <w:rPr>
          <w:rFonts w:asciiTheme="majorHAnsi" w:hAnsiTheme="majorHAnsi"/>
        </w:rPr>
      </w:pPr>
      <w:r>
        <w:rPr>
          <w:rFonts w:asciiTheme="majorHAnsi" w:hAnsiTheme="majorHAnsi"/>
        </w:rPr>
        <w:t xml:space="preserve">5.12) </w:t>
      </w:r>
      <w:r w:rsidRPr="0052284C">
        <w:rPr>
          <w:rFonts w:asciiTheme="majorHAnsi" w:hAnsiTheme="majorHAnsi"/>
        </w:rPr>
        <w:t>Pick colony and place stick in culture bottle; remove sti</w:t>
      </w:r>
      <w:r w:rsidRPr="0052284C">
        <w:rPr>
          <w:rFonts w:asciiTheme="majorHAnsi" w:hAnsiTheme="majorHAnsi"/>
        </w:rPr>
        <w:t>c</w:t>
      </w:r>
      <w:r w:rsidRPr="0052284C">
        <w:rPr>
          <w:rFonts w:asciiTheme="majorHAnsi" w:hAnsiTheme="majorHAnsi"/>
        </w:rPr>
        <w:t xml:space="preserve">k to </w:t>
      </w:r>
      <w:proofErr w:type="spellStart"/>
      <w:r w:rsidRPr="0052284C">
        <w:rPr>
          <w:rFonts w:asciiTheme="majorHAnsi" w:hAnsiTheme="majorHAnsi"/>
        </w:rPr>
        <w:t>vesphene</w:t>
      </w:r>
      <w:proofErr w:type="spellEnd"/>
      <w:r w:rsidRPr="0052284C">
        <w:rPr>
          <w:rFonts w:asciiTheme="majorHAnsi" w:hAnsiTheme="majorHAnsi"/>
        </w:rPr>
        <w:t xml:space="preserve"> pot and seal bottle</w:t>
      </w:r>
      <w:r w:rsidRPr="0052284C">
        <w:rPr>
          <w:rFonts w:asciiTheme="majorHAnsi" w:hAnsiTheme="majorHAnsi"/>
        </w:rPr>
        <w:t>.</w:t>
      </w:r>
    </w:p>
    <w:p w:rsidR="00A22840" w:rsidRPr="0052284C" w:rsidRDefault="001927FB" w:rsidP="00A22840">
      <w:pPr>
        <w:rPr>
          <w:rFonts w:asciiTheme="majorHAnsi" w:hAnsiTheme="majorHAnsi"/>
        </w:rPr>
      </w:pPr>
      <w:r>
        <w:rPr>
          <w:rFonts w:asciiTheme="majorHAnsi" w:hAnsiTheme="majorHAnsi"/>
        </w:rPr>
        <w:t xml:space="preserve">5.13) </w:t>
      </w:r>
      <w:r w:rsidRPr="0052284C">
        <w:rPr>
          <w:rFonts w:asciiTheme="majorHAnsi" w:hAnsiTheme="majorHAnsi"/>
        </w:rPr>
        <w:t>Dispose of sticks in waste bottle or pipette sleeve; wipe bag of sticks into plastic bag.</w:t>
      </w:r>
    </w:p>
    <w:p w:rsidR="00A22840" w:rsidRPr="0052284C" w:rsidRDefault="001927FB" w:rsidP="00A22840">
      <w:pPr>
        <w:rPr>
          <w:rFonts w:asciiTheme="majorHAnsi" w:hAnsiTheme="majorHAnsi"/>
          <w:b/>
        </w:rPr>
      </w:pPr>
      <w:r>
        <w:rPr>
          <w:rFonts w:asciiTheme="majorHAnsi" w:hAnsiTheme="majorHAnsi"/>
          <w:b/>
        </w:rPr>
        <w:t xml:space="preserve">6) </w:t>
      </w:r>
      <w:r w:rsidRPr="0052284C">
        <w:rPr>
          <w:rFonts w:asciiTheme="majorHAnsi" w:hAnsiTheme="majorHAnsi"/>
          <w:b/>
        </w:rPr>
        <w:t>Disposing of Plates and Culture Bottles</w:t>
      </w:r>
    </w:p>
    <w:p w:rsidR="00A22840" w:rsidRPr="0052284C" w:rsidRDefault="001927FB" w:rsidP="00A22840">
      <w:pPr>
        <w:rPr>
          <w:rFonts w:asciiTheme="majorHAnsi" w:hAnsiTheme="majorHAnsi"/>
        </w:rPr>
      </w:pPr>
      <w:r>
        <w:rPr>
          <w:rFonts w:asciiTheme="majorHAnsi" w:hAnsiTheme="majorHAnsi"/>
        </w:rPr>
        <w:t xml:space="preserve">6.1) </w:t>
      </w:r>
      <w:r w:rsidRPr="0052284C">
        <w:rPr>
          <w:rFonts w:asciiTheme="majorHAnsi" w:hAnsiTheme="majorHAnsi"/>
        </w:rPr>
        <w:t>Wipe foil-wrapped plates into waste bag.</w:t>
      </w:r>
    </w:p>
    <w:p w:rsidR="00A22840" w:rsidRPr="0052284C" w:rsidRDefault="001927FB" w:rsidP="00A22840">
      <w:pPr>
        <w:rPr>
          <w:rFonts w:asciiTheme="majorHAnsi" w:hAnsiTheme="majorHAnsi"/>
        </w:rPr>
      </w:pPr>
      <w:r>
        <w:rPr>
          <w:rFonts w:asciiTheme="majorHAnsi" w:hAnsiTheme="majorHAnsi"/>
        </w:rPr>
        <w:t xml:space="preserve">6.2) </w:t>
      </w:r>
      <w:r w:rsidRPr="0052284C">
        <w:rPr>
          <w:rFonts w:asciiTheme="majorHAnsi" w:hAnsiTheme="majorHAnsi"/>
        </w:rPr>
        <w:t xml:space="preserve">Add </w:t>
      </w:r>
      <w:ins w:id="88" w:author="Brian Weinrick" w:date="2012-04-24T14:36:00Z">
        <w:r>
          <w:rPr>
            <w:rFonts w:asciiTheme="majorHAnsi" w:hAnsiTheme="majorHAnsi"/>
          </w:rPr>
          <w:t>1/10 volume concent</w:t>
        </w:r>
        <w:r>
          <w:rPr>
            <w:rFonts w:asciiTheme="majorHAnsi" w:hAnsiTheme="majorHAnsi"/>
          </w:rPr>
          <w:t>r</w:t>
        </w:r>
        <w:r>
          <w:rPr>
            <w:rFonts w:asciiTheme="majorHAnsi" w:hAnsiTheme="majorHAnsi"/>
          </w:rPr>
          <w:t xml:space="preserve">ated </w:t>
        </w:r>
      </w:ins>
      <w:proofErr w:type="spellStart"/>
      <w:r w:rsidRPr="0052284C">
        <w:rPr>
          <w:rFonts w:asciiTheme="majorHAnsi" w:hAnsiTheme="majorHAnsi"/>
        </w:rPr>
        <w:t>vesphene</w:t>
      </w:r>
      <w:proofErr w:type="spellEnd"/>
      <w:r w:rsidRPr="0052284C">
        <w:rPr>
          <w:rFonts w:asciiTheme="majorHAnsi" w:hAnsiTheme="majorHAnsi"/>
        </w:rPr>
        <w:t xml:space="preserve"> to culture bottles</w:t>
      </w:r>
      <w:ins w:id="89" w:author="Brian Weinrick" w:date="2012-04-24T14:36:00Z">
        <w:r>
          <w:rPr>
            <w:rFonts w:asciiTheme="majorHAnsi" w:hAnsiTheme="majorHAnsi"/>
          </w:rPr>
          <w:t xml:space="preserve"> by </w:t>
        </w:r>
        <w:proofErr w:type="spellStart"/>
        <w:r>
          <w:rPr>
            <w:rFonts w:asciiTheme="majorHAnsi" w:hAnsiTheme="majorHAnsi"/>
          </w:rPr>
          <w:t>pipe</w:t>
        </w:r>
        <w:r>
          <w:rPr>
            <w:rFonts w:asciiTheme="majorHAnsi" w:hAnsiTheme="majorHAnsi"/>
          </w:rPr>
          <w:t>tting</w:t>
        </w:r>
      </w:ins>
      <w:proofErr w:type="spellEnd"/>
      <w:r w:rsidRPr="0052284C">
        <w:rPr>
          <w:rFonts w:asciiTheme="majorHAnsi" w:hAnsiTheme="majorHAnsi"/>
        </w:rPr>
        <w:t xml:space="preserve">, dunk in </w:t>
      </w:r>
      <w:proofErr w:type="spellStart"/>
      <w:r w:rsidRPr="0052284C">
        <w:rPr>
          <w:rFonts w:asciiTheme="majorHAnsi" w:hAnsiTheme="majorHAnsi"/>
        </w:rPr>
        <w:t>vesphene</w:t>
      </w:r>
      <w:proofErr w:type="spellEnd"/>
      <w:r w:rsidRPr="0052284C">
        <w:rPr>
          <w:rFonts w:asciiTheme="majorHAnsi" w:hAnsiTheme="majorHAnsi"/>
        </w:rPr>
        <w:t xml:space="preserve"> pot, and wipe to waste bag.</w:t>
      </w:r>
    </w:p>
    <w:p w:rsidR="00D81DB9" w:rsidRDefault="001927FB" w:rsidP="00D81DB9">
      <w:pPr>
        <w:rPr>
          <w:rFonts w:asciiTheme="majorHAnsi" w:hAnsiTheme="majorHAnsi"/>
          <w:b/>
        </w:rPr>
      </w:pPr>
      <w:r>
        <w:rPr>
          <w:rFonts w:ascii="Calibri" w:hAnsi="Calibri"/>
          <w:b/>
          <w:bCs/>
        </w:rPr>
        <w:t>Discussion:</w:t>
      </w:r>
    </w:p>
    <w:p w:rsidR="00D81DB9" w:rsidRDefault="001927FB" w:rsidP="00D81DB9">
      <w:pPr>
        <w:rPr>
          <w:rFonts w:asciiTheme="majorHAnsi" w:hAnsiTheme="majorHAnsi"/>
        </w:rPr>
      </w:pPr>
      <w:r>
        <w:rPr>
          <w:rFonts w:asciiTheme="majorHAnsi" w:hAnsiTheme="majorHAnsi"/>
        </w:rPr>
        <w:t>The following are critical p</w:t>
      </w:r>
      <w:r w:rsidRPr="0052284C">
        <w:rPr>
          <w:rFonts w:asciiTheme="majorHAnsi" w:hAnsiTheme="majorHAnsi"/>
        </w:rPr>
        <w:t>rinciples</w:t>
      </w:r>
      <w:r>
        <w:rPr>
          <w:rFonts w:asciiTheme="majorHAnsi" w:hAnsiTheme="majorHAnsi"/>
        </w:rPr>
        <w:t xml:space="preserve"> to which you should strictly adhere:</w:t>
      </w:r>
    </w:p>
    <w:p w:rsidR="00D81DB9" w:rsidRPr="0052284C" w:rsidRDefault="001927FB" w:rsidP="00D81DB9">
      <w:pPr>
        <w:rPr>
          <w:rFonts w:asciiTheme="majorHAnsi" w:hAnsiTheme="majorHAnsi"/>
        </w:rPr>
      </w:pPr>
      <w:r w:rsidRPr="0052284C">
        <w:rPr>
          <w:rFonts w:asciiTheme="majorHAnsi" w:hAnsiTheme="majorHAnsi"/>
        </w:rPr>
        <w:t xml:space="preserve">All viable cultures must be double contained </w:t>
      </w:r>
      <w:r>
        <w:rPr>
          <w:rFonts w:asciiTheme="majorHAnsi" w:hAnsiTheme="majorHAnsi"/>
        </w:rPr>
        <w:t>before removal</w:t>
      </w:r>
      <w:r w:rsidRPr="0052284C">
        <w:rPr>
          <w:rFonts w:asciiTheme="majorHAnsi" w:hAnsiTheme="majorHAnsi"/>
        </w:rPr>
        <w:t xml:space="preserve"> fro</w:t>
      </w:r>
      <w:r w:rsidRPr="0052284C">
        <w:rPr>
          <w:rFonts w:asciiTheme="majorHAnsi" w:hAnsiTheme="majorHAnsi"/>
        </w:rPr>
        <w:t>m</w:t>
      </w:r>
      <w:r w:rsidRPr="0052284C">
        <w:rPr>
          <w:rFonts w:asciiTheme="majorHAnsi" w:hAnsiTheme="majorHAnsi"/>
        </w:rPr>
        <w:t xml:space="preserve"> the </w:t>
      </w:r>
      <w:proofErr w:type="spellStart"/>
      <w:r w:rsidRPr="0052284C">
        <w:rPr>
          <w:rFonts w:asciiTheme="majorHAnsi" w:hAnsiTheme="majorHAnsi"/>
        </w:rPr>
        <w:t>biosafety</w:t>
      </w:r>
      <w:proofErr w:type="spellEnd"/>
      <w:r w:rsidRPr="0052284C">
        <w:rPr>
          <w:rFonts w:asciiTheme="majorHAnsi" w:hAnsiTheme="majorHAnsi"/>
        </w:rPr>
        <w:t xml:space="preserve"> cabinet.</w:t>
      </w:r>
    </w:p>
    <w:p w:rsidR="00D81DB9" w:rsidRDefault="001927FB" w:rsidP="00D81DB9">
      <w:pPr>
        <w:rPr>
          <w:rFonts w:asciiTheme="majorHAnsi" w:hAnsiTheme="majorHAnsi"/>
        </w:rPr>
      </w:pPr>
      <w:r w:rsidRPr="0052284C">
        <w:rPr>
          <w:rFonts w:asciiTheme="majorHAnsi" w:hAnsiTheme="majorHAnsi"/>
        </w:rPr>
        <w:t>Once a viable c</w:t>
      </w:r>
      <w:r>
        <w:rPr>
          <w:rFonts w:asciiTheme="majorHAnsi" w:hAnsiTheme="majorHAnsi"/>
        </w:rPr>
        <w:t xml:space="preserve">ulture is opened in the cabinet, the cabinet </w:t>
      </w:r>
      <w:r w:rsidRPr="0052284C">
        <w:rPr>
          <w:rFonts w:asciiTheme="majorHAnsi" w:hAnsiTheme="majorHAnsi"/>
        </w:rPr>
        <w:t>is “dirty” and all items must be double wiped</w:t>
      </w:r>
      <w:r>
        <w:rPr>
          <w:rFonts w:asciiTheme="majorHAnsi" w:hAnsiTheme="majorHAnsi"/>
        </w:rPr>
        <w:t xml:space="preserve"> before removal from the cabinet.</w:t>
      </w:r>
    </w:p>
    <w:p w:rsidR="00F20B68" w:rsidRPr="00D81DB9" w:rsidRDefault="001927FB" w:rsidP="00D81DB9">
      <w:pPr>
        <w:rPr>
          <w:rFonts w:asciiTheme="majorHAnsi" w:hAnsiTheme="majorHAnsi"/>
        </w:rPr>
      </w:pPr>
      <w:r>
        <w:rPr>
          <w:rFonts w:asciiTheme="majorHAnsi" w:hAnsiTheme="majorHAnsi"/>
        </w:rPr>
        <w:t>Outer</w:t>
      </w:r>
      <w:r w:rsidRPr="0052284C">
        <w:rPr>
          <w:rFonts w:asciiTheme="majorHAnsi" w:hAnsiTheme="majorHAnsi"/>
        </w:rPr>
        <w:t xml:space="preserve"> “dirty” gloves are removed after the first wipe and no </w:t>
      </w:r>
      <w:r>
        <w:rPr>
          <w:rFonts w:asciiTheme="majorHAnsi" w:hAnsiTheme="majorHAnsi"/>
        </w:rPr>
        <w:t>“</w:t>
      </w:r>
      <w:r w:rsidRPr="0052284C">
        <w:rPr>
          <w:rFonts w:asciiTheme="majorHAnsi" w:hAnsiTheme="majorHAnsi"/>
        </w:rPr>
        <w:t>dirty</w:t>
      </w:r>
      <w:r>
        <w:rPr>
          <w:rFonts w:asciiTheme="majorHAnsi" w:hAnsiTheme="majorHAnsi"/>
        </w:rPr>
        <w:t>”</w:t>
      </w:r>
      <w:r w:rsidRPr="0052284C">
        <w:rPr>
          <w:rFonts w:asciiTheme="majorHAnsi" w:hAnsiTheme="majorHAnsi"/>
        </w:rPr>
        <w:t xml:space="preserve"> item may be touched when entering with clean gloves for the sec</w:t>
      </w:r>
      <w:r w:rsidRPr="0052284C">
        <w:rPr>
          <w:rFonts w:asciiTheme="majorHAnsi" w:hAnsiTheme="majorHAnsi"/>
        </w:rPr>
        <w:t>ond wipe, onl</w:t>
      </w:r>
      <w:r w:rsidRPr="0052284C">
        <w:rPr>
          <w:rFonts w:asciiTheme="majorHAnsi" w:hAnsiTheme="majorHAnsi"/>
        </w:rPr>
        <w:t>y</w:t>
      </w:r>
      <w:r w:rsidRPr="0052284C">
        <w:rPr>
          <w:rFonts w:asciiTheme="majorHAnsi" w:hAnsiTheme="majorHAnsi"/>
        </w:rPr>
        <w:t xml:space="preserve"> the </w:t>
      </w:r>
      <w:proofErr w:type="spellStart"/>
      <w:r w:rsidRPr="0052284C">
        <w:rPr>
          <w:rFonts w:asciiTheme="majorHAnsi" w:hAnsiTheme="majorHAnsi"/>
        </w:rPr>
        <w:t>vesphene</w:t>
      </w:r>
      <w:proofErr w:type="spellEnd"/>
      <w:r w:rsidRPr="0052284C">
        <w:rPr>
          <w:rFonts w:asciiTheme="majorHAnsi" w:hAnsiTheme="majorHAnsi"/>
        </w:rPr>
        <w:t xml:space="preserve"> towel and the once wiped items.</w:t>
      </w:r>
    </w:p>
    <w:p w:rsidR="0052284C" w:rsidRDefault="001927FB" w:rsidP="0052284C">
      <w:pPr>
        <w:pStyle w:val="NormalWeb"/>
      </w:pPr>
      <w:r>
        <w:rPr>
          <w:rFonts w:ascii="Calibri" w:hAnsi="Calibri"/>
          <w:b/>
          <w:bCs/>
        </w:rPr>
        <w:t>Acknowledgments:</w:t>
      </w:r>
      <w:r>
        <w:rPr>
          <w:rFonts w:ascii="Calibri" w:hAnsi="Calibri"/>
        </w:rPr>
        <w:t xml:space="preserve"> This work was funded by HHMI and NIAID.</w:t>
      </w:r>
    </w:p>
    <w:p w:rsidR="0052284C" w:rsidRDefault="001927FB" w:rsidP="008205E4">
      <w:pPr>
        <w:pStyle w:val="NormalWeb"/>
      </w:pPr>
      <w:r>
        <w:rPr>
          <w:rFonts w:ascii="Calibri" w:hAnsi="Calibri"/>
          <w:b/>
          <w:bCs/>
        </w:rPr>
        <w:t>Disclosures:</w:t>
      </w:r>
      <w:r>
        <w:rPr>
          <w:rFonts w:ascii="Calibri" w:hAnsi="Calibri"/>
        </w:rPr>
        <w:t xml:space="preserve"> We have no conflicts to disclose.  </w:t>
      </w:r>
      <w:bookmarkStart w:id="90" w:name="0.2_table01"/>
      <w:bookmarkEnd w:id="90"/>
      <w:r>
        <w:t> </w:t>
      </w:r>
    </w:p>
    <w:p w:rsidR="008205E4" w:rsidRDefault="001927FB" w:rsidP="008205E4">
      <w:pPr>
        <w:pStyle w:val="NormalWeb"/>
        <w:rPr>
          <w:rFonts w:ascii="Calibri" w:hAnsi="Calibri"/>
        </w:rPr>
      </w:pPr>
      <w:r>
        <w:rPr>
          <w:rFonts w:ascii="Calibri" w:hAnsi="Calibri"/>
          <w:b/>
          <w:bCs/>
        </w:rPr>
        <w:t>References:</w:t>
      </w:r>
    </w:p>
    <w:p w:rsidR="008205E4" w:rsidRPr="00A568E8" w:rsidRDefault="001927FB" w:rsidP="008205E4">
      <w:pPr>
        <w:spacing w:after="0"/>
        <w:ind w:left="720" w:hanging="720"/>
        <w:rPr>
          <w:rFonts w:ascii="Cambria" w:hAnsi="Cambria"/>
          <w:noProof/>
        </w:rPr>
      </w:pPr>
      <w:bookmarkStart w:id="91" w:name="_ENREF_1"/>
      <w:r w:rsidRPr="00A568E8">
        <w:rPr>
          <w:rFonts w:ascii="Cambria" w:hAnsi="Cambria"/>
          <w:noProof/>
        </w:rPr>
        <w:t>1</w:t>
      </w:r>
      <w:r w:rsidRPr="00A568E8">
        <w:rPr>
          <w:rFonts w:ascii="Cambria" w:hAnsi="Cambria"/>
          <w:noProof/>
        </w:rPr>
        <w:tab/>
        <w:t xml:space="preserve">Chosewood, L. C., Wilson, D.E. </w:t>
      </w:r>
      <w:r w:rsidRPr="00A568E8">
        <w:rPr>
          <w:rFonts w:ascii="Cambria" w:hAnsi="Cambria"/>
          <w:i/>
          <w:noProof/>
        </w:rPr>
        <w:t>Biological Safety for Microbiological and Bi</w:t>
      </w:r>
      <w:r w:rsidRPr="00A568E8">
        <w:rPr>
          <w:rFonts w:ascii="Cambria" w:hAnsi="Cambria"/>
          <w:i/>
          <w:noProof/>
        </w:rPr>
        <w:t>omedical Laboratories</w:t>
      </w:r>
      <w:r w:rsidRPr="00A568E8">
        <w:rPr>
          <w:rFonts w:ascii="Cambria" w:hAnsi="Cambria"/>
          <w:noProof/>
        </w:rPr>
        <w:t>. 5th edn,  (2009).</w:t>
      </w:r>
      <w:bookmarkEnd w:id="91"/>
    </w:p>
    <w:p w:rsidR="008205E4" w:rsidRPr="00A568E8" w:rsidRDefault="001927FB" w:rsidP="008205E4">
      <w:pPr>
        <w:spacing w:after="0"/>
        <w:ind w:left="720" w:hanging="720"/>
        <w:rPr>
          <w:rFonts w:ascii="Cambria" w:hAnsi="Cambria"/>
          <w:noProof/>
        </w:rPr>
      </w:pPr>
      <w:bookmarkStart w:id="92" w:name="_ENREF_2"/>
      <w:r w:rsidRPr="00A568E8">
        <w:rPr>
          <w:rFonts w:ascii="Cambria" w:hAnsi="Cambria"/>
          <w:noProof/>
        </w:rPr>
        <w:t>2</w:t>
      </w:r>
      <w:r w:rsidRPr="00A568E8">
        <w:rPr>
          <w:rFonts w:ascii="Cambria" w:hAnsi="Cambria"/>
          <w:noProof/>
        </w:rPr>
        <w:tab/>
        <w:t xml:space="preserve">Schwebach, J. R., Jacobs, W. R., Jr. &amp; Casadevall, A. Sterilization of Mycobacterium tuberculosis Erdman samples by antimicrobial fixation in a biosafety level 3 laboratory. </w:t>
      </w:r>
      <w:r w:rsidRPr="00A568E8">
        <w:rPr>
          <w:rFonts w:ascii="Cambria" w:hAnsi="Cambria"/>
          <w:i/>
          <w:noProof/>
        </w:rPr>
        <w:t>J Clin Microbiol</w:t>
      </w:r>
      <w:r w:rsidRPr="00A568E8">
        <w:rPr>
          <w:rFonts w:ascii="Cambria" w:hAnsi="Cambria"/>
          <w:noProof/>
        </w:rPr>
        <w:t xml:space="preserve"> </w:t>
      </w:r>
      <w:r w:rsidRPr="00A568E8">
        <w:rPr>
          <w:rFonts w:ascii="Cambria" w:hAnsi="Cambria"/>
          <w:b/>
          <w:noProof/>
        </w:rPr>
        <w:t>39</w:t>
      </w:r>
      <w:r w:rsidRPr="00A568E8">
        <w:rPr>
          <w:rFonts w:ascii="Cambria" w:hAnsi="Cambria"/>
          <w:noProof/>
        </w:rPr>
        <w:t>, 769-771 (2001).</w:t>
      </w:r>
      <w:bookmarkEnd w:id="92"/>
    </w:p>
    <w:p w:rsidR="008205E4" w:rsidRPr="00A568E8" w:rsidRDefault="001927FB" w:rsidP="008205E4">
      <w:pPr>
        <w:spacing w:after="0"/>
        <w:ind w:left="720" w:hanging="720"/>
        <w:rPr>
          <w:rFonts w:ascii="Cambria" w:hAnsi="Cambria"/>
          <w:noProof/>
        </w:rPr>
      </w:pPr>
      <w:bookmarkStart w:id="93" w:name="_ENREF_3"/>
      <w:r w:rsidRPr="00A568E8">
        <w:rPr>
          <w:rFonts w:ascii="Cambria" w:hAnsi="Cambria"/>
          <w:noProof/>
        </w:rPr>
        <w:t>3</w:t>
      </w:r>
      <w:r w:rsidRPr="00A568E8">
        <w:rPr>
          <w:rFonts w:ascii="Cambria" w:hAnsi="Cambria"/>
          <w:noProof/>
        </w:rPr>
        <w:tab/>
      </w:r>
      <w:r w:rsidRPr="00A568E8">
        <w:rPr>
          <w:rFonts w:ascii="Cambria" w:hAnsi="Cambria"/>
          <w:noProof/>
        </w:rPr>
        <w:t xml:space="preserve">Goude, R. &amp; Parish, T. Electroporation of mycobacteria. </w:t>
      </w:r>
      <w:r w:rsidRPr="00A568E8">
        <w:rPr>
          <w:rFonts w:ascii="Cambria" w:hAnsi="Cambria"/>
          <w:i/>
          <w:noProof/>
        </w:rPr>
        <w:t>J Vis Exp</w:t>
      </w:r>
      <w:r w:rsidRPr="00A568E8">
        <w:rPr>
          <w:rFonts w:ascii="Cambria" w:hAnsi="Cambria"/>
          <w:noProof/>
        </w:rPr>
        <w:t xml:space="preserve"> (2008).</w:t>
      </w:r>
      <w:bookmarkEnd w:id="93"/>
    </w:p>
    <w:p w:rsidR="008205E4" w:rsidRPr="00A568E8" w:rsidRDefault="001927FB" w:rsidP="008205E4">
      <w:pPr>
        <w:spacing w:after="0"/>
        <w:ind w:left="720" w:hanging="720"/>
        <w:rPr>
          <w:rFonts w:ascii="Cambria" w:hAnsi="Cambria"/>
          <w:noProof/>
        </w:rPr>
      </w:pPr>
      <w:bookmarkStart w:id="94" w:name="_ENREF_4"/>
      <w:r w:rsidRPr="00A568E8">
        <w:rPr>
          <w:rFonts w:ascii="Cambria" w:hAnsi="Cambria"/>
          <w:noProof/>
        </w:rPr>
        <w:t>4</w:t>
      </w:r>
      <w:r w:rsidRPr="00A568E8">
        <w:rPr>
          <w:rFonts w:ascii="Cambria" w:hAnsi="Cambria"/>
          <w:noProof/>
        </w:rPr>
        <w:tab/>
        <w:t xml:space="preserve">Kruse, R. H., Puckett, W. H. &amp; Richardson, J. H. Biological safety cabinetry. </w:t>
      </w:r>
      <w:r w:rsidRPr="00A568E8">
        <w:rPr>
          <w:rFonts w:ascii="Cambria" w:hAnsi="Cambria"/>
          <w:i/>
          <w:noProof/>
        </w:rPr>
        <w:t>Clin Microbiol Rev</w:t>
      </w:r>
      <w:r w:rsidRPr="00A568E8">
        <w:rPr>
          <w:rFonts w:ascii="Cambria" w:hAnsi="Cambria"/>
          <w:noProof/>
        </w:rPr>
        <w:t xml:space="preserve"> </w:t>
      </w:r>
      <w:r w:rsidRPr="00A568E8">
        <w:rPr>
          <w:rFonts w:ascii="Cambria" w:hAnsi="Cambria"/>
          <w:b/>
          <w:noProof/>
        </w:rPr>
        <w:t>4</w:t>
      </w:r>
      <w:r w:rsidRPr="00A568E8">
        <w:rPr>
          <w:rFonts w:ascii="Cambria" w:hAnsi="Cambria"/>
          <w:noProof/>
        </w:rPr>
        <w:t>, 207-241 (1991).</w:t>
      </w:r>
      <w:bookmarkEnd w:id="94"/>
    </w:p>
    <w:p w:rsidR="008205E4" w:rsidRPr="00A568E8" w:rsidRDefault="001927FB" w:rsidP="008205E4">
      <w:pPr>
        <w:spacing w:after="0"/>
        <w:ind w:left="720" w:hanging="720"/>
        <w:rPr>
          <w:rFonts w:ascii="Cambria" w:hAnsi="Cambria"/>
          <w:noProof/>
        </w:rPr>
      </w:pPr>
      <w:bookmarkStart w:id="95" w:name="_ENREF_5"/>
      <w:r w:rsidRPr="00A568E8">
        <w:rPr>
          <w:rFonts w:ascii="Cambria" w:hAnsi="Cambria"/>
          <w:noProof/>
        </w:rPr>
        <w:t>5</w:t>
      </w:r>
      <w:r w:rsidRPr="00A568E8">
        <w:rPr>
          <w:rFonts w:ascii="Cambria" w:hAnsi="Cambria"/>
          <w:noProof/>
        </w:rPr>
        <w:tab/>
        <w:t>Schwebach, J. R.</w:t>
      </w:r>
      <w:r w:rsidRPr="00A568E8">
        <w:rPr>
          <w:rFonts w:ascii="Cambria" w:hAnsi="Cambria"/>
          <w:i/>
          <w:noProof/>
        </w:rPr>
        <w:t xml:space="preserve"> et al.</w:t>
      </w:r>
      <w:r w:rsidRPr="00A568E8">
        <w:rPr>
          <w:rFonts w:ascii="Cambria" w:hAnsi="Cambria"/>
          <w:noProof/>
        </w:rPr>
        <w:t xml:space="preserve"> Infection of mice with aerosolized Myc</w:t>
      </w:r>
      <w:r w:rsidRPr="00A568E8">
        <w:rPr>
          <w:rFonts w:ascii="Cambria" w:hAnsi="Cambria"/>
          <w:noProof/>
        </w:rPr>
        <w:t xml:space="preserve">obacterium tuberculosis: use of a nose-only apparatus for delivery of low doses of inocula and design of an ultrasafe facility. </w:t>
      </w:r>
      <w:r w:rsidRPr="00A568E8">
        <w:rPr>
          <w:rFonts w:ascii="Cambria" w:hAnsi="Cambria"/>
          <w:i/>
          <w:noProof/>
        </w:rPr>
        <w:t>Appl Environ Microbiol</w:t>
      </w:r>
      <w:r w:rsidRPr="00A568E8">
        <w:rPr>
          <w:rFonts w:ascii="Cambria" w:hAnsi="Cambria"/>
          <w:noProof/>
        </w:rPr>
        <w:t xml:space="preserve"> </w:t>
      </w:r>
      <w:r w:rsidRPr="00A568E8">
        <w:rPr>
          <w:rFonts w:ascii="Cambria" w:hAnsi="Cambria"/>
          <w:b/>
          <w:noProof/>
        </w:rPr>
        <w:t>68</w:t>
      </w:r>
      <w:r w:rsidRPr="00A568E8">
        <w:rPr>
          <w:rFonts w:ascii="Cambria" w:hAnsi="Cambria"/>
          <w:noProof/>
        </w:rPr>
        <w:t>, 4646-4649 (2002).</w:t>
      </w:r>
      <w:bookmarkEnd w:id="95"/>
    </w:p>
    <w:p w:rsidR="008205E4" w:rsidRPr="00A568E8" w:rsidRDefault="001927FB" w:rsidP="008205E4">
      <w:pPr>
        <w:ind w:left="720" w:hanging="720"/>
        <w:rPr>
          <w:rFonts w:ascii="Cambria" w:hAnsi="Cambria"/>
          <w:noProof/>
        </w:rPr>
      </w:pPr>
      <w:bookmarkStart w:id="96" w:name="_ENREF_6"/>
      <w:r w:rsidRPr="00A568E8">
        <w:rPr>
          <w:rFonts w:ascii="Cambria" w:hAnsi="Cambria"/>
          <w:noProof/>
        </w:rPr>
        <w:t>6</w:t>
      </w:r>
      <w:r w:rsidRPr="00A568E8">
        <w:rPr>
          <w:rFonts w:ascii="Cambria" w:hAnsi="Cambria"/>
          <w:noProof/>
        </w:rPr>
        <w:tab/>
        <w:t>Hall, L., Otter, J. A., Chewins, J. &amp;</w:t>
      </w:r>
      <w:r w:rsidRPr="00A568E8">
        <w:rPr>
          <w:rFonts w:ascii="Cambria" w:hAnsi="Cambria"/>
          <w:noProof/>
        </w:rPr>
        <w:t xml:space="preserve"> Wengenack, N. L. Use of hydrogen peroxide vapor for deactivation of Mycobacterium tuberculosis in a biological safety cabinet and a room. </w:t>
      </w:r>
      <w:r w:rsidRPr="00A568E8">
        <w:rPr>
          <w:rFonts w:ascii="Cambria" w:hAnsi="Cambria"/>
          <w:i/>
          <w:noProof/>
        </w:rPr>
        <w:t>J Clin Microbiol</w:t>
      </w:r>
      <w:r w:rsidRPr="00A568E8">
        <w:rPr>
          <w:rFonts w:ascii="Cambria" w:hAnsi="Cambria"/>
          <w:noProof/>
        </w:rPr>
        <w:t xml:space="preserve"> </w:t>
      </w:r>
      <w:r w:rsidRPr="00A568E8">
        <w:rPr>
          <w:rFonts w:ascii="Cambria" w:hAnsi="Cambria"/>
          <w:b/>
          <w:noProof/>
        </w:rPr>
        <w:t>45</w:t>
      </w:r>
      <w:r w:rsidRPr="00A568E8">
        <w:rPr>
          <w:rFonts w:ascii="Cambria" w:hAnsi="Cambria"/>
          <w:noProof/>
        </w:rPr>
        <w:t>, 810-815 (2007).</w:t>
      </w:r>
      <w:bookmarkEnd w:id="96"/>
    </w:p>
    <w:p w:rsidR="00971E00" w:rsidRPr="0052284C" w:rsidRDefault="001927FB" w:rsidP="0052284C">
      <w:pPr>
        <w:rPr>
          <w:rFonts w:asciiTheme="majorHAnsi" w:hAnsiTheme="majorHAnsi"/>
        </w:rPr>
      </w:pPr>
    </w:p>
    <w:sectPr w:rsidR="00971E00" w:rsidRPr="0052284C" w:rsidSect="00971E0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altName w:val="Courier New"/>
    <w:panose1 w:val="000006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26947"/>
    <w:multiLevelType w:val="hybridMultilevel"/>
    <w:tmpl w:val="FEAA6DD2"/>
    <w:lvl w:ilvl="0" w:tplc="163A0F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3"/>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docVars>
    <w:docVar w:name="EN.InstantFormat" w:val="&lt;ENInstantFormat&gt;&lt;Enabled&gt;1&lt;/Enabled&gt;&lt;ScanUnformatted&gt;1&lt;/ScanUnformatted&gt;&lt;ScanChanges&gt;1&lt;/ScanChanges&gt;&lt;/ENInstantFormat&gt;"/>
    <w:docVar w:name="EN.Layout" w:val="&lt;ENLayout&gt;&lt;Style&gt;Natur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z9e9apsi22pz7eww5150rsdprfts5tsfwtd&quot;&gt;TB&lt;record-ids&gt;&lt;item&gt;457&lt;/item&gt;&lt;/record-ids&gt;&lt;/item&gt;&lt;/Libraries&gt;"/>
  </w:docVars>
  <w:rsids>
    <w:rsidRoot w:val="00DA5B30"/>
    <w:rsid w:val="001927FB"/>
  </w:rsids>
  <m:mathPr>
    <m:mathFont m:val="Lucida Grande"/>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Normal"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6C4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22840"/>
    <w:pPr>
      <w:ind w:left="720"/>
      <w:contextualSpacing/>
    </w:pPr>
  </w:style>
  <w:style w:type="paragraph" w:styleId="NormalWeb">
    <w:name w:val="Normal (Web)"/>
    <w:basedOn w:val="Normal"/>
    <w:rsid w:val="0052284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rsid w:val="00CE2484"/>
    <w:rPr>
      <w:color w:val="0000FF" w:themeColor="hyperlink"/>
      <w:u w:val="single"/>
    </w:rPr>
  </w:style>
  <w:style w:type="paragraph" w:styleId="BalloonText">
    <w:name w:val="Balloon Text"/>
    <w:basedOn w:val="Normal"/>
    <w:link w:val="BalloonTextChar"/>
    <w:rsid w:val="005F0649"/>
    <w:pPr>
      <w:spacing w:after="0"/>
    </w:pPr>
    <w:rPr>
      <w:rFonts w:ascii="Lucida Grande" w:hAnsi="Lucida Grande"/>
      <w:sz w:val="18"/>
      <w:szCs w:val="18"/>
    </w:rPr>
  </w:style>
  <w:style w:type="character" w:customStyle="1" w:styleId="BalloonTextChar">
    <w:name w:val="Balloon Text Char"/>
    <w:basedOn w:val="DefaultParagraphFont"/>
    <w:link w:val="BalloonText"/>
    <w:rsid w:val="005F0649"/>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1682</Words>
  <Characters>9590</Characters>
  <Application>Microsoft Macintosh Word</Application>
  <DocSecurity>0</DocSecurity>
  <Lines>79</Lines>
  <Paragraphs>19</Paragraphs>
  <ScaleCrop>false</ScaleCrop>
  <Company>Albert Einstein College of Medicine</Company>
  <LinksUpToDate>false</LinksUpToDate>
  <CharactersWithSpaces>11777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Weinrick</dc:creator>
  <cp:lastModifiedBy>Brian Weinrick</cp:lastModifiedBy>
  <cp:revision>1</cp:revision>
  <cp:lastPrinted>2012-04-13T14:46:00Z</cp:lastPrinted>
  <dcterms:created xsi:type="dcterms:W3CDTF">2012-04-24T14:46:00Z</dcterms:created>
  <dcterms:modified xsi:type="dcterms:W3CDTF">2012-04-24T18:38:00Z</dcterms:modified>
</cp:coreProperties>
</file>