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2F" w:rsidRPr="00C5665B" w:rsidRDefault="00642E2F" w:rsidP="00870686">
      <w:pPr>
        <w:spacing w:after="0"/>
        <w:rPr>
          <w:b/>
          <w:sz w:val="28"/>
          <w:szCs w:val="28"/>
        </w:rPr>
      </w:pPr>
      <w:r w:rsidRPr="00C5665B">
        <w:rPr>
          <w:b/>
          <w:sz w:val="28"/>
          <w:szCs w:val="28"/>
        </w:rPr>
        <w:t>Journal of Visualized Experiments – Immunology and Infection</w:t>
      </w:r>
    </w:p>
    <w:p w:rsidR="00642E2F" w:rsidRPr="00C5665B" w:rsidRDefault="00642E2F" w:rsidP="00870686">
      <w:pPr>
        <w:spacing w:after="0"/>
        <w:rPr>
          <w:rFonts w:ascii="Calibri" w:hAnsi="Calibri" w:cs="Calibri"/>
          <w:b/>
          <w:sz w:val="28"/>
          <w:szCs w:val="28"/>
        </w:rPr>
      </w:pPr>
    </w:p>
    <w:p w:rsidR="00642E2F" w:rsidRPr="00C5665B" w:rsidRDefault="00642E2F" w:rsidP="00870686">
      <w:pPr>
        <w:spacing w:after="0"/>
        <w:rPr>
          <w:rFonts w:ascii="Calibri" w:hAnsi="Calibri" w:cs="Calibri"/>
          <w:b/>
          <w:sz w:val="36"/>
          <w:szCs w:val="36"/>
        </w:rPr>
      </w:pPr>
      <w:r w:rsidRPr="00C5665B">
        <w:rPr>
          <w:rFonts w:ascii="Calibri" w:hAnsi="Calibri" w:cs="Calibri"/>
          <w:b/>
          <w:sz w:val="36"/>
          <w:szCs w:val="36"/>
        </w:rPr>
        <w:t>Detection of infectious virus from field-collected mosquitoes by Vero cell culture assay</w:t>
      </w:r>
    </w:p>
    <w:p w:rsidR="00642E2F" w:rsidRPr="00C5665B" w:rsidRDefault="00642E2F" w:rsidP="00870686">
      <w:pPr>
        <w:spacing w:after="0"/>
        <w:rPr>
          <w:rFonts w:ascii="Calibri" w:hAnsi="Calibri" w:cs="Calibri"/>
          <w:sz w:val="28"/>
          <w:szCs w:val="28"/>
        </w:rPr>
      </w:pPr>
    </w:p>
    <w:p w:rsidR="00642E2F" w:rsidRPr="00914128" w:rsidRDefault="00642E2F" w:rsidP="00870686">
      <w:pPr>
        <w:spacing w:after="0"/>
        <w:rPr>
          <w:rFonts w:ascii="Calibri" w:hAnsi="Calibri" w:cs="Calibri"/>
          <w:sz w:val="24"/>
          <w:szCs w:val="24"/>
        </w:rPr>
      </w:pPr>
      <w:r w:rsidRPr="00914128">
        <w:rPr>
          <w:rFonts w:ascii="Calibri" w:hAnsi="Calibri" w:cs="Calibri"/>
          <w:b/>
          <w:sz w:val="24"/>
          <w:szCs w:val="24"/>
        </w:rPr>
        <w:t>Authors:</w:t>
      </w:r>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 xml:space="preserve">Philip M. Armstrong, Theodore G. </w:t>
      </w:r>
      <w:proofErr w:type="spellStart"/>
      <w:r w:rsidRPr="00914128">
        <w:rPr>
          <w:rFonts w:ascii="Calibri" w:hAnsi="Calibri" w:cs="Calibri"/>
          <w:sz w:val="24"/>
          <w:szCs w:val="24"/>
        </w:rPr>
        <w:t>Andreadis</w:t>
      </w:r>
      <w:proofErr w:type="spellEnd"/>
      <w:r w:rsidRPr="00914128">
        <w:rPr>
          <w:rFonts w:ascii="Calibri" w:hAnsi="Calibri" w:cs="Calibri"/>
          <w:sz w:val="24"/>
          <w:szCs w:val="24"/>
        </w:rPr>
        <w:t xml:space="preserve">, Shannon </w:t>
      </w:r>
      <w:r w:rsidR="006768DB">
        <w:rPr>
          <w:rFonts w:ascii="Calibri" w:hAnsi="Calibri" w:cs="Calibri"/>
          <w:sz w:val="24"/>
          <w:szCs w:val="24"/>
        </w:rPr>
        <w:t xml:space="preserve">L. </w:t>
      </w:r>
      <w:r w:rsidRPr="00914128">
        <w:rPr>
          <w:rFonts w:ascii="Calibri" w:hAnsi="Calibri" w:cs="Calibri"/>
          <w:sz w:val="24"/>
          <w:szCs w:val="24"/>
        </w:rPr>
        <w:t>Finan, John J. Shepard, Michael C. Thomas</w:t>
      </w:r>
    </w:p>
    <w:p w:rsidR="00642E2F" w:rsidRPr="00914128" w:rsidRDefault="00642E2F" w:rsidP="00870686">
      <w:pPr>
        <w:spacing w:after="0"/>
        <w:rPr>
          <w:rFonts w:ascii="Calibri" w:hAnsi="Calibri" w:cs="Calibri"/>
          <w:b/>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b/>
          <w:sz w:val="24"/>
          <w:szCs w:val="24"/>
        </w:rPr>
        <w:t>Authors: institutions/affiliations for each author:</w:t>
      </w:r>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Philip M. Armstrong</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Center for Vector Biology and Zoonotic Diseases</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Department of Environmental Sciences</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The Connecticut Agricultural Experiment Station</w:t>
      </w:r>
    </w:p>
    <w:p w:rsidR="00642E2F" w:rsidRPr="00914128" w:rsidRDefault="0013415E" w:rsidP="00870686">
      <w:pPr>
        <w:spacing w:after="0"/>
        <w:rPr>
          <w:rFonts w:ascii="Calibri" w:hAnsi="Calibri" w:cs="Calibri"/>
          <w:sz w:val="24"/>
          <w:szCs w:val="24"/>
        </w:rPr>
      </w:pPr>
      <w:hyperlink r:id="rId6" w:history="1">
        <w:r w:rsidR="00642E2F" w:rsidRPr="00914128">
          <w:rPr>
            <w:rStyle w:val="Hyperlink"/>
            <w:rFonts w:ascii="Calibri" w:hAnsi="Calibri" w:cs="Calibri"/>
          </w:rPr>
          <w:t>philip.armstrong@ct.gov</w:t>
        </w:r>
      </w:hyperlink>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 xml:space="preserve">Theodore G. </w:t>
      </w:r>
      <w:proofErr w:type="spellStart"/>
      <w:r w:rsidRPr="00914128">
        <w:rPr>
          <w:rFonts w:ascii="Calibri" w:hAnsi="Calibri" w:cs="Calibri"/>
          <w:sz w:val="24"/>
          <w:szCs w:val="24"/>
        </w:rPr>
        <w:t>Andreadis</w:t>
      </w:r>
      <w:proofErr w:type="spellEnd"/>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Center for Vector Biology and Zoonotic Diseases</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Department of Environmental Sciences</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The Connecticut Agricultural Experiment Station</w:t>
      </w:r>
    </w:p>
    <w:p w:rsidR="00642E2F" w:rsidRPr="00914128" w:rsidRDefault="0013415E" w:rsidP="00870686">
      <w:pPr>
        <w:spacing w:after="0"/>
        <w:rPr>
          <w:rFonts w:ascii="Calibri" w:hAnsi="Calibri" w:cs="Calibri"/>
          <w:sz w:val="24"/>
          <w:szCs w:val="24"/>
        </w:rPr>
      </w:pPr>
      <w:hyperlink r:id="rId7" w:history="1">
        <w:r w:rsidR="00642E2F" w:rsidRPr="00914128">
          <w:rPr>
            <w:rStyle w:val="Hyperlink"/>
            <w:rFonts w:ascii="Calibri" w:hAnsi="Calibri" w:cs="Calibri"/>
          </w:rPr>
          <w:t>theodore.andreadis@ct.gov</w:t>
        </w:r>
      </w:hyperlink>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 xml:space="preserve">Shannon </w:t>
      </w:r>
      <w:r w:rsidR="006768DB">
        <w:rPr>
          <w:rFonts w:ascii="Calibri" w:hAnsi="Calibri" w:cs="Calibri"/>
          <w:sz w:val="24"/>
          <w:szCs w:val="24"/>
        </w:rPr>
        <w:t xml:space="preserve">L. </w:t>
      </w:r>
      <w:r w:rsidRPr="00914128">
        <w:rPr>
          <w:rFonts w:ascii="Calibri" w:hAnsi="Calibri" w:cs="Calibri"/>
          <w:sz w:val="24"/>
          <w:szCs w:val="24"/>
        </w:rPr>
        <w:t>Finan</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Center for Vector Biology and Zoonotic Diseases</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Department of Environmental Sciences</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The Connecticut Agricultural Experiment Station</w:t>
      </w:r>
    </w:p>
    <w:p w:rsidR="00642E2F" w:rsidRPr="00914128" w:rsidRDefault="0013415E" w:rsidP="00870686">
      <w:pPr>
        <w:spacing w:after="0"/>
        <w:rPr>
          <w:rFonts w:ascii="Calibri" w:hAnsi="Calibri" w:cs="Calibri"/>
          <w:sz w:val="24"/>
          <w:szCs w:val="24"/>
        </w:rPr>
      </w:pPr>
      <w:hyperlink r:id="rId8" w:history="1">
        <w:r w:rsidR="00642E2F" w:rsidRPr="00914128">
          <w:rPr>
            <w:rStyle w:val="Hyperlink"/>
            <w:rFonts w:ascii="Calibri" w:hAnsi="Calibri" w:cs="Calibri"/>
          </w:rPr>
          <w:t>shannon.finan@ct.gov</w:t>
        </w:r>
      </w:hyperlink>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John J. Shepard</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Center for Vector Biology and Zoonotic Diseases</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Department of Environmental Sciences</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The Connecticut Agricultural Experiment Station</w:t>
      </w:r>
    </w:p>
    <w:p w:rsidR="00642E2F" w:rsidRPr="00914128" w:rsidRDefault="0013415E" w:rsidP="00870686">
      <w:pPr>
        <w:spacing w:after="0"/>
        <w:rPr>
          <w:rFonts w:ascii="Calibri" w:hAnsi="Calibri" w:cs="Calibri"/>
          <w:sz w:val="24"/>
          <w:szCs w:val="24"/>
        </w:rPr>
      </w:pPr>
      <w:hyperlink r:id="rId9" w:history="1">
        <w:r w:rsidR="00642E2F" w:rsidRPr="00914128">
          <w:rPr>
            <w:rStyle w:val="Hyperlink"/>
            <w:rFonts w:ascii="Calibri" w:hAnsi="Calibri" w:cs="Calibri"/>
          </w:rPr>
          <w:t>john.shepard@ct.gov</w:t>
        </w:r>
      </w:hyperlink>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Michael C. Thomas</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lastRenderedPageBreak/>
        <w:t>Center for Vector Biology and Zoonotic Diseases</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Department of Environmental Sciences</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The Connecticut Agricultural Experiment Station</w:t>
      </w:r>
    </w:p>
    <w:p w:rsidR="00642E2F" w:rsidRPr="00914128" w:rsidRDefault="0013415E" w:rsidP="00870686">
      <w:pPr>
        <w:spacing w:after="0"/>
        <w:rPr>
          <w:rFonts w:ascii="Calibri" w:hAnsi="Calibri" w:cs="Calibri"/>
          <w:sz w:val="24"/>
          <w:szCs w:val="24"/>
        </w:rPr>
      </w:pPr>
      <w:hyperlink r:id="rId10" w:history="1">
        <w:r w:rsidR="00642E2F" w:rsidRPr="007646C9">
          <w:rPr>
            <w:rStyle w:val="Hyperlink"/>
            <w:rFonts w:ascii="Calibri" w:hAnsi="Calibri" w:cs="Calibri"/>
          </w:rPr>
          <w:t>michael.c.thomas@ct.gov</w:t>
        </w:r>
      </w:hyperlink>
    </w:p>
    <w:p w:rsidR="00642E2F" w:rsidRPr="004667E2" w:rsidRDefault="00642E2F" w:rsidP="00870686">
      <w:pPr>
        <w:spacing w:after="0"/>
        <w:rPr>
          <w:rFonts w:ascii="Calibri" w:hAnsi="Calibri" w:cs="Calibri"/>
          <w:b/>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b/>
          <w:sz w:val="24"/>
          <w:szCs w:val="24"/>
        </w:rPr>
        <w:t>Corresponding author:</w:t>
      </w:r>
      <w:r w:rsidRPr="00914128">
        <w:rPr>
          <w:rFonts w:ascii="Calibri" w:hAnsi="Calibri" w:cs="Calibri"/>
          <w:sz w:val="24"/>
          <w:szCs w:val="24"/>
        </w:rPr>
        <w:t xml:space="preserve"> Philip M. Armstrong</w:t>
      </w:r>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b/>
          <w:sz w:val="24"/>
          <w:szCs w:val="24"/>
        </w:rPr>
        <w:t>Keywords:</w:t>
      </w:r>
      <w:r w:rsidRPr="00914128">
        <w:rPr>
          <w:rFonts w:ascii="Calibri" w:hAnsi="Calibri" w:cs="Calibri"/>
          <w:sz w:val="24"/>
          <w:szCs w:val="24"/>
        </w:rPr>
        <w:t xml:space="preserve">  Mosquito-borne viruses, mosquitoes, cell culture, surveillance</w:t>
      </w:r>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b/>
          <w:sz w:val="24"/>
          <w:szCs w:val="24"/>
        </w:rPr>
        <w:t>Short Abstract</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We describe a method to process and screen field-collected mosquitoes for a diversity of viruses by Vero cell culture assay. By employing this technique, we have detected 9 different viruses from 4 taxonomic families in mosquitoes collected in Connecticut.</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 xml:space="preserve"> </w:t>
      </w:r>
    </w:p>
    <w:p w:rsidR="00642E2F" w:rsidRPr="00914128" w:rsidRDefault="00642E2F" w:rsidP="00870686">
      <w:pPr>
        <w:spacing w:after="0"/>
        <w:rPr>
          <w:rFonts w:ascii="Calibri" w:hAnsi="Calibri" w:cs="Calibri"/>
          <w:b/>
          <w:sz w:val="24"/>
          <w:szCs w:val="24"/>
        </w:rPr>
      </w:pPr>
      <w:r w:rsidRPr="00914128">
        <w:rPr>
          <w:rFonts w:ascii="Calibri" w:hAnsi="Calibri" w:cs="Calibri"/>
          <w:b/>
          <w:sz w:val="24"/>
          <w:szCs w:val="24"/>
        </w:rPr>
        <w:t xml:space="preserve"> Abstract</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ab/>
        <w:t xml:space="preserve">Mosquitoes transmit a number of distinct viruses including important human pathogens such as West Nile virus, dengue virus, and </w:t>
      </w:r>
      <w:proofErr w:type="spellStart"/>
      <w:r w:rsidRPr="00914128">
        <w:rPr>
          <w:rFonts w:ascii="Calibri" w:hAnsi="Calibri" w:cs="Calibri"/>
          <w:sz w:val="24"/>
          <w:szCs w:val="24"/>
        </w:rPr>
        <w:t>chickungunya</w:t>
      </w:r>
      <w:proofErr w:type="spellEnd"/>
      <w:r w:rsidRPr="00914128">
        <w:rPr>
          <w:rFonts w:ascii="Calibri" w:hAnsi="Calibri" w:cs="Calibri"/>
          <w:sz w:val="24"/>
          <w:szCs w:val="24"/>
        </w:rPr>
        <w:t xml:space="preserve"> virus. Many of these viruses have intensified in their endemic ranges and expanded to new territories, necessitating effective surveillance and control programs to respond to these threats. One strategy to monitor virus activity involves collecting large numbers of mosquitoes from endemic sites and testing them </w:t>
      </w:r>
      <w:r>
        <w:rPr>
          <w:rFonts w:ascii="Calibri" w:hAnsi="Calibri" w:cs="Calibri"/>
          <w:sz w:val="24"/>
          <w:szCs w:val="24"/>
        </w:rPr>
        <w:t xml:space="preserve">for </w:t>
      </w:r>
      <w:r w:rsidRPr="00914128">
        <w:rPr>
          <w:rFonts w:ascii="Calibri" w:hAnsi="Calibri" w:cs="Calibri"/>
          <w:sz w:val="24"/>
          <w:szCs w:val="24"/>
        </w:rPr>
        <w:t>viral infection.  In this article, we describe how to handle, process, and screen field-collected mosquitoes</w:t>
      </w:r>
      <w:r>
        <w:rPr>
          <w:rFonts w:ascii="Calibri" w:hAnsi="Calibri" w:cs="Calibri"/>
          <w:sz w:val="24"/>
          <w:szCs w:val="24"/>
        </w:rPr>
        <w:t xml:space="preserve"> for </w:t>
      </w:r>
      <w:r w:rsidRPr="00914128">
        <w:rPr>
          <w:rFonts w:ascii="Calibri" w:hAnsi="Calibri" w:cs="Calibri"/>
          <w:sz w:val="24"/>
          <w:szCs w:val="24"/>
        </w:rPr>
        <w:t>infectious virus by Vero cell culture assay.  Mosquitoes are sorted by trap location and species, and grouped into pool</w:t>
      </w:r>
      <w:r>
        <w:rPr>
          <w:rFonts w:ascii="Calibri" w:hAnsi="Calibri" w:cs="Calibri"/>
          <w:sz w:val="24"/>
          <w:szCs w:val="24"/>
        </w:rPr>
        <w:t xml:space="preserve">s containing ≤50 individuals.  </w:t>
      </w:r>
      <w:r w:rsidRPr="00914128">
        <w:rPr>
          <w:rFonts w:ascii="Calibri" w:hAnsi="Calibri" w:cs="Calibri"/>
          <w:sz w:val="24"/>
          <w:szCs w:val="24"/>
        </w:rPr>
        <w:t>Pooled specimens are homogenized in buffered saline using a mixer-mill and the aqueous phase is inoculated onto confluent Vero cell cultures</w:t>
      </w:r>
      <w:ins w:id="0" w:author="Philip Armstrong" w:date="2011-02-04T14:55:00Z">
        <w:r w:rsidR="00870686">
          <w:rPr>
            <w:rFonts w:ascii="Calibri" w:hAnsi="Calibri" w:cs="Calibri"/>
            <w:sz w:val="24"/>
            <w:szCs w:val="24"/>
          </w:rPr>
          <w:t xml:space="preserve"> (Clone E6)</w:t>
        </w:r>
      </w:ins>
      <w:r w:rsidRPr="00914128">
        <w:rPr>
          <w:rFonts w:ascii="Calibri" w:hAnsi="Calibri" w:cs="Calibri"/>
          <w:sz w:val="24"/>
          <w:szCs w:val="24"/>
        </w:rPr>
        <w:t xml:space="preserve">.  Cell cultures are monitored for </w:t>
      </w:r>
      <w:proofErr w:type="spellStart"/>
      <w:r w:rsidRPr="00914128">
        <w:rPr>
          <w:rFonts w:ascii="Calibri" w:hAnsi="Calibri" w:cs="Calibri"/>
          <w:sz w:val="24"/>
          <w:szCs w:val="24"/>
        </w:rPr>
        <w:t>cytopathic</w:t>
      </w:r>
      <w:proofErr w:type="spellEnd"/>
      <w:r w:rsidRPr="00914128">
        <w:rPr>
          <w:rFonts w:ascii="Calibri" w:hAnsi="Calibri" w:cs="Calibri"/>
          <w:sz w:val="24"/>
          <w:szCs w:val="24"/>
        </w:rPr>
        <w:t xml:space="preserve"> effect from </w:t>
      </w:r>
      <w:proofErr w:type="gramStart"/>
      <w:r w:rsidRPr="00914128">
        <w:rPr>
          <w:rFonts w:ascii="Calibri" w:hAnsi="Calibri" w:cs="Calibri"/>
          <w:sz w:val="24"/>
          <w:szCs w:val="24"/>
        </w:rPr>
        <w:t>days</w:t>
      </w:r>
      <w:proofErr w:type="gramEnd"/>
      <w:r w:rsidRPr="00914128">
        <w:rPr>
          <w:rFonts w:ascii="Calibri" w:hAnsi="Calibri" w:cs="Calibri"/>
          <w:sz w:val="24"/>
          <w:szCs w:val="24"/>
        </w:rPr>
        <w:t xml:space="preserve"> 3-7 post-inoculation and any viruses grown in cell culture are identified by the appropriate diagnostic assays.  By utilizing this approach, we have isolated 9 different viruses from mosquitoes collected in Connecticut, USA</w:t>
      </w:r>
      <w:r>
        <w:rPr>
          <w:rFonts w:ascii="Calibri" w:hAnsi="Calibri" w:cs="Calibri"/>
          <w:sz w:val="24"/>
          <w:szCs w:val="24"/>
        </w:rPr>
        <w:t>,</w:t>
      </w:r>
      <w:r w:rsidRPr="00914128">
        <w:rPr>
          <w:rFonts w:ascii="Calibri" w:hAnsi="Calibri" w:cs="Calibri"/>
          <w:sz w:val="24"/>
          <w:szCs w:val="24"/>
        </w:rPr>
        <w:t xml:space="preserve"> and among these, 5 are known to cause human disease.  Three of these viruses (West Nile virus, Potosi virus, and La Crosse virus) represent new records for North America or the New England region since 1999. The ability to detect a wide diversity of viruses is critical to monitoring both established and newly emerging viruses in the mosquito population.  </w:t>
      </w:r>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b/>
          <w:sz w:val="24"/>
          <w:szCs w:val="24"/>
        </w:rPr>
      </w:pPr>
      <w:r w:rsidRPr="00914128">
        <w:rPr>
          <w:rFonts w:ascii="Calibri" w:hAnsi="Calibri" w:cs="Calibri"/>
          <w:b/>
          <w:sz w:val="24"/>
          <w:szCs w:val="24"/>
        </w:rPr>
        <w:t>Protocol Text:</w:t>
      </w: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 xml:space="preserve">Sections that are essential for filming are </w:t>
      </w:r>
      <w:r w:rsidRPr="00914128">
        <w:rPr>
          <w:rFonts w:ascii="Calibri" w:hAnsi="Calibri" w:cs="Calibri"/>
          <w:sz w:val="24"/>
          <w:szCs w:val="24"/>
          <w:u w:val="single"/>
        </w:rPr>
        <w:t>underlined.</w:t>
      </w:r>
      <w:r w:rsidRPr="00914128">
        <w:rPr>
          <w:rFonts w:ascii="Calibri" w:hAnsi="Calibri" w:cs="Calibri"/>
          <w:sz w:val="24"/>
          <w:szCs w:val="24"/>
        </w:rPr>
        <w:t xml:space="preserve"> </w:t>
      </w:r>
    </w:p>
    <w:p w:rsidR="00642E2F" w:rsidRPr="00914128" w:rsidRDefault="00642E2F" w:rsidP="00870686">
      <w:pPr>
        <w:spacing w:after="0"/>
        <w:rPr>
          <w:rFonts w:ascii="Calibri" w:hAnsi="Calibri" w:cs="Calibri"/>
          <w:b/>
          <w:sz w:val="24"/>
          <w:szCs w:val="24"/>
        </w:rPr>
      </w:pPr>
    </w:p>
    <w:p w:rsidR="00642E2F" w:rsidRPr="00914128" w:rsidRDefault="00642E2F" w:rsidP="00870686">
      <w:pPr>
        <w:spacing w:after="0"/>
        <w:rPr>
          <w:rFonts w:ascii="Calibri" w:hAnsi="Calibri" w:cs="Calibri"/>
          <w:sz w:val="24"/>
          <w:szCs w:val="24"/>
          <w:u w:val="single"/>
        </w:rPr>
      </w:pPr>
      <w:r w:rsidRPr="00914128">
        <w:rPr>
          <w:rFonts w:ascii="Calibri" w:hAnsi="Calibri" w:cs="Calibri"/>
          <w:b/>
          <w:sz w:val="24"/>
          <w:szCs w:val="24"/>
          <w:u w:val="single"/>
        </w:rPr>
        <w:t>1.)  Mosquito sorting</w:t>
      </w:r>
      <w:r>
        <w:rPr>
          <w:rFonts w:ascii="Calibri" w:hAnsi="Calibri" w:cs="Calibri"/>
          <w:b/>
          <w:sz w:val="24"/>
          <w:szCs w:val="24"/>
          <w:u w:val="single"/>
        </w:rPr>
        <w:t xml:space="preserve"> and identification</w:t>
      </w:r>
    </w:p>
    <w:p w:rsidR="00642E2F" w:rsidRPr="00914128" w:rsidRDefault="00642E2F" w:rsidP="00870686">
      <w:pPr>
        <w:spacing w:after="0"/>
        <w:rPr>
          <w:rFonts w:ascii="Calibri" w:hAnsi="Calibri" w:cs="Calibri"/>
          <w:sz w:val="24"/>
          <w:szCs w:val="24"/>
        </w:rPr>
      </w:pPr>
    </w:p>
    <w:p w:rsidR="00642E2F" w:rsidRDefault="00642E2F" w:rsidP="00870686">
      <w:pPr>
        <w:spacing w:after="0"/>
        <w:rPr>
          <w:rFonts w:ascii="Calibri" w:hAnsi="Calibri" w:cs="Calibri"/>
          <w:sz w:val="24"/>
          <w:szCs w:val="24"/>
        </w:rPr>
      </w:pPr>
      <w:r w:rsidRPr="00914128">
        <w:rPr>
          <w:rFonts w:ascii="Calibri" w:hAnsi="Calibri" w:cs="Calibri"/>
          <w:sz w:val="24"/>
          <w:szCs w:val="24"/>
        </w:rPr>
        <w:lastRenderedPageBreak/>
        <w:t xml:space="preserve">1.1) </w:t>
      </w:r>
      <w:proofErr w:type="gramStart"/>
      <w:r>
        <w:rPr>
          <w:rFonts w:ascii="Calibri" w:hAnsi="Calibri" w:cs="Calibri"/>
          <w:sz w:val="24"/>
          <w:szCs w:val="24"/>
        </w:rPr>
        <w:t>The</w:t>
      </w:r>
      <w:proofErr w:type="gramEnd"/>
      <w:r>
        <w:rPr>
          <w:rFonts w:ascii="Calibri" w:hAnsi="Calibri" w:cs="Calibri"/>
          <w:sz w:val="24"/>
          <w:szCs w:val="24"/>
        </w:rPr>
        <w:t xml:space="preserve"> following procedures are performed on an open laboratory bench in a dedicated biosafety level-2 (BSL-2) laboratory by staff who are trained to work with live mosquitoes. A “cold-chain” is maintained throughout the procedure.</w:t>
      </w:r>
    </w:p>
    <w:p w:rsidR="00642E2F"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proofErr w:type="gramStart"/>
      <w:r>
        <w:rPr>
          <w:rFonts w:ascii="Calibri" w:hAnsi="Calibri" w:cs="Calibri"/>
          <w:sz w:val="24"/>
          <w:szCs w:val="24"/>
        </w:rPr>
        <w:t>1.2 )</w:t>
      </w:r>
      <w:proofErr w:type="gramEnd"/>
      <w:r>
        <w:rPr>
          <w:rFonts w:ascii="Calibri" w:hAnsi="Calibri" w:cs="Calibri"/>
          <w:sz w:val="24"/>
          <w:szCs w:val="24"/>
        </w:rPr>
        <w:t xml:space="preserve"> </w:t>
      </w:r>
      <w:r w:rsidRPr="00914128">
        <w:rPr>
          <w:rFonts w:ascii="Calibri" w:hAnsi="Calibri" w:cs="Calibri"/>
          <w:sz w:val="24"/>
          <w:szCs w:val="24"/>
        </w:rPr>
        <w:t xml:space="preserve">Anesthetize </w:t>
      </w:r>
      <w:r>
        <w:rPr>
          <w:rFonts w:ascii="Calibri" w:hAnsi="Calibri" w:cs="Calibri"/>
          <w:sz w:val="24"/>
          <w:szCs w:val="24"/>
        </w:rPr>
        <w:t xml:space="preserve">live adult </w:t>
      </w:r>
      <w:r w:rsidRPr="00914128">
        <w:rPr>
          <w:rFonts w:ascii="Calibri" w:hAnsi="Calibri" w:cs="Calibri"/>
          <w:sz w:val="24"/>
          <w:szCs w:val="24"/>
        </w:rPr>
        <w:t>mosquitoes by pla</w:t>
      </w:r>
      <w:r>
        <w:rPr>
          <w:rFonts w:ascii="Calibri" w:hAnsi="Calibri" w:cs="Calibri"/>
          <w:sz w:val="24"/>
          <w:szCs w:val="24"/>
        </w:rPr>
        <w:t>cing mosquito collection bag in a -20</w:t>
      </w:r>
      <w:r w:rsidRPr="006D07D8">
        <w:rPr>
          <w:rFonts w:ascii="Calibri" w:hAnsi="Calibri" w:cs="Calibri"/>
          <w:sz w:val="24"/>
          <w:szCs w:val="24"/>
          <w:vertAlign w:val="superscript"/>
        </w:rPr>
        <w:t>o</w:t>
      </w:r>
      <w:r>
        <w:rPr>
          <w:rFonts w:ascii="Calibri" w:hAnsi="Calibri" w:cs="Calibri"/>
          <w:sz w:val="24"/>
          <w:szCs w:val="24"/>
        </w:rPr>
        <w:t xml:space="preserve"> freezer for 5 minutes. Transfer collection bag to </w:t>
      </w:r>
      <w:r w:rsidRPr="00914128">
        <w:rPr>
          <w:rFonts w:ascii="Calibri" w:hAnsi="Calibri" w:cs="Calibri"/>
          <w:sz w:val="24"/>
          <w:szCs w:val="24"/>
        </w:rPr>
        <w:t>a</w:t>
      </w:r>
      <w:r>
        <w:rPr>
          <w:rFonts w:ascii="Calibri" w:hAnsi="Calibri" w:cs="Calibri"/>
          <w:sz w:val="24"/>
          <w:szCs w:val="24"/>
        </w:rPr>
        <w:t>n</w:t>
      </w:r>
      <w:r w:rsidRPr="00914128">
        <w:rPr>
          <w:rFonts w:ascii="Calibri" w:hAnsi="Calibri" w:cs="Calibri"/>
          <w:sz w:val="24"/>
          <w:szCs w:val="24"/>
        </w:rPr>
        <w:t xml:space="preserve"> </w:t>
      </w:r>
      <w:r>
        <w:rPr>
          <w:rFonts w:ascii="Calibri" w:hAnsi="Calibri" w:cs="Calibri"/>
          <w:sz w:val="24"/>
          <w:szCs w:val="24"/>
        </w:rPr>
        <w:t>insulated</w:t>
      </w:r>
      <w:r w:rsidRPr="00914128">
        <w:rPr>
          <w:rFonts w:ascii="Calibri" w:hAnsi="Calibri" w:cs="Calibri"/>
          <w:sz w:val="24"/>
          <w:szCs w:val="24"/>
        </w:rPr>
        <w:t xml:space="preserve"> container containing dry ice.</w:t>
      </w:r>
      <w:r>
        <w:rPr>
          <w:rFonts w:ascii="Calibri" w:hAnsi="Calibri" w:cs="Calibri"/>
          <w:sz w:val="24"/>
          <w:szCs w:val="24"/>
        </w:rPr>
        <w:t xml:space="preserve"> </w:t>
      </w:r>
      <w:r w:rsidRPr="00914128">
        <w:rPr>
          <w:rFonts w:ascii="Calibri" w:hAnsi="Calibri" w:cs="Calibri"/>
          <w:sz w:val="24"/>
          <w:szCs w:val="24"/>
        </w:rPr>
        <w:t xml:space="preserve"> Close lid and expose mosquitoes</w:t>
      </w:r>
      <w:r>
        <w:rPr>
          <w:rFonts w:ascii="Calibri" w:hAnsi="Calibri" w:cs="Calibri"/>
          <w:sz w:val="24"/>
          <w:szCs w:val="24"/>
        </w:rPr>
        <w:t xml:space="preserve"> to carbon-dioxide for 1-3</w:t>
      </w:r>
      <w:r w:rsidRPr="00914128">
        <w:rPr>
          <w:rFonts w:ascii="Calibri" w:hAnsi="Calibri" w:cs="Calibri"/>
          <w:sz w:val="24"/>
          <w:szCs w:val="24"/>
        </w:rPr>
        <w:t xml:space="preserve"> minute</w:t>
      </w:r>
      <w:r>
        <w:rPr>
          <w:rFonts w:ascii="Calibri" w:hAnsi="Calibri" w:cs="Calibri"/>
          <w:sz w:val="24"/>
          <w:szCs w:val="24"/>
        </w:rPr>
        <w:t>s to ensure complete knock-down</w:t>
      </w:r>
      <w:r w:rsidRPr="00914128">
        <w:rPr>
          <w:rFonts w:ascii="Calibri" w:hAnsi="Calibri" w:cs="Calibri"/>
          <w:sz w:val="24"/>
          <w:szCs w:val="24"/>
        </w:rPr>
        <w:t>.</w:t>
      </w:r>
    </w:p>
    <w:p w:rsidR="00642E2F" w:rsidRPr="00914128" w:rsidRDefault="00642E2F" w:rsidP="00870686">
      <w:pPr>
        <w:spacing w:after="0"/>
        <w:rPr>
          <w:rFonts w:ascii="Calibri" w:hAnsi="Calibri" w:cs="Calibri"/>
          <w:sz w:val="24"/>
          <w:szCs w:val="24"/>
        </w:rPr>
      </w:pPr>
    </w:p>
    <w:p w:rsidR="00642E2F" w:rsidRDefault="00642E2F" w:rsidP="00870686">
      <w:pPr>
        <w:spacing w:after="0"/>
        <w:rPr>
          <w:rFonts w:ascii="Calibri" w:hAnsi="Calibri" w:cs="Calibri"/>
          <w:sz w:val="24"/>
          <w:szCs w:val="24"/>
        </w:rPr>
      </w:pPr>
      <w:r>
        <w:rPr>
          <w:rFonts w:ascii="Calibri" w:hAnsi="Calibri" w:cs="Calibri"/>
          <w:sz w:val="24"/>
          <w:szCs w:val="24"/>
        </w:rPr>
        <w:t>1.3</w:t>
      </w:r>
      <w:r w:rsidRPr="00914128">
        <w:rPr>
          <w:rFonts w:ascii="Calibri" w:hAnsi="Calibri" w:cs="Calibri"/>
          <w:sz w:val="24"/>
          <w:szCs w:val="24"/>
        </w:rPr>
        <w:t xml:space="preserve">) Tap </w:t>
      </w:r>
      <w:r>
        <w:rPr>
          <w:rFonts w:ascii="Calibri" w:hAnsi="Calibri" w:cs="Calibri"/>
          <w:sz w:val="24"/>
          <w:szCs w:val="24"/>
        </w:rPr>
        <w:t>anesthetized</w:t>
      </w:r>
      <w:r w:rsidRPr="00914128">
        <w:rPr>
          <w:rFonts w:ascii="Calibri" w:hAnsi="Calibri" w:cs="Calibri"/>
          <w:sz w:val="24"/>
          <w:szCs w:val="24"/>
        </w:rPr>
        <w:t xml:space="preserve"> mosquitoes onto a pre-chilled pan </w:t>
      </w:r>
      <w:r>
        <w:rPr>
          <w:rFonts w:ascii="Calibri" w:hAnsi="Calibri" w:cs="Calibri"/>
          <w:sz w:val="24"/>
          <w:szCs w:val="24"/>
        </w:rPr>
        <w:t>placed on a bed of dry</w:t>
      </w:r>
      <w:r w:rsidRPr="00914128">
        <w:rPr>
          <w:rFonts w:ascii="Calibri" w:hAnsi="Calibri" w:cs="Calibri"/>
          <w:sz w:val="24"/>
          <w:szCs w:val="24"/>
        </w:rPr>
        <w:t xml:space="preserve"> ice.  S</w:t>
      </w:r>
      <w:r>
        <w:rPr>
          <w:rFonts w:ascii="Calibri" w:hAnsi="Calibri" w:cs="Calibri"/>
          <w:sz w:val="24"/>
          <w:szCs w:val="24"/>
        </w:rPr>
        <w:t xml:space="preserve">eparate individual female mosquitoes using fine forceps and place in plastic portion cups.  Cover with lid and place cups on wet ice.  </w:t>
      </w:r>
    </w:p>
    <w:p w:rsidR="00642E2F"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Pr>
          <w:rFonts w:ascii="Calibri" w:hAnsi="Calibri" w:cs="Calibri"/>
          <w:sz w:val="24"/>
          <w:szCs w:val="24"/>
        </w:rPr>
        <w:t xml:space="preserve">1.4) Identify mosquitoes to species using descriptive taxonomic keys based on external mosquito morphology with the aid of a stereo dissecting microscope (10-60X zoom) mounted on an electronic chill table.  </w:t>
      </w:r>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Pr>
          <w:rFonts w:ascii="Calibri" w:hAnsi="Calibri" w:cs="Calibri"/>
          <w:sz w:val="24"/>
          <w:szCs w:val="24"/>
        </w:rPr>
        <w:t>1.5</w:t>
      </w:r>
      <w:r w:rsidRPr="00914128">
        <w:rPr>
          <w:rFonts w:ascii="Calibri" w:hAnsi="Calibri" w:cs="Calibri"/>
          <w:sz w:val="24"/>
          <w:szCs w:val="24"/>
        </w:rPr>
        <w:t xml:space="preserve">) </w:t>
      </w:r>
      <w:r>
        <w:rPr>
          <w:rFonts w:ascii="Calibri" w:hAnsi="Calibri" w:cs="Calibri"/>
          <w:sz w:val="24"/>
          <w:szCs w:val="24"/>
        </w:rPr>
        <w:t>Combine identified mosquito species</w:t>
      </w:r>
      <w:r w:rsidRPr="00914128">
        <w:rPr>
          <w:rFonts w:ascii="Calibri" w:hAnsi="Calibri" w:cs="Calibri"/>
          <w:sz w:val="24"/>
          <w:szCs w:val="24"/>
        </w:rPr>
        <w:t xml:space="preserve"> into pools of ≤50 individuals in 2 mL snap-cap vials containing a copper BB. </w:t>
      </w:r>
      <w:r>
        <w:rPr>
          <w:rFonts w:ascii="Calibri" w:hAnsi="Calibri" w:cs="Calibri"/>
          <w:sz w:val="24"/>
          <w:szCs w:val="24"/>
        </w:rPr>
        <w:t>Vials are labeled with a unique identifier.</w:t>
      </w:r>
    </w:p>
    <w:p w:rsidR="00642E2F" w:rsidRPr="00914128" w:rsidRDefault="00642E2F" w:rsidP="00870686">
      <w:pPr>
        <w:spacing w:after="0"/>
        <w:rPr>
          <w:rFonts w:ascii="Calibri" w:hAnsi="Calibri" w:cs="Calibri"/>
          <w:sz w:val="24"/>
          <w:szCs w:val="24"/>
        </w:rPr>
      </w:pPr>
    </w:p>
    <w:p w:rsidR="00642E2F" w:rsidRDefault="00642E2F" w:rsidP="00870686">
      <w:pPr>
        <w:spacing w:after="0"/>
        <w:rPr>
          <w:rFonts w:ascii="Calibri" w:hAnsi="Calibri" w:cs="Calibri"/>
          <w:sz w:val="24"/>
          <w:szCs w:val="24"/>
        </w:rPr>
      </w:pPr>
      <w:r>
        <w:rPr>
          <w:rFonts w:ascii="Calibri" w:hAnsi="Calibri" w:cs="Calibri"/>
          <w:sz w:val="24"/>
          <w:szCs w:val="24"/>
        </w:rPr>
        <w:t>1.6</w:t>
      </w:r>
      <w:r w:rsidRPr="00914128">
        <w:rPr>
          <w:rFonts w:ascii="Calibri" w:hAnsi="Calibri" w:cs="Calibri"/>
          <w:sz w:val="24"/>
          <w:szCs w:val="24"/>
        </w:rPr>
        <w:t xml:space="preserve">)  </w:t>
      </w:r>
      <w:r>
        <w:rPr>
          <w:rFonts w:ascii="Calibri" w:hAnsi="Calibri" w:cs="Calibri"/>
          <w:sz w:val="24"/>
          <w:szCs w:val="24"/>
        </w:rPr>
        <w:t>Following identification of all mosquitoes, vials are placed in labeled bags and held in a Styrofoam cooler containing dry ice.</w:t>
      </w:r>
    </w:p>
    <w:p w:rsidR="00642E2F"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proofErr w:type="gramStart"/>
      <w:r>
        <w:rPr>
          <w:rFonts w:ascii="Calibri" w:hAnsi="Calibri" w:cs="Calibri"/>
          <w:sz w:val="24"/>
          <w:szCs w:val="24"/>
        </w:rPr>
        <w:t xml:space="preserve">1.7) </w:t>
      </w:r>
      <w:r w:rsidRPr="00914128">
        <w:rPr>
          <w:rFonts w:ascii="Calibri" w:hAnsi="Calibri" w:cs="Calibri"/>
          <w:sz w:val="24"/>
          <w:szCs w:val="24"/>
        </w:rPr>
        <w:t>Store mosquito pools in a -80</w:t>
      </w:r>
      <w:r w:rsidRPr="00914128">
        <w:rPr>
          <w:rFonts w:ascii="Calibri" w:hAnsi="Calibri" w:cs="Calibri"/>
          <w:sz w:val="24"/>
          <w:szCs w:val="24"/>
          <w:vertAlign w:val="superscript"/>
        </w:rPr>
        <w:t>o</w:t>
      </w:r>
      <w:r w:rsidRPr="00914128">
        <w:rPr>
          <w:rFonts w:ascii="Calibri" w:hAnsi="Calibri" w:cs="Calibri"/>
          <w:sz w:val="24"/>
          <w:szCs w:val="24"/>
        </w:rPr>
        <w:t xml:space="preserve"> C freezer until virus testing</w:t>
      </w:r>
      <w:r>
        <w:rPr>
          <w:rFonts w:ascii="Calibri" w:hAnsi="Calibri" w:cs="Calibri"/>
          <w:sz w:val="24"/>
          <w:szCs w:val="24"/>
        </w:rPr>
        <w:t>.</w:t>
      </w:r>
      <w:proofErr w:type="gramEnd"/>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u w:val="single"/>
        </w:rPr>
      </w:pPr>
      <w:r w:rsidRPr="00914128">
        <w:rPr>
          <w:rFonts w:ascii="Calibri" w:hAnsi="Calibri" w:cs="Calibri"/>
          <w:b/>
          <w:sz w:val="24"/>
          <w:szCs w:val="24"/>
          <w:u w:val="single"/>
        </w:rPr>
        <w:t>2.)  Biosafety considerations to isolate virus from mosquitoes</w:t>
      </w:r>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 xml:space="preserve">2.1) </w:t>
      </w:r>
      <w:proofErr w:type="gramStart"/>
      <w:r w:rsidRPr="00914128">
        <w:rPr>
          <w:rFonts w:ascii="Calibri" w:hAnsi="Calibri" w:cs="Calibri"/>
          <w:sz w:val="24"/>
          <w:szCs w:val="24"/>
        </w:rPr>
        <w:t>The</w:t>
      </w:r>
      <w:proofErr w:type="gramEnd"/>
      <w:r w:rsidRPr="00914128">
        <w:rPr>
          <w:rFonts w:ascii="Calibri" w:hAnsi="Calibri" w:cs="Calibri"/>
          <w:sz w:val="24"/>
          <w:szCs w:val="24"/>
        </w:rPr>
        <w:t xml:space="preserve"> following procedures are performed in a biosafety level-3 (BSL-3) laboratory by staff who </w:t>
      </w:r>
      <w:r>
        <w:rPr>
          <w:rFonts w:ascii="Calibri" w:hAnsi="Calibri" w:cs="Calibri"/>
          <w:sz w:val="24"/>
          <w:szCs w:val="24"/>
        </w:rPr>
        <w:t>are</w:t>
      </w:r>
      <w:r w:rsidRPr="00914128">
        <w:rPr>
          <w:rFonts w:ascii="Calibri" w:hAnsi="Calibri" w:cs="Calibri"/>
          <w:sz w:val="24"/>
          <w:szCs w:val="24"/>
        </w:rPr>
        <w:t xml:space="preserve"> trained to work at this level of containment</w:t>
      </w:r>
      <w:r w:rsidRPr="008863F8">
        <w:rPr>
          <w:rFonts w:ascii="Calibri" w:hAnsi="Calibri" w:cs="Calibri"/>
          <w:noProof/>
          <w:sz w:val="24"/>
          <w:szCs w:val="24"/>
          <w:vertAlign w:val="superscript"/>
        </w:rPr>
        <w:t>1</w:t>
      </w:r>
      <w:hyperlink w:anchor="_ENREF_1" w:tooltip="Chosewood, 2007 #2383" w:history="1"/>
      <w:r w:rsidRPr="00914128">
        <w:rPr>
          <w:rFonts w:ascii="Calibri" w:hAnsi="Calibri" w:cs="Calibri"/>
          <w:sz w:val="24"/>
          <w:szCs w:val="24"/>
        </w:rPr>
        <w:t xml:space="preserve">. Laboratory facilities, equipment, procedures and practices are subject to institutional, state, and federal oversight and inspection. Seek the appropriate training and approval before </w:t>
      </w:r>
      <w:r>
        <w:rPr>
          <w:rFonts w:ascii="Calibri" w:hAnsi="Calibri" w:cs="Calibri"/>
          <w:sz w:val="24"/>
          <w:szCs w:val="24"/>
        </w:rPr>
        <w:t>attempting</w:t>
      </w:r>
      <w:r w:rsidRPr="00914128">
        <w:rPr>
          <w:rFonts w:ascii="Calibri" w:hAnsi="Calibri" w:cs="Calibri"/>
          <w:sz w:val="24"/>
          <w:szCs w:val="24"/>
        </w:rPr>
        <w:t xml:space="preserve"> the following protocols.</w:t>
      </w:r>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 xml:space="preserve">2.2)   </w:t>
      </w:r>
      <w:proofErr w:type="gramStart"/>
      <w:r w:rsidRPr="00914128">
        <w:rPr>
          <w:rFonts w:ascii="Calibri" w:hAnsi="Calibri" w:cs="Calibri"/>
          <w:sz w:val="24"/>
          <w:szCs w:val="24"/>
        </w:rPr>
        <w:t>Wear</w:t>
      </w:r>
      <w:proofErr w:type="gramEnd"/>
      <w:r w:rsidRPr="00914128">
        <w:rPr>
          <w:rFonts w:ascii="Calibri" w:hAnsi="Calibri" w:cs="Calibri"/>
          <w:sz w:val="24"/>
          <w:szCs w:val="24"/>
        </w:rPr>
        <w:t xml:space="preserve"> the appropriate personal protecti</w:t>
      </w:r>
      <w:r>
        <w:rPr>
          <w:rFonts w:ascii="Calibri" w:hAnsi="Calibri" w:cs="Calibri"/>
          <w:sz w:val="24"/>
          <w:szCs w:val="24"/>
        </w:rPr>
        <w:t>ve</w:t>
      </w:r>
      <w:r w:rsidRPr="00914128">
        <w:rPr>
          <w:rFonts w:ascii="Calibri" w:hAnsi="Calibri" w:cs="Calibri"/>
          <w:sz w:val="24"/>
          <w:szCs w:val="24"/>
        </w:rPr>
        <w:t xml:space="preserve"> equipment (PPE) for each procedure such as disposable gowns, gloves, face shields, and respirators.</w:t>
      </w:r>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proofErr w:type="gramStart"/>
      <w:r w:rsidRPr="00914128">
        <w:rPr>
          <w:rFonts w:ascii="Calibri" w:hAnsi="Calibri" w:cs="Calibri"/>
          <w:sz w:val="24"/>
          <w:szCs w:val="24"/>
        </w:rPr>
        <w:t>2.3)  Disinfect work surfaces with 70% alcohol before and after completing procedures.</w:t>
      </w:r>
      <w:proofErr w:type="gramEnd"/>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lastRenderedPageBreak/>
        <w:t>2.4)  Cell cultures and potentially infectious material are handled in a Class II biosafety cabinet (BSC).</w:t>
      </w:r>
    </w:p>
    <w:p w:rsidR="00642E2F" w:rsidRPr="00914128" w:rsidRDefault="00642E2F" w:rsidP="00870686">
      <w:pPr>
        <w:spacing w:after="0"/>
        <w:rPr>
          <w:rFonts w:ascii="Calibri" w:hAnsi="Calibri" w:cs="Calibri"/>
          <w:sz w:val="24"/>
          <w:szCs w:val="24"/>
        </w:rPr>
      </w:pPr>
    </w:p>
    <w:p w:rsidR="00642E2F" w:rsidRPr="00914128" w:rsidRDefault="00642E2F" w:rsidP="00870686">
      <w:pPr>
        <w:spacing w:after="0"/>
        <w:rPr>
          <w:rFonts w:ascii="Calibri" w:hAnsi="Calibri" w:cs="Calibri"/>
          <w:sz w:val="24"/>
          <w:szCs w:val="24"/>
        </w:rPr>
      </w:pPr>
      <w:r w:rsidRPr="00914128">
        <w:rPr>
          <w:rFonts w:ascii="Calibri" w:hAnsi="Calibri" w:cs="Calibri"/>
          <w:sz w:val="24"/>
          <w:szCs w:val="24"/>
        </w:rPr>
        <w:t>2.5) Mosquito pools are homogenized in a mixer-mill that is placed inside a BSC.</w:t>
      </w:r>
    </w:p>
    <w:p w:rsidR="00642E2F" w:rsidRPr="00914128" w:rsidRDefault="00642E2F" w:rsidP="00870686">
      <w:pPr>
        <w:spacing w:after="0"/>
        <w:rPr>
          <w:rFonts w:ascii="Calibri" w:hAnsi="Calibri" w:cs="Calibri"/>
          <w:sz w:val="24"/>
          <w:szCs w:val="24"/>
        </w:rPr>
      </w:pPr>
    </w:p>
    <w:p w:rsidR="00642E2F" w:rsidRPr="00914128" w:rsidRDefault="00642E2F" w:rsidP="00870686">
      <w:pPr>
        <w:rPr>
          <w:rFonts w:ascii="Calibri" w:hAnsi="Calibri" w:cs="Calibri"/>
          <w:sz w:val="24"/>
          <w:szCs w:val="24"/>
        </w:rPr>
      </w:pPr>
      <w:r w:rsidRPr="00914128">
        <w:rPr>
          <w:rFonts w:ascii="Calibri" w:hAnsi="Calibri" w:cs="Calibri"/>
          <w:sz w:val="24"/>
          <w:szCs w:val="24"/>
        </w:rPr>
        <w:t xml:space="preserve">2.6) </w:t>
      </w:r>
      <w:r w:rsidRPr="00914128">
        <w:rPr>
          <w:rFonts w:ascii="Calibri" w:hAnsi="Calibri" w:cs="Calibri"/>
          <w:bCs/>
          <w:sz w:val="24"/>
          <w:szCs w:val="24"/>
        </w:rPr>
        <w:t xml:space="preserve">Mosquito homogenates are centrifuged in an </w:t>
      </w:r>
      <w:r w:rsidRPr="00914128">
        <w:rPr>
          <w:rFonts w:ascii="Calibri" w:hAnsi="Calibri" w:cs="Calibri"/>
          <w:sz w:val="24"/>
          <w:szCs w:val="24"/>
        </w:rPr>
        <w:t xml:space="preserve">aerosol-tight </w:t>
      </w:r>
      <w:proofErr w:type="spellStart"/>
      <w:r w:rsidRPr="00914128">
        <w:rPr>
          <w:rFonts w:ascii="Calibri" w:hAnsi="Calibri" w:cs="Calibri"/>
          <w:sz w:val="24"/>
          <w:szCs w:val="24"/>
        </w:rPr>
        <w:t>microcentrifuge</w:t>
      </w:r>
      <w:proofErr w:type="spellEnd"/>
      <w:r w:rsidRPr="00914128">
        <w:rPr>
          <w:rFonts w:ascii="Calibri" w:hAnsi="Calibri" w:cs="Calibri"/>
          <w:sz w:val="24"/>
          <w:szCs w:val="24"/>
        </w:rPr>
        <w:t>.  If this procedure cannot be performed within a BSC, the operator should wear a respirator when operating and retrieving samples from the centrifuge.</w:t>
      </w:r>
    </w:p>
    <w:p w:rsidR="00642E2F" w:rsidRPr="00914128" w:rsidRDefault="00642E2F" w:rsidP="00870686">
      <w:pPr>
        <w:rPr>
          <w:rFonts w:ascii="Calibri" w:hAnsi="Calibri" w:cs="Calibri"/>
          <w:sz w:val="24"/>
          <w:szCs w:val="24"/>
        </w:rPr>
      </w:pPr>
      <w:r w:rsidRPr="00914128">
        <w:rPr>
          <w:rFonts w:ascii="Calibri" w:hAnsi="Calibri" w:cs="Calibri"/>
          <w:sz w:val="24"/>
          <w:szCs w:val="24"/>
        </w:rPr>
        <w:t xml:space="preserve">2.7)  </w:t>
      </w:r>
      <w:r w:rsidRPr="00914128">
        <w:rPr>
          <w:rFonts w:ascii="Calibri" w:hAnsi="Calibri" w:cs="Calibri"/>
          <w:bCs/>
          <w:sz w:val="24"/>
          <w:szCs w:val="24"/>
        </w:rPr>
        <w:t>Pipets and pipet tips handling material in the BSC (biosafety cabinet) are soaked in 10% bleach prior to autoclaving.  All laboratory waste is decontaminated by autoclaving prior to disposal.</w:t>
      </w:r>
      <w:r w:rsidRPr="00914128">
        <w:rPr>
          <w:rFonts w:ascii="Calibri" w:hAnsi="Calibri" w:cs="Calibri"/>
          <w:sz w:val="24"/>
          <w:szCs w:val="24"/>
        </w:rPr>
        <w:t xml:space="preserve">  </w:t>
      </w:r>
    </w:p>
    <w:p w:rsidR="00642E2F" w:rsidRPr="00914128" w:rsidRDefault="00642E2F" w:rsidP="00870686">
      <w:pPr>
        <w:rPr>
          <w:rFonts w:ascii="Calibri" w:hAnsi="Calibri" w:cs="Calibri"/>
          <w:sz w:val="24"/>
          <w:szCs w:val="24"/>
        </w:rPr>
      </w:pPr>
      <w:r w:rsidRPr="00914128">
        <w:rPr>
          <w:rFonts w:ascii="Calibri" w:hAnsi="Calibri" w:cs="Calibri"/>
          <w:b/>
          <w:sz w:val="24"/>
          <w:szCs w:val="24"/>
        </w:rPr>
        <w:t xml:space="preserve">3.) Preparation of Vero cells </w:t>
      </w:r>
    </w:p>
    <w:p w:rsidR="00642E2F" w:rsidRPr="00914128" w:rsidRDefault="00642E2F" w:rsidP="00870686">
      <w:pPr>
        <w:pStyle w:val="BodyTextIndent"/>
        <w:ind w:left="0"/>
        <w:rPr>
          <w:rFonts w:ascii="Calibri" w:hAnsi="Calibri" w:cs="Calibri"/>
        </w:rPr>
      </w:pPr>
      <w:r w:rsidRPr="00914128">
        <w:rPr>
          <w:rFonts w:ascii="Calibri" w:hAnsi="Calibri" w:cs="Calibri"/>
        </w:rPr>
        <w:t>3.1) Decant culture media from one large tissue culture flask (175 cm</w:t>
      </w:r>
      <w:r w:rsidRPr="00914128">
        <w:rPr>
          <w:rFonts w:ascii="Calibri" w:hAnsi="Calibri" w:cs="Calibri"/>
          <w:vertAlign w:val="superscript"/>
        </w:rPr>
        <w:t>2</w:t>
      </w:r>
      <w:r w:rsidRPr="00914128">
        <w:rPr>
          <w:rFonts w:ascii="Calibri" w:hAnsi="Calibri" w:cs="Calibri"/>
        </w:rPr>
        <w:t xml:space="preserve">) of confluent Vero cells </w:t>
      </w:r>
      <w:ins w:id="1" w:author="Philip Armstrong" w:date="2011-02-04T14:56:00Z">
        <w:r w:rsidR="00870686">
          <w:rPr>
            <w:rFonts w:ascii="Calibri" w:hAnsi="Calibri" w:cs="Calibri"/>
          </w:rPr>
          <w:t xml:space="preserve">(Clone E6) </w:t>
        </w:r>
      </w:ins>
      <w:r w:rsidRPr="00914128">
        <w:rPr>
          <w:rFonts w:ascii="Calibri" w:hAnsi="Calibri" w:cs="Calibri"/>
        </w:rPr>
        <w:t>into waste beaker containing bleach.</w:t>
      </w:r>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r w:rsidRPr="00914128">
        <w:rPr>
          <w:rFonts w:ascii="Calibri" w:hAnsi="Calibri" w:cs="Calibri"/>
        </w:rPr>
        <w:t>3.2) Wash Vero cells by adding a 5 mL aliquot of PBS and swirl over layer of cells and along sides of flask making sure to thoroughly cover entire monolayer.</w:t>
      </w:r>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proofErr w:type="gramStart"/>
      <w:r w:rsidRPr="00914128">
        <w:rPr>
          <w:rFonts w:ascii="Calibri" w:hAnsi="Calibri" w:cs="Calibri"/>
        </w:rPr>
        <w:t>3.3) Decant PBS into waste beaker.</w:t>
      </w:r>
      <w:proofErr w:type="gramEnd"/>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r w:rsidRPr="00914128">
        <w:rPr>
          <w:rFonts w:ascii="Calibri" w:hAnsi="Calibri" w:cs="Calibri"/>
        </w:rPr>
        <w:t xml:space="preserve">3.4) </w:t>
      </w:r>
      <w:proofErr w:type="gramStart"/>
      <w:r w:rsidRPr="00914128">
        <w:rPr>
          <w:rFonts w:ascii="Calibri" w:hAnsi="Calibri" w:cs="Calibri"/>
        </w:rPr>
        <w:t>Add</w:t>
      </w:r>
      <w:proofErr w:type="gramEnd"/>
      <w:r w:rsidRPr="00914128">
        <w:rPr>
          <w:rFonts w:ascii="Calibri" w:hAnsi="Calibri" w:cs="Calibri"/>
        </w:rPr>
        <w:t xml:space="preserve"> 2.5 mL of Trypsin-EDTA and swirl over layer of cells making sure to thoroughly cover entire monolayer.</w:t>
      </w:r>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proofErr w:type="gramStart"/>
      <w:r w:rsidRPr="00914128">
        <w:rPr>
          <w:rFonts w:ascii="Calibri" w:hAnsi="Calibri" w:cs="Calibri"/>
        </w:rPr>
        <w:t>3.5) Incubate flask in incubator for 5 minutes at 37°C, 5% CO</w:t>
      </w:r>
      <w:r w:rsidRPr="00914128">
        <w:rPr>
          <w:rFonts w:ascii="Calibri" w:hAnsi="Calibri" w:cs="Calibri"/>
          <w:vertAlign w:val="subscript"/>
        </w:rPr>
        <w:t>2</w:t>
      </w:r>
      <w:r w:rsidRPr="00914128">
        <w:rPr>
          <w:rFonts w:ascii="Calibri" w:hAnsi="Calibri" w:cs="Calibri"/>
        </w:rPr>
        <w:t>.</w:t>
      </w:r>
      <w:proofErr w:type="gramEnd"/>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r w:rsidRPr="00914128">
        <w:rPr>
          <w:rFonts w:ascii="Calibri" w:hAnsi="Calibri" w:cs="Calibri"/>
        </w:rPr>
        <w:t xml:space="preserve">3.6) </w:t>
      </w:r>
      <w:proofErr w:type="gramStart"/>
      <w:r w:rsidRPr="00914128">
        <w:rPr>
          <w:rFonts w:ascii="Calibri" w:hAnsi="Calibri" w:cs="Calibri"/>
        </w:rPr>
        <w:t>Gently</w:t>
      </w:r>
      <w:proofErr w:type="gramEnd"/>
      <w:r w:rsidRPr="00914128">
        <w:rPr>
          <w:rFonts w:ascii="Calibri" w:hAnsi="Calibri" w:cs="Calibri"/>
        </w:rPr>
        <w:t xml:space="preserve"> shake and swirl flask to remove cells from bottom surface. The cells should slide off easily; incubate an additional 1-5 minutes if cells do not easily slide off.</w:t>
      </w:r>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r w:rsidRPr="00914128">
        <w:rPr>
          <w:rFonts w:ascii="Calibri" w:hAnsi="Calibri" w:cs="Calibri"/>
        </w:rPr>
        <w:t>3.7) Add 5 mL of Minimal Essential Media (MEM)</w:t>
      </w:r>
      <w:ins w:id="2" w:author="Philip Armstrong" w:date="2011-02-04T15:00:00Z">
        <w:r w:rsidR="00870686">
          <w:rPr>
            <w:rFonts w:ascii="Calibri" w:hAnsi="Calibri" w:cs="Calibri"/>
          </w:rPr>
          <w:t xml:space="preserve">, </w:t>
        </w:r>
      </w:ins>
      <w:ins w:id="3" w:author="Philip Armstrong" w:date="2011-02-04T14:57:00Z">
        <w:r w:rsidR="00870686">
          <w:rPr>
            <w:rFonts w:ascii="Calibri" w:hAnsi="Calibri" w:cs="Calibri"/>
          </w:rPr>
          <w:t>5% fetal bovine serum</w:t>
        </w:r>
      </w:ins>
      <w:ins w:id="4" w:author="Philip Armstrong" w:date="2011-02-04T15:02:00Z">
        <w:r w:rsidR="00870686">
          <w:rPr>
            <w:rFonts w:ascii="Calibri" w:hAnsi="Calibri" w:cs="Calibri"/>
          </w:rPr>
          <w:t xml:space="preserve"> (FBS)</w:t>
        </w:r>
      </w:ins>
      <w:ins w:id="5" w:author="Philip Armstrong" w:date="2011-02-04T14:59:00Z">
        <w:r w:rsidR="00870686">
          <w:rPr>
            <w:rFonts w:ascii="Calibri" w:hAnsi="Calibri" w:cs="Calibri"/>
          </w:rPr>
          <w:t>,</w:t>
        </w:r>
      </w:ins>
      <w:r w:rsidRPr="00914128">
        <w:rPr>
          <w:rFonts w:ascii="Calibri" w:hAnsi="Calibri" w:cs="Calibri"/>
        </w:rPr>
        <w:t xml:space="preserve"> using a serological pipet and pipet up-and-down 10-20 times to break up the clumps of cells.</w:t>
      </w:r>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r w:rsidRPr="00914128">
        <w:rPr>
          <w:rFonts w:ascii="Calibri" w:hAnsi="Calibri" w:cs="Calibri"/>
        </w:rPr>
        <w:t xml:space="preserve">3.8) Add an additional 15 mL </w:t>
      </w:r>
      <w:del w:id="6" w:author="Philip Armstrong" w:date="2011-02-04T15:02:00Z">
        <w:r w:rsidRPr="00914128" w:rsidDel="00870686">
          <w:rPr>
            <w:rFonts w:ascii="Calibri" w:hAnsi="Calibri" w:cs="Calibri"/>
          </w:rPr>
          <w:delText>MEM</w:delText>
        </w:r>
      </w:del>
      <w:ins w:id="7" w:author="Philip Armstrong" w:date="2011-02-04T15:02:00Z">
        <w:r w:rsidR="00870686">
          <w:rPr>
            <w:rFonts w:ascii="Calibri" w:hAnsi="Calibri" w:cs="Calibri"/>
          </w:rPr>
          <w:t>MEM, 5% FBS</w:t>
        </w:r>
      </w:ins>
      <w:r w:rsidRPr="00914128">
        <w:rPr>
          <w:rFonts w:ascii="Calibri" w:hAnsi="Calibri" w:cs="Calibri"/>
        </w:rPr>
        <w:t xml:space="preserve"> for a total volume of 22.5 mL and mix well.</w:t>
      </w:r>
    </w:p>
    <w:p w:rsidR="00642E2F" w:rsidRPr="00914128" w:rsidRDefault="00642E2F" w:rsidP="00870686">
      <w:pPr>
        <w:pStyle w:val="BodyTextIndent"/>
        <w:ind w:left="0"/>
        <w:rPr>
          <w:rFonts w:ascii="Calibri" w:hAnsi="Calibri" w:cs="Calibri"/>
        </w:rPr>
      </w:pPr>
    </w:p>
    <w:p w:rsidR="00642E2F" w:rsidRPr="00914128" w:rsidRDefault="00642E2F" w:rsidP="00870686">
      <w:pPr>
        <w:rPr>
          <w:rFonts w:ascii="Calibri" w:hAnsi="Calibri" w:cs="Calibri"/>
          <w:sz w:val="24"/>
          <w:szCs w:val="24"/>
        </w:rPr>
      </w:pPr>
      <w:r w:rsidRPr="00914128">
        <w:rPr>
          <w:rFonts w:ascii="Calibri" w:hAnsi="Calibri" w:cs="Calibri"/>
          <w:sz w:val="24"/>
          <w:szCs w:val="24"/>
        </w:rPr>
        <w:t>3.9)  Place 40 small tissue culture flasks (25 cm</w:t>
      </w:r>
      <w:r w:rsidRPr="00914128">
        <w:rPr>
          <w:rFonts w:ascii="Calibri" w:hAnsi="Calibri" w:cs="Calibri"/>
          <w:sz w:val="24"/>
          <w:szCs w:val="24"/>
          <w:vertAlign w:val="superscript"/>
        </w:rPr>
        <w:t>2</w:t>
      </w:r>
      <w:r w:rsidR="00C269B0">
        <w:rPr>
          <w:rFonts w:ascii="Calibri" w:hAnsi="Calibri" w:cs="Calibri"/>
          <w:sz w:val="24"/>
          <w:szCs w:val="24"/>
        </w:rPr>
        <w:t xml:space="preserve">) </w:t>
      </w:r>
      <w:r>
        <w:rPr>
          <w:rFonts w:ascii="Calibri" w:hAnsi="Calibri" w:cs="Calibri"/>
          <w:sz w:val="24"/>
          <w:szCs w:val="24"/>
        </w:rPr>
        <w:t>upright</w:t>
      </w:r>
      <w:r w:rsidRPr="00914128">
        <w:rPr>
          <w:rFonts w:ascii="Calibri" w:hAnsi="Calibri" w:cs="Calibri"/>
          <w:sz w:val="24"/>
          <w:szCs w:val="24"/>
        </w:rPr>
        <w:t xml:space="preserve"> </w:t>
      </w:r>
      <w:r w:rsidR="00C269B0">
        <w:rPr>
          <w:rFonts w:ascii="Calibri" w:hAnsi="Calibri" w:cs="Calibri"/>
          <w:sz w:val="24"/>
          <w:szCs w:val="24"/>
        </w:rPr>
        <w:t xml:space="preserve">in </w:t>
      </w:r>
      <w:r w:rsidRPr="00914128">
        <w:rPr>
          <w:rFonts w:ascii="Calibri" w:hAnsi="Calibri" w:cs="Calibri"/>
          <w:sz w:val="24"/>
          <w:szCs w:val="24"/>
        </w:rPr>
        <w:t xml:space="preserve">two racks </w:t>
      </w:r>
      <w:proofErr w:type="gramStart"/>
      <w:r w:rsidRPr="00914128">
        <w:rPr>
          <w:rFonts w:ascii="Calibri" w:hAnsi="Calibri" w:cs="Calibri"/>
          <w:sz w:val="24"/>
          <w:szCs w:val="24"/>
        </w:rPr>
        <w:t>(20 flasks/rack)</w:t>
      </w:r>
      <w:proofErr w:type="gramEnd"/>
      <w:r w:rsidRPr="00914128">
        <w:rPr>
          <w:rFonts w:ascii="Calibri" w:hAnsi="Calibri" w:cs="Calibri"/>
          <w:sz w:val="24"/>
          <w:szCs w:val="24"/>
        </w:rPr>
        <w:t>.</w:t>
      </w:r>
    </w:p>
    <w:p w:rsidR="00642E2F" w:rsidRPr="00914128" w:rsidRDefault="00642E2F" w:rsidP="00870686">
      <w:pPr>
        <w:rPr>
          <w:rFonts w:ascii="Calibri" w:hAnsi="Calibri" w:cs="Calibri"/>
          <w:sz w:val="24"/>
          <w:szCs w:val="24"/>
        </w:rPr>
      </w:pPr>
      <w:r w:rsidRPr="00914128">
        <w:rPr>
          <w:rFonts w:ascii="Calibri" w:hAnsi="Calibri" w:cs="Calibri"/>
          <w:sz w:val="24"/>
          <w:szCs w:val="24"/>
        </w:rPr>
        <w:t>3.10) Place the racks containing flasks inside the biosafety cabinet and remove flask caps</w:t>
      </w:r>
      <w:r>
        <w:rPr>
          <w:rFonts w:ascii="Calibri" w:hAnsi="Calibri" w:cs="Calibri"/>
          <w:sz w:val="24"/>
          <w:szCs w:val="24"/>
        </w:rPr>
        <w:t xml:space="preserve">, placing </w:t>
      </w:r>
      <w:r w:rsidRPr="00914128">
        <w:rPr>
          <w:rFonts w:ascii="Calibri" w:hAnsi="Calibri" w:cs="Calibri"/>
          <w:sz w:val="24"/>
          <w:szCs w:val="24"/>
        </w:rPr>
        <w:t>cap</w:t>
      </w:r>
      <w:r>
        <w:rPr>
          <w:rFonts w:ascii="Calibri" w:hAnsi="Calibri" w:cs="Calibri"/>
          <w:sz w:val="24"/>
          <w:szCs w:val="24"/>
        </w:rPr>
        <w:t>s</w:t>
      </w:r>
      <w:r w:rsidRPr="00914128">
        <w:rPr>
          <w:rFonts w:ascii="Calibri" w:hAnsi="Calibri" w:cs="Calibri"/>
          <w:sz w:val="24"/>
          <w:szCs w:val="24"/>
        </w:rPr>
        <w:t xml:space="preserve"> directly in front of flasks.</w:t>
      </w:r>
    </w:p>
    <w:p w:rsidR="00642E2F" w:rsidRPr="00914128" w:rsidRDefault="00642E2F" w:rsidP="00870686">
      <w:pPr>
        <w:rPr>
          <w:rFonts w:ascii="Calibri" w:hAnsi="Calibri" w:cs="Calibri"/>
          <w:sz w:val="24"/>
          <w:szCs w:val="24"/>
        </w:rPr>
      </w:pPr>
      <w:r w:rsidRPr="00914128">
        <w:rPr>
          <w:rFonts w:ascii="Calibri" w:hAnsi="Calibri" w:cs="Calibri"/>
          <w:sz w:val="24"/>
          <w:szCs w:val="24"/>
        </w:rPr>
        <w:t xml:space="preserve">3.11)  Dispense 4 mL of </w:t>
      </w:r>
      <w:del w:id="8" w:author="Philip Armstrong" w:date="2011-02-04T15:02:00Z">
        <w:r w:rsidRPr="00914128" w:rsidDel="00870686">
          <w:rPr>
            <w:rFonts w:ascii="Calibri" w:hAnsi="Calibri" w:cs="Calibri"/>
            <w:sz w:val="24"/>
            <w:szCs w:val="24"/>
          </w:rPr>
          <w:delText>MEM</w:delText>
        </w:r>
      </w:del>
      <w:ins w:id="9" w:author="Philip Armstrong" w:date="2011-02-04T15:02:00Z">
        <w:r w:rsidR="000F631D">
          <w:rPr>
            <w:rFonts w:ascii="Calibri" w:hAnsi="Calibri" w:cs="Calibri"/>
            <w:sz w:val="24"/>
            <w:szCs w:val="24"/>
          </w:rPr>
          <w:t>MEM, 5%</w:t>
        </w:r>
      </w:ins>
      <w:ins w:id="10" w:author="Philip Armstrong" w:date="2011-02-04T16:13:00Z">
        <w:r w:rsidR="000F631D">
          <w:rPr>
            <w:rFonts w:ascii="Calibri" w:hAnsi="Calibri" w:cs="Calibri"/>
            <w:sz w:val="24"/>
            <w:szCs w:val="24"/>
          </w:rPr>
          <w:t xml:space="preserve"> </w:t>
        </w:r>
      </w:ins>
      <w:ins w:id="11" w:author="Philip Armstrong" w:date="2011-02-04T15:02:00Z">
        <w:r w:rsidR="00870686">
          <w:rPr>
            <w:rFonts w:ascii="Calibri" w:hAnsi="Calibri" w:cs="Calibri"/>
            <w:sz w:val="24"/>
            <w:szCs w:val="24"/>
          </w:rPr>
          <w:t>FBS</w:t>
        </w:r>
      </w:ins>
      <w:r w:rsidRPr="00914128">
        <w:rPr>
          <w:rFonts w:ascii="Calibri" w:hAnsi="Calibri" w:cs="Calibri"/>
          <w:sz w:val="24"/>
          <w:szCs w:val="24"/>
        </w:rPr>
        <w:t xml:space="preserve"> into each flask using a serological pipet.</w:t>
      </w:r>
    </w:p>
    <w:p w:rsidR="00642E2F" w:rsidRPr="00914128" w:rsidRDefault="00642E2F" w:rsidP="00870686">
      <w:pPr>
        <w:rPr>
          <w:rFonts w:ascii="Calibri" w:hAnsi="Calibri" w:cs="Calibri"/>
          <w:sz w:val="24"/>
          <w:szCs w:val="24"/>
        </w:rPr>
      </w:pPr>
      <w:r w:rsidRPr="00914128">
        <w:rPr>
          <w:rFonts w:ascii="Calibri" w:hAnsi="Calibri" w:cs="Calibri"/>
          <w:sz w:val="24"/>
          <w:szCs w:val="24"/>
        </w:rPr>
        <w:lastRenderedPageBreak/>
        <w:t>3.12)  Dispense 0.5 mL suspended cells into each flask</w:t>
      </w:r>
      <w:ins w:id="12" w:author="Philip Armstrong" w:date="2011-02-04T15:22:00Z">
        <w:r w:rsidR="00DC3BA2">
          <w:rPr>
            <w:rFonts w:ascii="Calibri" w:hAnsi="Calibri" w:cs="Calibri"/>
            <w:sz w:val="24"/>
            <w:szCs w:val="24"/>
          </w:rPr>
          <w:t xml:space="preserve"> </w:t>
        </w:r>
      </w:ins>
      <w:ins w:id="13" w:author="Philip Armstrong" w:date="2011-02-04T15:23:00Z">
        <w:r w:rsidR="00DC3BA2">
          <w:rPr>
            <w:rFonts w:ascii="Calibri" w:hAnsi="Calibri" w:cs="Calibri"/>
            <w:sz w:val="24"/>
            <w:szCs w:val="24"/>
          </w:rPr>
          <w:t>(~</w:t>
        </w:r>
      </w:ins>
      <w:ins w:id="14" w:author="Philip Armstrong" w:date="2011-02-04T15:22:00Z">
        <w:r w:rsidR="00DC3BA2">
          <w:rPr>
            <w:rFonts w:ascii="Calibri" w:hAnsi="Calibri" w:cs="Calibri"/>
            <w:sz w:val="24"/>
            <w:szCs w:val="24"/>
          </w:rPr>
          <w:t xml:space="preserve">1:6 </w:t>
        </w:r>
      </w:ins>
      <w:ins w:id="15" w:author="Philip Armstrong" w:date="2011-02-04T15:23:00Z">
        <w:r w:rsidR="00DC3BA2">
          <w:rPr>
            <w:rFonts w:ascii="Calibri" w:hAnsi="Calibri" w:cs="Calibri"/>
            <w:sz w:val="24"/>
            <w:szCs w:val="24"/>
          </w:rPr>
          <w:t xml:space="preserve">splitting </w:t>
        </w:r>
      </w:ins>
      <w:ins w:id="16" w:author="Philip Armstrong" w:date="2011-02-04T15:22:00Z">
        <w:r w:rsidR="00DC3BA2">
          <w:rPr>
            <w:rFonts w:ascii="Calibri" w:hAnsi="Calibri" w:cs="Calibri"/>
            <w:sz w:val="24"/>
            <w:szCs w:val="24"/>
          </w:rPr>
          <w:t>ratio</w:t>
        </w:r>
      </w:ins>
      <w:proofErr w:type="gramStart"/>
      <w:ins w:id="17" w:author="Philip Armstrong" w:date="2011-02-04T15:23:00Z">
        <w:r w:rsidR="00DC3BA2">
          <w:rPr>
            <w:rFonts w:ascii="Calibri" w:hAnsi="Calibri" w:cs="Calibri"/>
            <w:sz w:val="24"/>
            <w:szCs w:val="24"/>
          </w:rPr>
          <w:t>)</w:t>
        </w:r>
      </w:ins>
      <w:proofErr w:type="gramEnd"/>
      <w:del w:id="18" w:author="Philip Armstrong" w:date="2011-02-04T15:22:00Z">
        <w:r w:rsidRPr="00914128" w:rsidDel="00DC3BA2">
          <w:rPr>
            <w:rFonts w:ascii="Calibri" w:hAnsi="Calibri" w:cs="Calibri"/>
            <w:sz w:val="24"/>
            <w:szCs w:val="24"/>
          </w:rPr>
          <w:delText xml:space="preserve">. </w:delText>
        </w:r>
      </w:del>
      <w:r w:rsidRPr="00914128">
        <w:rPr>
          <w:rFonts w:ascii="Calibri" w:hAnsi="Calibri" w:cs="Calibri"/>
          <w:sz w:val="24"/>
          <w:szCs w:val="24"/>
        </w:rPr>
        <w:t>Replace flask caps.</w:t>
      </w:r>
    </w:p>
    <w:p w:rsidR="00642E2F" w:rsidRPr="00914128" w:rsidRDefault="00642E2F" w:rsidP="00870686">
      <w:pPr>
        <w:rPr>
          <w:rFonts w:ascii="Calibri" w:hAnsi="Calibri" w:cs="Calibri"/>
          <w:sz w:val="24"/>
          <w:szCs w:val="24"/>
        </w:rPr>
      </w:pPr>
      <w:r w:rsidRPr="00914128">
        <w:rPr>
          <w:rFonts w:ascii="Calibri" w:hAnsi="Calibri" w:cs="Calibri"/>
          <w:sz w:val="24"/>
          <w:szCs w:val="24"/>
        </w:rPr>
        <w:t xml:space="preserve">3.13)  Add 50 mL of </w:t>
      </w:r>
      <w:del w:id="19" w:author="Philip Armstrong" w:date="2011-02-04T15:02:00Z">
        <w:r w:rsidRPr="00914128" w:rsidDel="00870686">
          <w:rPr>
            <w:rFonts w:ascii="Calibri" w:hAnsi="Calibri" w:cs="Calibri"/>
            <w:sz w:val="24"/>
            <w:szCs w:val="24"/>
          </w:rPr>
          <w:delText>MEM</w:delText>
        </w:r>
      </w:del>
      <w:ins w:id="20" w:author="Philip Armstrong" w:date="2011-02-04T15:02:00Z">
        <w:r w:rsidR="00870686">
          <w:rPr>
            <w:rFonts w:ascii="Calibri" w:hAnsi="Calibri" w:cs="Calibri"/>
            <w:sz w:val="24"/>
            <w:szCs w:val="24"/>
          </w:rPr>
          <w:t>MEM, 5% FBS</w:t>
        </w:r>
      </w:ins>
      <w:r w:rsidRPr="00914128">
        <w:rPr>
          <w:rFonts w:ascii="Calibri" w:hAnsi="Calibri" w:cs="Calibri"/>
          <w:sz w:val="24"/>
          <w:szCs w:val="24"/>
        </w:rPr>
        <w:t xml:space="preserve"> back to the </w:t>
      </w:r>
      <w:ins w:id="21" w:author="Philip Armstrong" w:date="2011-02-04T15:56:00Z">
        <w:r w:rsidR="00E369FC">
          <w:rPr>
            <w:rFonts w:ascii="Calibri" w:hAnsi="Calibri" w:cs="Calibri"/>
            <w:sz w:val="24"/>
            <w:szCs w:val="24"/>
          </w:rPr>
          <w:t xml:space="preserve">original </w:t>
        </w:r>
      </w:ins>
      <w:r w:rsidRPr="00914128">
        <w:rPr>
          <w:rFonts w:ascii="Calibri" w:hAnsi="Calibri" w:cs="Calibri"/>
          <w:sz w:val="24"/>
          <w:szCs w:val="24"/>
        </w:rPr>
        <w:t>large tissue culture flask</w:t>
      </w:r>
      <w:ins w:id="22" w:author="Philip Armstrong" w:date="2011-02-04T16:18:00Z">
        <w:r w:rsidR="0013415E">
          <w:rPr>
            <w:rFonts w:ascii="Calibri" w:hAnsi="Calibri" w:cs="Calibri"/>
            <w:sz w:val="24"/>
            <w:szCs w:val="24"/>
          </w:rPr>
          <w:t xml:space="preserve"> containing</w:t>
        </w:r>
      </w:ins>
      <w:ins w:id="23" w:author="Philip Armstrong" w:date="2011-02-04T15:52:00Z">
        <w:r w:rsidR="000452E0">
          <w:rPr>
            <w:rFonts w:ascii="Calibri" w:hAnsi="Calibri" w:cs="Calibri"/>
            <w:sz w:val="24"/>
            <w:szCs w:val="24"/>
          </w:rPr>
          <w:t xml:space="preserve"> the remaining cell suspension</w:t>
        </w:r>
      </w:ins>
      <w:r w:rsidRPr="00914128">
        <w:rPr>
          <w:rFonts w:ascii="Calibri" w:hAnsi="Calibri" w:cs="Calibri"/>
          <w:sz w:val="24"/>
          <w:szCs w:val="24"/>
        </w:rPr>
        <w:t xml:space="preserve"> </w:t>
      </w:r>
      <w:ins w:id="24" w:author="Philip Armstrong" w:date="2011-02-04T15:56:00Z">
        <w:r w:rsidR="00E369FC">
          <w:rPr>
            <w:rFonts w:ascii="Calibri" w:hAnsi="Calibri" w:cs="Calibri"/>
            <w:sz w:val="24"/>
            <w:szCs w:val="24"/>
          </w:rPr>
          <w:t xml:space="preserve">(~2.5 </w:t>
        </w:r>
        <w:proofErr w:type="spellStart"/>
        <w:r w:rsidR="00E369FC">
          <w:rPr>
            <w:rFonts w:ascii="Calibri" w:hAnsi="Calibri" w:cs="Calibri"/>
            <w:sz w:val="24"/>
            <w:szCs w:val="24"/>
          </w:rPr>
          <w:t>mLs</w:t>
        </w:r>
        <w:proofErr w:type="spellEnd"/>
        <w:r w:rsidR="00E369FC">
          <w:rPr>
            <w:rFonts w:ascii="Calibri" w:hAnsi="Calibri" w:cs="Calibri"/>
            <w:sz w:val="24"/>
            <w:szCs w:val="24"/>
          </w:rPr>
          <w:t xml:space="preserve">) </w:t>
        </w:r>
      </w:ins>
      <w:r w:rsidRPr="00914128">
        <w:rPr>
          <w:rFonts w:ascii="Calibri" w:hAnsi="Calibri" w:cs="Calibri"/>
          <w:sz w:val="24"/>
          <w:szCs w:val="24"/>
        </w:rPr>
        <w:t>and return flask to the incubator.</w:t>
      </w:r>
      <w:ins w:id="25" w:author="Philip Armstrong" w:date="2011-02-04T15:44:00Z">
        <w:r w:rsidR="004F0ECE">
          <w:rPr>
            <w:rFonts w:ascii="Calibri" w:hAnsi="Calibri" w:cs="Calibri"/>
            <w:sz w:val="24"/>
            <w:szCs w:val="24"/>
          </w:rPr>
          <w:t xml:space="preserve">  </w:t>
        </w:r>
      </w:ins>
      <w:ins w:id="26" w:author="Philip Armstrong" w:date="2011-02-04T15:45:00Z">
        <w:r w:rsidR="004F0ECE">
          <w:rPr>
            <w:rFonts w:ascii="Calibri" w:hAnsi="Calibri" w:cs="Calibri"/>
            <w:sz w:val="24"/>
            <w:szCs w:val="24"/>
          </w:rPr>
          <w:t xml:space="preserve"> The sam</w:t>
        </w:r>
        <w:bookmarkStart w:id="27" w:name="_GoBack"/>
        <w:bookmarkEnd w:id="27"/>
        <w:r w:rsidR="004F0ECE">
          <w:rPr>
            <w:rFonts w:ascii="Calibri" w:hAnsi="Calibri" w:cs="Calibri"/>
            <w:sz w:val="24"/>
            <w:szCs w:val="24"/>
          </w:rPr>
          <w:t>e</w:t>
        </w:r>
      </w:ins>
      <w:ins w:id="28" w:author="Philip Armstrong" w:date="2011-02-04T15:50:00Z">
        <w:r w:rsidR="004F0ECE">
          <w:rPr>
            <w:rFonts w:ascii="Calibri" w:hAnsi="Calibri" w:cs="Calibri"/>
            <w:sz w:val="24"/>
            <w:szCs w:val="24"/>
          </w:rPr>
          <w:t xml:space="preserve"> large</w:t>
        </w:r>
      </w:ins>
      <w:ins w:id="29" w:author="Philip Armstrong" w:date="2011-02-04T15:45:00Z">
        <w:r w:rsidR="004F0ECE">
          <w:rPr>
            <w:rFonts w:ascii="Calibri" w:hAnsi="Calibri" w:cs="Calibri"/>
            <w:sz w:val="24"/>
            <w:szCs w:val="24"/>
          </w:rPr>
          <w:t xml:space="preserve"> tissue culture flask</w:t>
        </w:r>
      </w:ins>
      <w:ins w:id="30" w:author="Philip Armstrong" w:date="2011-02-04T15:49:00Z">
        <w:r w:rsidR="004F0ECE">
          <w:rPr>
            <w:rFonts w:ascii="Calibri" w:hAnsi="Calibri" w:cs="Calibri"/>
            <w:sz w:val="24"/>
            <w:szCs w:val="24"/>
          </w:rPr>
          <w:t xml:space="preserve"> may be re-used up to 5 </w:t>
        </w:r>
      </w:ins>
      <w:ins w:id="31" w:author="Philip Armstrong" w:date="2011-02-04T15:58:00Z">
        <w:r w:rsidR="00E369FC">
          <w:rPr>
            <w:rFonts w:ascii="Calibri" w:hAnsi="Calibri" w:cs="Calibri"/>
            <w:sz w:val="24"/>
            <w:szCs w:val="24"/>
          </w:rPr>
          <w:t xml:space="preserve">passages </w:t>
        </w:r>
      </w:ins>
      <w:ins w:id="32" w:author="Philip Armstrong" w:date="2011-02-04T15:51:00Z">
        <w:r w:rsidR="007C444C">
          <w:rPr>
            <w:rFonts w:ascii="Calibri" w:hAnsi="Calibri" w:cs="Calibri"/>
            <w:sz w:val="24"/>
            <w:szCs w:val="24"/>
          </w:rPr>
          <w:t xml:space="preserve">and then </w:t>
        </w:r>
      </w:ins>
      <w:ins w:id="33" w:author="Philip Armstrong" w:date="2011-02-04T15:59:00Z">
        <w:r w:rsidR="00E369FC">
          <w:rPr>
            <w:rFonts w:ascii="Calibri" w:hAnsi="Calibri" w:cs="Calibri"/>
            <w:sz w:val="24"/>
            <w:szCs w:val="24"/>
          </w:rPr>
          <w:t>a new flask should be set-up to replace it.</w:t>
        </w:r>
      </w:ins>
    </w:p>
    <w:p w:rsidR="00642E2F" w:rsidRPr="00914128" w:rsidRDefault="00642E2F" w:rsidP="00870686">
      <w:pPr>
        <w:rPr>
          <w:rFonts w:ascii="Calibri" w:hAnsi="Calibri" w:cs="Calibri"/>
          <w:sz w:val="24"/>
          <w:szCs w:val="24"/>
        </w:rPr>
      </w:pPr>
      <w:r w:rsidRPr="00914128">
        <w:rPr>
          <w:rFonts w:ascii="Calibri" w:hAnsi="Calibri" w:cs="Calibri"/>
          <w:sz w:val="24"/>
          <w:szCs w:val="24"/>
        </w:rPr>
        <w:t>3.14)  Place small tissue culture flasks in stacks on tray.  Swirl the tray to make sure that media uniformly covers the bottom of the flaks.</w:t>
      </w:r>
    </w:p>
    <w:p w:rsidR="00642E2F" w:rsidRPr="00914128" w:rsidRDefault="00642E2F" w:rsidP="00870686">
      <w:pPr>
        <w:rPr>
          <w:rFonts w:ascii="Calibri" w:hAnsi="Calibri" w:cs="Calibri"/>
          <w:sz w:val="24"/>
          <w:szCs w:val="24"/>
        </w:rPr>
      </w:pPr>
      <w:r w:rsidRPr="00914128">
        <w:rPr>
          <w:rFonts w:ascii="Calibri" w:hAnsi="Calibri" w:cs="Calibri"/>
          <w:sz w:val="24"/>
          <w:szCs w:val="24"/>
        </w:rPr>
        <w:t>3.15)  Place small flasks in the incubator at 37</w:t>
      </w:r>
      <w:r w:rsidRPr="00914128">
        <w:rPr>
          <w:rFonts w:ascii="Calibri" w:hAnsi="Calibri" w:cs="Calibri"/>
          <w:sz w:val="24"/>
          <w:szCs w:val="24"/>
          <w:vertAlign w:val="superscript"/>
        </w:rPr>
        <w:t>o</w:t>
      </w:r>
      <w:r w:rsidRPr="00914128">
        <w:rPr>
          <w:rFonts w:ascii="Calibri" w:hAnsi="Calibri" w:cs="Calibri"/>
          <w:sz w:val="24"/>
          <w:szCs w:val="24"/>
        </w:rPr>
        <w:t xml:space="preserve"> C, 5% CO</w:t>
      </w:r>
      <w:r w:rsidRPr="00914128">
        <w:rPr>
          <w:rFonts w:ascii="Calibri" w:hAnsi="Calibri" w:cs="Calibri"/>
          <w:sz w:val="24"/>
          <w:szCs w:val="24"/>
          <w:vertAlign w:val="subscript"/>
        </w:rPr>
        <w:t>2</w:t>
      </w:r>
      <w:r w:rsidRPr="00914128">
        <w:rPr>
          <w:rFonts w:ascii="Calibri" w:hAnsi="Calibri" w:cs="Calibri"/>
          <w:sz w:val="24"/>
          <w:szCs w:val="24"/>
        </w:rPr>
        <w:t xml:space="preserve"> and grow overnight until 80-90% confluent.</w:t>
      </w:r>
    </w:p>
    <w:p w:rsidR="00642E2F" w:rsidRPr="00914128" w:rsidRDefault="00642E2F" w:rsidP="00870686">
      <w:pPr>
        <w:rPr>
          <w:rFonts w:ascii="Calibri" w:hAnsi="Calibri" w:cs="Calibri"/>
          <w:b/>
          <w:sz w:val="24"/>
          <w:szCs w:val="24"/>
          <w:u w:val="single"/>
        </w:rPr>
      </w:pPr>
      <w:r w:rsidRPr="00914128">
        <w:rPr>
          <w:rFonts w:ascii="Calibri" w:hAnsi="Calibri" w:cs="Calibri"/>
          <w:b/>
          <w:sz w:val="24"/>
          <w:szCs w:val="24"/>
          <w:u w:val="single"/>
        </w:rPr>
        <w:t xml:space="preserve">4.) Preparation of mosquito pools </w:t>
      </w:r>
    </w:p>
    <w:p w:rsidR="00642E2F" w:rsidRPr="00914128" w:rsidRDefault="00642E2F" w:rsidP="00870686">
      <w:pPr>
        <w:pStyle w:val="BodyTextIndent"/>
        <w:ind w:left="0"/>
        <w:rPr>
          <w:rFonts w:ascii="Calibri" w:hAnsi="Calibri" w:cs="Calibri"/>
        </w:rPr>
      </w:pPr>
      <w:r w:rsidRPr="00914128">
        <w:rPr>
          <w:rFonts w:ascii="Calibri" w:hAnsi="Calibri" w:cs="Calibri"/>
        </w:rPr>
        <w:t xml:space="preserve">4.1)  </w:t>
      </w:r>
      <w:proofErr w:type="gramStart"/>
      <w:r w:rsidRPr="00914128">
        <w:rPr>
          <w:rFonts w:ascii="Calibri" w:hAnsi="Calibri" w:cs="Calibri"/>
        </w:rPr>
        <w:t>Keep</w:t>
      </w:r>
      <w:proofErr w:type="gramEnd"/>
      <w:r w:rsidRPr="00914128">
        <w:rPr>
          <w:rFonts w:ascii="Calibri" w:hAnsi="Calibri" w:cs="Calibri"/>
        </w:rPr>
        <w:t xml:space="preserve"> mosquito pools cold during testing procedures. Use pre-chilled freezer racks and mixer-mill cassettes, ice-cold reagents, and a refrigerated centrifuge when processing mosquito pools.    </w:t>
      </w:r>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r w:rsidRPr="00914128">
        <w:rPr>
          <w:rFonts w:ascii="Calibri" w:hAnsi="Calibri" w:cs="Calibri"/>
        </w:rPr>
        <w:t>4.2)  Place tubes containing mosquitoes into a pre-chilled freezer rack and add 1- 1.5 mL PBS-G to each tube of mosquitoes.</w:t>
      </w:r>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proofErr w:type="gramStart"/>
      <w:r w:rsidRPr="00914128">
        <w:rPr>
          <w:rFonts w:ascii="Calibri" w:hAnsi="Calibri" w:cs="Calibri"/>
        </w:rPr>
        <w:t>4.3)  Retrieve mixer-mill cassettes from the freezer.</w:t>
      </w:r>
      <w:proofErr w:type="gramEnd"/>
      <w:r w:rsidRPr="00914128">
        <w:rPr>
          <w:rFonts w:ascii="Calibri" w:hAnsi="Calibri" w:cs="Calibri"/>
        </w:rPr>
        <w:t xml:space="preserve">  Place 24 tubes into each cassette and then secure in the mixer-mill.</w:t>
      </w:r>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r w:rsidRPr="00914128">
        <w:rPr>
          <w:rFonts w:ascii="Calibri" w:hAnsi="Calibri" w:cs="Calibri"/>
        </w:rPr>
        <w:t xml:space="preserve">4.4)  </w:t>
      </w:r>
      <w:proofErr w:type="gramStart"/>
      <w:r w:rsidRPr="00914128">
        <w:rPr>
          <w:rFonts w:ascii="Calibri" w:hAnsi="Calibri" w:cs="Calibri"/>
        </w:rPr>
        <w:t>Homogenize</w:t>
      </w:r>
      <w:proofErr w:type="gramEnd"/>
      <w:r w:rsidRPr="00914128">
        <w:rPr>
          <w:rFonts w:ascii="Calibri" w:hAnsi="Calibri" w:cs="Calibri"/>
        </w:rPr>
        <w:t xml:space="preserve"> the samples for 4 minutes at 25 cycles/second.  The </w:t>
      </w:r>
      <w:r>
        <w:rPr>
          <w:rFonts w:ascii="Calibri" w:hAnsi="Calibri" w:cs="Calibri"/>
        </w:rPr>
        <w:t>mixer m</w:t>
      </w:r>
      <w:r w:rsidRPr="00914128">
        <w:rPr>
          <w:rFonts w:ascii="Calibri" w:hAnsi="Calibri" w:cs="Calibri"/>
        </w:rPr>
        <w:t xml:space="preserve">ill shakes the tubes at high velocity and a metal BB inside each tube disrupts the mosquito tissue.  </w:t>
      </w:r>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proofErr w:type="gramStart"/>
      <w:r w:rsidRPr="00914128">
        <w:rPr>
          <w:rFonts w:ascii="Calibri" w:hAnsi="Calibri" w:cs="Calibri"/>
        </w:rPr>
        <w:t>4.5)  Centrifuge tubes for 6 minutes at 7,000 rpm.</w:t>
      </w:r>
      <w:proofErr w:type="gramEnd"/>
      <w:r w:rsidRPr="00914128">
        <w:rPr>
          <w:rFonts w:ascii="Calibri" w:hAnsi="Calibri" w:cs="Calibri"/>
        </w:rPr>
        <w:t xml:space="preserve"> </w:t>
      </w:r>
    </w:p>
    <w:p w:rsidR="00642E2F" w:rsidRPr="00914128" w:rsidRDefault="00642E2F" w:rsidP="00870686">
      <w:pPr>
        <w:pStyle w:val="BodyTextIndent"/>
        <w:ind w:left="0"/>
        <w:rPr>
          <w:rFonts w:ascii="Calibri" w:hAnsi="Calibri" w:cs="Calibri"/>
        </w:rPr>
      </w:pPr>
    </w:p>
    <w:p w:rsidR="00642E2F" w:rsidRPr="00914128" w:rsidRDefault="00642E2F" w:rsidP="00870686">
      <w:pPr>
        <w:pStyle w:val="BodyTextIndent"/>
        <w:ind w:left="0"/>
        <w:rPr>
          <w:rFonts w:ascii="Calibri" w:hAnsi="Calibri" w:cs="Calibri"/>
        </w:rPr>
      </w:pPr>
      <w:r w:rsidRPr="00914128">
        <w:rPr>
          <w:rFonts w:ascii="Calibri" w:hAnsi="Calibri" w:cs="Calibri"/>
        </w:rPr>
        <w:t xml:space="preserve">4.6)  Place tubes back into freezer </w:t>
      </w:r>
      <w:r>
        <w:rPr>
          <w:rFonts w:ascii="Calibri" w:hAnsi="Calibri" w:cs="Calibri"/>
        </w:rPr>
        <w:t>racks</w:t>
      </w:r>
      <w:r w:rsidRPr="00914128">
        <w:rPr>
          <w:rFonts w:ascii="Calibri" w:hAnsi="Calibri" w:cs="Calibri"/>
        </w:rPr>
        <w:t xml:space="preserve"> until inoculated into Vero cells.</w:t>
      </w:r>
    </w:p>
    <w:p w:rsidR="00642E2F" w:rsidRPr="00914128" w:rsidRDefault="00642E2F" w:rsidP="00870686">
      <w:pPr>
        <w:pStyle w:val="BodyTextIndent"/>
        <w:ind w:left="0"/>
        <w:rPr>
          <w:rFonts w:ascii="Calibri" w:hAnsi="Calibri" w:cs="Calibri"/>
        </w:rPr>
      </w:pPr>
    </w:p>
    <w:p w:rsidR="00642E2F" w:rsidRPr="00914128" w:rsidRDefault="00642E2F" w:rsidP="00870686">
      <w:pPr>
        <w:rPr>
          <w:rFonts w:ascii="Calibri" w:hAnsi="Calibri" w:cs="Calibri"/>
          <w:b/>
          <w:sz w:val="24"/>
          <w:szCs w:val="24"/>
          <w:u w:val="single"/>
        </w:rPr>
      </w:pPr>
      <w:r w:rsidRPr="00914128">
        <w:rPr>
          <w:rFonts w:ascii="Calibri" w:hAnsi="Calibri" w:cs="Calibri"/>
          <w:b/>
          <w:sz w:val="24"/>
          <w:szCs w:val="24"/>
          <w:u w:val="single"/>
        </w:rPr>
        <w:t>5.) Inoculation of Vero cells with mosquito pool homogenates</w:t>
      </w:r>
    </w:p>
    <w:p w:rsidR="00642E2F" w:rsidRPr="00914128" w:rsidRDefault="00642E2F" w:rsidP="00870686">
      <w:pPr>
        <w:pStyle w:val="BodyTextIndent"/>
        <w:ind w:left="0"/>
        <w:rPr>
          <w:rFonts w:ascii="Calibri" w:hAnsi="Calibri" w:cs="Calibri"/>
        </w:rPr>
      </w:pPr>
      <w:r w:rsidRPr="00914128">
        <w:rPr>
          <w:rFonts w:ascii="Calibri" w:hAnsi="Calibri" w:cs="Calibri"/>
        </w:rPr>
        <w:t xml:space="preserve">5.1) </w:t>
      </w:r>
      <w:proofErr w:type="gramStart"/>
      <w:r w:rsidRPr="00914128">
        <w:rPr>
          <w:rFonts w:ascii="Calibri" w:hAnsi="Calibri" w:cs="Calibri"/>
        </w:rPr>
        <w:t>Check</w:t>
      </w:r>
      <w:proofErr w:type="gramEnd"/>
      <w:r w:rsidRPr="00914128">
        <w:rPr>
          <w:rFonts w:ascii="Calibri" w:hAnsi="Calibri" w:cs="Calibri"/>
        </w:rPr>
        <w:t xml:space="preserve"> at least one tissue culture flask from each series under inverted microscope to assure adequate </w:t>
      </w:r>
      <w:proofErr w:type="spellStart"/>
      <w:r w:rsidRPr="00914128">
        <w:rPr>
          <w:rFonts w:ascii="Calibri" w:hAnsi="Calibri" w:cs="Calibri"/>
        </w:rPr>
        <w:t>confluency</w:t>
      </w:r>
      <w:proofErr w:type="spellEnd"/>
      <w:r w:rsidRPr="00914128">
        <w:rPr>
          <w:rFonts w:ascii="Calibri" w:hAnsi="Calibri" w:cs="Calibri"/>
        </w:rPr>
        <w:t xml:space="preserve"> and cell health; expect about 80-90% coverage.  </w:t>
      </w:r>
    </w:p>
    <w:p w:rsidR="00642E2F" w:rsidRPr="00914128" w:rsidRDefault="00642E2F" w:rsidP="00870686">
      <w:pPr>
        <w:spacing w:after="0" w:line="240" w:lineRule="auto"/>
        <w:rPr>
          <w:rFonts w:ascii="Calibri" w:hAnsi="Calibri" w:cs="Calibri"/>
          <w:sz w:val="24"/>
          <w:szCs w:val="24"/>
        </w:rPr>
      </w:pP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 xml:space="preserve">5.2)  Line up 20 small tissue culture flasks in </w:t>
      </w:r>
      <w:r>
        <w:rPr>
          <w:rFonts w:ascii="Calibri" w:hAnsi="Calibri" w:cs="Calibri"/>
          <w:sz w:val="24"/>
          <w:szCs w:val="24"/>
        </w:rPr>
        <w:t xml:space="preserve">a rack and label </w:t>
      </w:r>
      <w:r w:rsidRPr="00914128">
        <w:rPr>
          <w:rFonts w:ascii="Calibri" w:hAnsi="Calibri" w:cs="Calibri"/>
          <w:sz w:val="24"/>
          <w:szCs w:val="24"/>
        </w:rPr>
        <w:t>flask</w:t>
      </w:r>
      <w:r>
        <w:rPr>
          <w:rFonts w:ascii="Calibri" w:hAnsi="Calibri" w:cs="Calibri"/>
          <w:sz w:val="24"/>
          <w:szCs w:val="24"/>
        </w:rPr>
        <w:t>s with corresponding accession numbers from each mosquito pool</w:t>
      </w:r>
      <w:r w:rsidRPr="00914128">
        <w:rPr>
          <w:rFonts w:ascii="Calibri" w:hAnsi="Calibri" w:cs="Calibri"/>
          <w:sz w:val="24"/>
          <w:szCs w:val="24"/>
        </w:rPr>
        <w:t>.</w:t>
      </w:r>
    </w:p>
    <w:p w:rsidR="00642E2F" w:rsidRPr="00914128" w:rsidRDefault="00642E2F" w:rsidP="00870686">
      <w:pPr>
        <w:spacing w:after="0" w:line="240" w:lineRule="auto"/>
        <w:rPr>
          <w:rFonts w:ascii="Calibri" w:hAnsi="Calibri" w:cs="Calibri"/>
          <w:sz w:val="24"/>
          <w:szCs w:val="24"/>
        </w:rPr>
      </w:pP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5.3)  Loosen caps and decant most of the media from tissue culture flasks into waste beaker.   Leave enough media in the flask to completely coat cell monolayer.</w:t>
      </w:r>
    </w:p>
    <w:p w:rsidR="00642E2F" w:rsidRPr="00914128" w:rsidRDefault="00642E2F" w:rsidP="00870686">
      <w:pPr>
        <w:spacing w:after="0" w:line="240" w:lineRule="auto"/>
        <w:rPr>
          <w:rFonts w:ascii="Calibri" w:hAnsi="Calibri" w:cs="Calibri"/>
          <w:sz w:val="24"/>
          <w:szCs w:val="24"/>
        </w:rPr>
      </w:pP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lastRenderedPageBreak/>
        <w:t>5.4)  Aliquot 100μL of supernatant fr</w:t>
      </w:r>
      <w:r>
        <w:rPr>
          <w:rFonts w:ascii="Calibri" w:hAnsi="Calibri" w:cs="Calibri"/>
          <w:sz w:val="24"/>
          <w:szCs w:val="24"/>
        </w:rPr>
        <w:t>om each processed mosquito pool</w:t>
      </w:r>
      <w:r w:rsidRPr="00914128">
        <w:rPr>
          <w:rFonts w:ascii="Calibri" w:hAnsi="Calibri" w:cs="Calibri"/>
          <w:sz w:val="24"/>
          <w:szCs w:val="24"/>
        </w:rPr>
        <w:t xml:space="preserve"> into the corresponding tissue culture flask.</w:t>
      </w:r>
    </w:p>
    <w:p w:rsidR="00642E2F" w:rsidRPr="00914128" w:rsidRDefault="00642E2F" w:rsidP="00870686">
      <w:pPr>
        <w:spacing w:after="0" w:line="240" w:lineRule="auto"/>
        <w:rPr>
          <w:rFonts w:ascii="Calibri" w:hAnsi="Calibri" w:cs="Calibri"/>
          <w:sz w:val="24"/>
          <w:szCs w:val="24"/>
        </w:rPr>
      </w:pP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5.5)  Replace and tighten culture flask cap.</w:t>
      </w:r>
    </w:p>
    <w:p w:rsidR="00642E2F" w:rsidRPr="00914128" w:rsidRDefault="00642E2F" w:rsidP="00870686">
      <w:pPr>
        <w:spacing w:after="0" w:line="240" w:lineRule="auto"/>
        <w:rPr>
          <w:rFonts w:ascii="Calibri" w:hAnsi="Calibri" w:cs="Calibri"/>
          <w:sz w:val="24"/>
          <w:szCs w:val="24"/>
        </w:rPr>
      </w:pPr>
    </w:p>
    <w:p w:rsidR="00642E2F" w:rsidRPr="00914128" w:rsidRDefault="00642E2F" w:rsidP="00870686">
      <w:pPr>
        <w:spacing w:after="0" w:line="240" w:lineRule="auto"/>
        <w:rPr>
          <w:rFonts w:ascii="Calibri" w:hAnsi="Calibri" w:cs="Calibri"/>
          <w:sz w:val="24"/>
          <w:szCs w:val="24"/>
        </w:rPr>
      </w:pPr>
      <w:proofErr w:type="gramStart"/>
      <w:r w:rsidRPr="00914128">
        <w:rPr>
          <w:rFonts w:ascii="Calibri" w:hAnsi="Calibri" w:cs="Calibri"/>
          <w:sz w:val="24"/>
          <w:szCs w:val="24"/>
        </w:rPr>
        <w:t xml:space="preserve">5.6)  </w:t>
      </w:r>
      <w:r>
        <w:rPr>
          <w:rFonts w:ascii="Calibri" w:hAnsi="Calibri" w:cs="Calibri"/>
          <w:sz w:val="24"/>
          <w:szCs w:val="24"/>
        </w:rPr>
        <w:t>Lay</w:t>
      </w:r>
      <w:r w:rsidRPr="00914128">
        <w:rPr>
          <w:rFonts w:ascii="Calibri" w:hAnsi="Calibri" w:cs="Calibri"/>
          <w:sz w:val="24"/>
          <w:szCs w:val="24"/>
        </w:rPr>
        <w:t xml:space="preserve"> culture flasks </w:t>
      </w:r>
      <w:r>
        <w:rPr>
          <w:rFonts w:ascii="Calibri" w:hAnsi="Calibri" w:cs="Calibri"/>
          <w:sz w:val="24"/>
          <w:szCs w:val="24"/>
        </w:rPr>
        <w:t xml:space="preserve">flat </w:t>
      </w:r>
      <w:r w:rsidRPr="00914128">
        <w:rPr>
          <w:rFonts w:ascii="Calibri" w:hAnsi="Calibri" w:cs="Calibri"/>
          <w:sz w:val="24"/>
          <w:szCs w:val="24"/>
        </w:rPr>
        <w:t>on shaker for 5 minutes</w:t>
      </w:r>
      <w:ins w:id="34" w:author="Philip Armstrong" w:date="2011-02-04T15:09:00Z">
        <w:r w:rsidR="003A6343">
          <w:rPr>
            <w:rFonts w:ascii="Calibri" w:hAnsi="Calibri" w:cs="Calibri"/>
            <w:sz w:val="24"/>
            <w:szCs w:val="24"/>
          </w:rPr>
          <w:t xml:space="preserve"> (room temperature)</w:t>
        </w:r>
      </w:ins>
      <w:r w:rsidRPr="00914128">
        <w:rPr>
          <w:rFonts w:ascii="Calibri" w:hAnsi="Calibri" w:cs="Calibri"/>
          <w:sz w:val="24"/>
          <w:szCs w:val="24"/>
        </w:rPr>
        <w:t xml:space="preserve"> at 35-40 rpm.</w:t>
      </w:r>
      <w:proofErr w:type="gramEnd"/>
    </w:p>
    <w:p w:rsidR="00642E2F" w:rsidRPr="00914128" w:rsidRDefault="00642E2F" w:rsidP="00870686">
      <w:pPr>
        <w:spacing w:after="0" w:line="240" w:lineRule="auto"/>
        <w:rPr>
          <w:rFonts w:ascii="Calibri" w:hAnsi="Calibri" w:cs="Calibri"/>
          <w:sz w:val="24"/>
          <w:szCs w:val="24"/>
        </w:rPr>
      </w:pP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 xml:space="preserve">5.7)  </w:t>
      </w:r>
      <w:r>
        <w:rPr>
          <w:rFonts w:ascii="Calibri" w:hAnsi="Calibri" w:cs="Calibri"/>
          <w:sz w:val="24"/>
          <w:szCs w:val="24"/>
        </w:rPr>
        <w:t>Return</w:t>
      </w:r>
      <w:r w:rsidRPr="00914128">
        <w:rPr>
          <w:rFonts w:ascii="Calibri" w:hAnsi="Calibri" w:cs="Calibri"/>
          <w:sz w:val="24"/>
          <w:szCs w:val="24"/>
        </w:rPr>
        <w:t xml:space="preserve"> 20 tissue culture flasks </w:t>
      </w:r>
      <w:r>
        <w:rPr>
          <w:rFonts w:ascii="Calibri" w:hAnsi="Calibri" w:cs="Calibri"/>
          <w:sz w:val="24"/>
          <w:szCs w:val="24"/>
        </w:rPr>
        <w:t xml:space="preserve">to </w:t>
      </w:r>
      <w:r w:rsidRPr="00914128">
        <w:rPr>
          <w:rFonts w:ascii="Calibri" w:hAnsi="Calibri" w:cs="Calibri"/>
          <w:sz w:val="24"/>
          <w:szCs w:val="24"/>
        </w:rPr>
        <w:t xml:space="preserve">upright </w:t>
      </w:r>
      <w:r>
        <w:rPr>
          <w:rFonts w:ascii="Calibri" w:hAnsi="Calibri" w:cs="Calibri"/>
          <w:sz w:val="24"/>
          <w:szCs w:val="24"/>
        </w:rPr>
        <w:t xml:space="preserve">position </w:t>
      </w:r>
      <w:r w:rsidRPr="00914128">
        <w:rPr>
          <w:rFonts w:ascii="Calibri" w:hAnsi="Calibri" w:cs="Calibri"/>
          <w:sz w:val="24"/>
          <w:szCs w:val="24"/>
        </w:rPr>
        <w:t xml:space="preserve">in </w:t>
      </w:r>
      <w:r>
        <w:rPr>
          <w:rFonts w:ascii="Calibri" w:hAnsi="Calibri" w:cs="Calibri"/>
          <w:sz w:val="24"/>
          <w:szCs w:val="24"/>
        </w:rPr>
        <w:t>a rack</w:t>
      </w:r>
      <w:r w:rsidRPr="00914128">
        <w:rPr>
          <w:rFonts w:ascii="Calibri" w:hAnsi="Calibri" w:cs="Calibri"/>
          <w:sz w:val="24"/>
          <w:szCs w:val="24"/>
        </w:rPr>
        <w:t xml:space="preserve"> and place in the BSC.</w:t>
      </w:r>
    </w:p>
    <w:p w:rsidR="00642E2F" w:rsidRPr="00914128" w:rsidRDefault="00642E2F" w:rsidP="00870686">
      <w:pPr>
        <w:spacing w:after="0" w:line="240" w:lineRule="auto"/>
        <w:rPr>
          <w:rFonts w:ascii="Calibri" w:hAnsi="Calibri" w:cs="Calibri"/>
          <w:sz w:val="24"/>
          <w:szCs w:val="24"/>
        </w:rPr>
      </w:pP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5.8) Unca</w:t>
      </w:r>
      <w:r>
        <w:rPr>
          <w:rFonts w:ascii="Calibri" w:hAnsi="Calibri" w:cs="Calibri"/>
          <w:sz w:val="24"/>
          <w:szCs w:val="24"/>
        </w:rPr>
        <w:t>p</w:t>
      </w:r>
      <w:r w:rsidRPr="00914128">
        <w:rPr>
          <w:rFonts w:ascii="Calibri" w:hAnsi="Calibri" w:cs="Calibri"/>
          <w:sz w:val="24"/>
          <w:szCs w:val="24"/>
        </w:rPr>
        <w:t>p</w:t>
      </w:r>
      <w:r>
        <w:rPr>
          <w:rFonts w:ascii="Calibri" w:hAnsi="Calibri" w:cs="Calibri"/>
          <w:sz w:val="24"/>
          <w:szCs w:val="24"/>
        </w:rPr>
        <w:t>ing</w:t>
      </w:r>
      <w:r w:rsidRPr="00914128">
        <w:rPr>
          <w:rFonts w:ascii="Calibri" w:hAnsi="Calibri" w:cs="Calibri"/>
          <w:sz w:val="24"/>
          <w:szCs w:val="24"/>
        </w:rPr>
        <w:t xml:space="preserve"> 3 tissue culture flasks at one time, dispense 4 mL growth media </w:t>
      </w:r>
      <w:r>
        <w:rPr>
          <w:rFonts w:ascii="Calibri" w:hAnsi="Calibri" w:cs="Calibri"/>
          <w:sz w:val="24"/>
          <w:szCs w:val="24"/>
        </w:rPr>
        <w:t xml:space="preserve">into each flask </w:t>
      </w:r>
      <w:r w:rsidRPr="00914128">
        <w:rPr>
          <w:rFonts w:ascii="Calibri" w:hAnsi="Calibri" w:cs="Calibri"/>
          <w:sz w:val="24"/>
          <w:szCs w:val="24"/>
        </w:rPr>
        <w:t>using a serological pipette</w:t>
      </w:r>
      <w:r>
        <w:rPr>
          <w:rFonts w:ascii="Calibri" w:hAnsi="Calibri" w:cs="Calibri"/>
          <w:sz w:val="24"/>
          <w:szCs w:val="24"/>
        </w:rPr>
        <w:t>;</w:t>
      </w:r>
      <w:r w:rsidRPr="00914128">
        <w:rPr>
          <w:rFonts w:ascii="Calibri" w:hAnsi="Calibri" w:cs="Calibri"/>
          <w:sz w:val="24"/>
          <w:szCs w:val="24"/>
        </w:rPr>
        <w:t xml:space="preserve"> replace caps.</w:t>
      </w:r>
    </w:p>
    <w:p w:rsidR="00642E2F" w:rsidRPr="00914128" w:rsidRDefault="00642E2F" w:rsidP="00870686">
      <w:pPr>
        <w:spacing w:after="0" w:line="240" w:lineRule="auto"/>
        <w:rPr>
          <w:rFonts w:ascii="Calibri" w:hAnsi="Calibri" w:cs="Calibri"/>
          <w:sz w:val="24"/>
          <w:szCs w:val="24"/>
        </w:rPr>
      </w:pP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 xml:space="preserve">5.9)  </w:t>
      </w:r>
      <w:proofErr w:type="gramStart"/>
      <w:r w:rsidRPr="00914128">
        <w:rPr>
          <w:rFonts w:ascii="Calibri" w:hAnsi="Calibri" w:cs="Calibri"/>
          <w:sz w:val="24"/>
          <w:szCs w:val="24"/>
        </w:rPr>
        <w:t>Be</w:t>
      </w:r>
      <w:proofErr w:type="gramEnd"/>
      <w:r w:rsidRPr="00914128">
        <w:rPr>
          <w:rFonts w:ascii="Calibri" w:hAnsi="Calibri" w:cs="Calibri"/>
          <w:sz w:val="24"/>
          <w:szCs w:val="24"/>
        </w:rPr>
        <w:t xml:space="preserve"> sure that the pipette tip does not contact the culture flask neck or lip. Change pipette tips as necessary if contact is made with the flask.</w:t>
      </w:r>
    </w:p>
    <w:p w:rsidR="00642E2F" w:rsidRPr="00914128" w:rsidRDefault="00642E2F" w:rsidP="00870686">
      <w:pPr>
        <w:spacing w:after="0" w:line="240" w:lineRule="auto"/>
        <w:rPr>
          <w:rFonts w:ascii="Calibri" w:hAnsi="Calibri" w:cs="Calibri"/>
          <w:sz w:val="24"/>
          <w:szCs w:val="24"/>
        </w:rPr>
      </w:pPr>
    </w:p>
    <w:p w:rsidR="00642E2F" w:rsidRPr="00914128" w:rsidRDefault="00642E2F" w:rsidP="00870686">
      <w:pPr>
        <w:spacing w:after="0" w:line="240" w:lineRule="auto"/>
        <w:rPr>
          <w:rFonts w:ascii="Calibri" w:hAnsi="Calibri" w:cs="Calibri"/>
          <w:sz w:val="24"/>
          <w:szCs w:val="24"/>
        </w:rPr>
      </w:pPr>
      <w:proofErr w:type="gramStart"/>
      <w:r w:rsidRPr="00914128">
        <w:rPr>
          <w:rFonts w:ascii="Calibri" w:hAnsi="Calibri" w:cs="Calibri"/>
          <w:sz w:val="24"/>
          <w:szCs w:val="24"/>
        </w:rPr>
        <w:t>5.10) Incubate tissue culture flasks at 37°C, 5% CO</w:t>
      </w:r>
      <w:r w:rsidRPr="00914128">
        <w:rPr>
          <w:rFonts w:ascii="Calibri" w:hAnsi="Calibri" w:cs="Calibri"/>
          <w:sz w:val="24"/>
          <w:szCs w:val="24"/>
          <w:vertAlign w:val="subscript"/>
        </w:rPr>
        <w:t>2</w:t>
      </w:r>
      <w:r w:rsidRPr="00914128">
        <w:rPr>
          <w:rFonts w:ascii="Calibri" w:hAnsi="Calibri" w:cs="Calibri"/>
          <w:sz w:val="24"/>
          <w:szCs w:val="24"/>
        </w:rPr>
        <w:t>.</w:t>
      </w:r>
      <w:proofErr w:type="gramEnd"/>
    </w:p>
    <w:p w:rsidR="00642E2F" w:rsidRPr="00914128" w:rsidRDefault="00642E2F" w:rsidP="00870686">
      <w:pPr>
        <w:spacing w:after="0" w:line="240" w:lineRule="auto"/>
        <w:rPr>
          <w:rFonts w:ascii="Calibri" w:hAnsi="Calibri" w:cs="Calibri"/>
          <w:b/>
          <w:sz w:val="24"/>
          <w:szCs w:val="24"/>
        </w:rPr>
      </w:pPr>
    </w:p>
    <w:p w:rsidR="00642E2F" w:rsidRPr="00914128" w:rsidRDefault="00642E2F" w:rsidP="00870686">
      <w:pPr>
        <w:rPr>
          <w:rFonts w:ascii="Calibri" w:hAnsi="Calibri" w:cs="Calibri"/>
          <w:sz w:val="24"/>
          <w:szCs w:val="24"/>
          <w:u w:val="single"/>
        </w:rPr>
      </w:pPr>
      <w:r w:rsidRPr="00914128">
        <w:rPr>
          <w:rFonts w:ascii="Calibri" w:hAnsi="Calibri" w:cs="Calibri"/>
          <w:b/>
          <w:sz w:val="24"/>
          <w:szCs w:val="24"/>
          <w:u w:val="single"/>
        </w:rPr>
        <w:t>6.) Screening Vero cells for virus growth</w:t>
      </w: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 xml:space="preserve">6.1)  </w:t>
      </w:r>
      <w:r>
        <w:rPr>
          <w:rFonts w:ascii="Calibri" w:hAnsi="Calibri" w:cs="Calibri"/>
          <w:sz w:val="24"/>
          <w:szCs w:val="24"/>
        </w:rPr>
        <w:t>S</w:t>
      </w:r>
      <w:r w:rsidRPr="00914128">
        <w:rPr>
          <w:rFonts w:ascii="Calibri" w:hAnsi="Calibri" w:cs="Calibri"/>
          <w:sz w:val="24"/>
          <w:szCs w:val="24"/>
        </w:rPr>
        <w:t xml:space="preserve">creen </w:t>
      </w:r>
      <w:r>
        <w:rPr>
          <w:rFonts w:ascii="Calibri" w:hAnsi="Calibri" w:cs="Calibri"/>
          <w:sz w:val="24"/>
          <w:szCs w:val="24"/>
        </w:rPr>
        <w:t xml:space="preserve">inoculated tissue culture flasks </w:t>
      </w:r>
      <w:r w:rsidRPr="00914128">
        <w:rPr>
          <w:rFonts w:ascii="Calibri" w:hAnsi="Calibri" w:cs="Calibri"/>
          <w:sz w:val="24"/>
          <w:szCs w:val="24"/>
        </w:rPr>
        <w:t xml:space="preserve">for signs of viral infection, </w:t>
      </w:r>
      <w:proofErr w:type="spellStart"/>
      <w:r w:rsidRPr="00914128">
        <w:rPr>
          <w:rFonts w:ascii="Calibri" w:hAnsi="Calibri" w:cs="Calibri"/>
          <w:sz w:val="24"/>
          <w:szCs w:val="24"/>
        </w:rPr>
        <w:t>cytopathic</w:t>
      </w:r>
      <w:proofErr w:type="spellEnd"/>
      <w:r w:rsidRPr="00914128">
        <w:rPr>
          <w:rFonts w:ascii="Calibri" w:hAnsi="Calibri" w:cs="Calibri"/>
          <w:sz w:val="24"/>
          <w:szCs w:val="24"/>
        </w:rPr>
        <w:t xml:space="preserve"> effect (CPE), from 3-7 days post-inoculation.</w:t>
      </w: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 xml:space="preserve"> </w:t>
      </w: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 xml:space="preserve">6.2)  </w:t>
      </w:r>
      <w:proofErr w:type="gramStart"/>
      <w:r w:rsidRPr="00914128">
        <w:rPr>
          <w:rFonts w:ascii="Calibri" w:hAnsi="Calibri" w:cs="Calibri"/>
          <w:sz w:val="24"/>
          <w:szCs w:val="24"/>
        </w:rPr>
        <w:t>Visually</w:t>
      </w:r>
      <w:proofErr w:type="gramEnd"/>
      <w:r w:rsidRPr="00914128">
        <w:rPr>
          <w:rFonts w:ascii="Calibri" w:hAnsi="Calibri" w:cs="Calibri"/>
          <w:sz w:val="24"/>
          <w:szCs w:val="24"/>
        </w:rPr>
        <w:t xml:space="preserve"> inspect cell cultures for CPE and/or contamination by tilting the flasks and examining the media that pools at the bottom of the flask.  The media will appear cloudy as the cells deteriorate during CPE or due to growth of yeast, fungus, or bacterial contamination.</w:t>
      </w: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 xml:space="preserve"> </w:t>
      </w: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6.3) Re-examine cell cultures that exhibit cloudy media under an inverted microscope.  Viruses will cause cells to become deformed and will break loose from the culture flasks.  Cell cultures with visible contaminants</w:t>
      </w:r>
      <w:r>
        <w:rPr>
          <w:rFonts w:ascii="Calibri" w:hAnsi="Calibri" w:cs="Calibri"/>
          <w:sz w:val="24"/>
          <w:szCs w:val="24"/>
        </w:rPr>
        <w:t>,</w:t>
      </w:r>
      <w:r w:rsidRPr="00914128">
        <w:rPr>
          <w:rFonts w:ascii="Calibri" w:hAnsi="Calibri" w:cs="Calibri"/>
          <w:sz w:val="24"/>
          <w:szCs w:val="24"/>
        </w:rPr>
        <w:t xml:space="preserve"> e.g. yeast, other bacteria, fungus or heavy mosquito debris</w:t>
      </w:r>
      <w:r>
        <w:rPr>
          <w:rFonts w:ascii="Calibri" w:hAnsi="Calibri" w:cs="Calibri"/>
          <w:sz w:val="24"/>
          <w:szCs w:val="24"/>
        </w:rPr>
        <w:t>,</w:t>
      </w:r>
      <w:r w:rsidRPr="00914128">
        <w:rPr>
          <w:rFonts w:ascii="Calibri" w:hAnsi="Calibri" w:cs="Calibri"/>
          <w:sz w:val="24"/>
          <w:szCs w:val="24"/>
        </w:rPr>
        <w:t xml:space="preserve"> are re-tested by passing the original mosquito pool through a 0.22uM syringe filter.</w:t>
      </w:r>
    </w:p>
    <w:p w:rsidR="00642E2F" w:rsidRPr="00914128" w:rsidRDefault="00642E2F" w:rsidP="00870686">
      <w:pPr>
        <w:spacing w:after="0" w:line="240" w:lineRule="auto"/>
        <w:rPr>
          <w:rFonts w:ascii="Calibri" w:hAnsi="Calibri" w:cs="Calibri"/>
          <w:sz w:val="24"/>
          <w:szCs w:val="24"/>
        </w:rPr>
      </w:pPr>
    </w:p>
    <w:p w:rsidR="00642E2F" w:rsidRPr="00914128" w:rsidRDefault="00642E2F" w:rsidP="00870686">
      <w:pPr>
        <w:spacing w:after="0" w:line="240" w:lineRule="auto"/>
        <w:rPr>
          <w:rFonts w:ascii="Calibri" w:hAnsi="Calibri" w:cs="Calibri"/>
          <w:sz w:val="24"/>
          <w:szCs w:val="24"/>
        </w:rPr>
      </w:pPr>
      <w:r w:rsidRPr="00914128">
        <w:rPr>
          <w:rFonts w:ascii="Calibri" w:hAnsi="Calibri" w:cs="Calibri"/>
          <w:sz w:val="24"/>
          <w:szCs w:val="24"/>
        </w:rPr>
        <w:t xml:space="preserve">6.4)  </w:t>
      </w:r>
      <w:proofErr w:type="gramStart"/>
      <w:r w:rsidRPr="00914128">
        <w:rPr>
          <w:rFonts w:ascii="Calibri" w:hAnsi="Calibri" w:cs="Calibri"/>
          <w:sz w:val="24"/>
          <w:szCs w:val="24"/>
        </w:rPr>
        <w:t>Aseptically</w:t>
      </w:r>
      <w:proofErr w:type="gramEnd"/>
      <w:r w:rsidRPr="00914128">
        <w:rPr>
          <w:rFonts w:ascii="Calibri" w:hAnsi="Calibri" w:cs="Calibri"/>
          <w:sz w:val="24"/>
          <w:szCs w:val="24"/>
        </w:rPr>
        <w:t xml:space="preserve"> dispense 1-2 </w:t>
      </w:r>
      <w:proofErr w:type="spellStart"/>
      <w:r w:rsidRPr="00914128">
        <w:rPr>
          <w:rFonts w:ascii="Calibri" w:hAnsi="Calibri" w:cs="Calibri"/>
          <w:sz w:val="24"/>
          <w:szCs w:val="24"/>
        </w:rPr>
        <w:t>mLs</w:t>
      </w:r>
      <w:proofErr w:type="spellEnd"/>
      <w:r w:rsidRPr="00914128">
        <w:rPr>
          <w:rFonts w:ascii="Calibri" w:hAnsi="Calibri" w:cs="Calibri"/>
          <w:sz w:val="24"/>
          <w:szCs w:val="24"/>
        </w:rPr>
        <w:t xml:space="preserve"> of media from virus-p</w:t>
      </w:r>
      <w:r>
        <w:rPr>
          <w:rFonts w:ascii="Calibri" w:hAnsi="Calibri" w:cs="Calibri"/>
          <w:sz w:val="24"/>
          <w:szCs w:val="24"/>
        </w:rPr>
        <w:t xml:space="preserve">ositive cell cultures into </w:t>
      </w:r>
      <w:r w:rsidRPr="00914128">
        <w:rPr>
          <w:rFonts w:ascii="Calibri" w:hAnsi="Calibri" w:cs="Calibri"/>
          <w:sz w:val="24"/>
          <w:szCs w:val="24"/>
        </w:rPr>
        <w:t xml:space="preserve">labeled </w:t>
      </w:r>
      <w:proofErr w:type="spellStart"/>
      <w:r w:rsidRPr="00914128">
        <w:rPr>
          <w:rFonts w:ascii="Calibri" w:hAnsi="Calibri" w:cs="Calibri"/>
          <w:sz w:val="24"/>
          <w:szCs w:val="24"/>
        </w:rPr>
        <w:t>cryotube</w:t>
      </w:r>
      <w:r>
        <w:rPr>
          <w:rFonts w:ascii="Calibri" w:hAnsi="Calibri" w:cs="Calibri"/>
          <w:sz w:val="24"/>
          <w:szCs w:val="24"/>
        </w:rPr>
        <w:t>s</w:t>
      </w:r>
      <w:proofErr w:type="spellEnd"/>
      <w:r w:rsidRPr="00914128">
        <w:rPr>
          <w:rFonts w:ascii="Calibri" w:hAnsi="Calibri" w:cs="Calibri"/>
          <w:sz w:val="24"/>
          <w:szCs w:val="24"/>
        </w:rPr>
        <w:t xml:space="preserve"> usin</w:t>
      </w:r>
      <w:r>
        <w:rPr>
          <w:rFonts w:ascii="Calibri" w:hAnsi="Calibri" w:cs="Calibri"/>
          <w:sz w:val="24"/>
          <w:szCs w:val="24"/>
        </w:rPr>
        <w:t>g a serological pipette</w:t>
      </w:r>
      <w:r w:rsidRPr="00914128">
        <w:rPr>
          <w:rFonts w:ascii="Calibri" w:hAnsi="Calibri" w:cs="Calibri"/>
          <w:sz w:val="24"/>
          <w:szCs w:val="24"/>
        </w:rPr>
        <w:t>.</w:t>
      </w:r>
    </w:p>
    <w:p w:rsidR="00642E2F" w:rsidRPr="00914128" w:rsidRDefault="00642E2F" w:rsidP="00870686">
      <w:pPr>
        <w:spacing w:after="0" w:line="240" w:lineRule="auto"/>
        <w:rPr>
          <w:rFonts w:ascii="Calibri" w:hAnsi="Calibri" w:cs="Calibri"/>
          <w:sz w:val="24"/>
          <w:szCs w:val="24"/>
        </w:rPr>
      </w:pPr>
    </w:p>
    <w:p w:rsidR="00642E2F" w:rsidRPr="00914128" w:rsidRDefault="00642E2F" w:rsidP="00870686">
      <w:pPr>
        <w:spacing w:after="0" w:line="240" w:lineRule="auto"/>
        <w:rPr>
          <w:rFonts w:ascii="Calibri" w:hAnsi="Calibri" w:cs="Calibri"/>
        </w:rPr>
      </w:pPr>
      <w:r w:rsidRPr="00914128">
        <w:rPr>
          <w:rFonts w:ascii="Calibri" w:hAnsi="Calibri" w:cs="Calibri"/>
          <w:sz w:val="24"/>
          <w:szCs w:val="24"/>
        </w:rPr>
        <w:t>6.5)  Virus cultures are stored at -80</w:t>
      </w:r>
      <w:r w:rsidRPr="00914128">
        <w:rPr>
          <w:rFonts w:ascii="Calibri" w:hAnsi="Calibri" w:cs="Calibri"/>
          <w:sz w:val="24"/>
          <w:szCs w:val="24"/>
          <w:vertAlign w:val="superscript"/>
        </w:rPr>
        <w:t>o</w:t>
      </w:r>
      <w:r w:rsidRPr="00914128">
        <w:rPr>
          <w:rFonts w:ascii="Calibri" w:hAnsi="Calibri" w:cs="Calibri"/>
          <w:sz w:val="24"/>
          <w:szCs w:val="24"/>
        </w:rPr>
        <w:t xml:space="preserve"> C until identified using the appropriate diagnostic assays.  </w:t>
      </w:r>
    </w:p>
    <w:p w:rsidR="00642E2F" w:rsidRPr="00914128" w:rsidRDefault="00642E2F" w:rsidP="00870686">
      <w:pPr>
        <w:spacing w:after="0" w:line="240" w:lineRule="auto"/>
        <w:rPr>
          <w:rFonts w:ascii="Calibri" w:hAnsi="Calibri" w:cs="Calibri"/>
        </w:rPr>
      </w:pPr>
    </w:p>
    <w:p w:rsidR="00642E2F" w:rsidRPr="00914128" w:rsidRDefault="00642E2F" w:rsidP="00870686">
      <w:pPr>
        <w:rPr>
          <w:rFonts w:ascii="Calibri" w:hAnsi="Calibri" w:cs="Calibri"/>
          <w:sz w:val="24"/>
          <w:szCs w:val="24"/>
        </w:rPr>
      </w:pPr>
      <w:r w:rsidRPr="00914128">
        <w:rPr>
          <w:rFonts w:ascii="Calibri" w:hAnsi="Calibri" w:cs="Calibri"/>
          <w:b/>
          <w:sz w:val="24"/>
          <w:szCs w:val="24"/>
        </w:rPr>
        <w:t>7. Preparation of reagents</w:t>
      </w:r>
    </w:p>
    <w:p w:rsidR="00642E2F" w:rsidRPr="00914128" w:rsidRDefault="00642E2F" w:rsidP="00870686">
      <w:pPr>
        <w:rPr>
          <w:rFonts w:ascii="Calibri" w:hAnsi="Calibri" w:cs="Calibri"/>
          <w:sz w:val="24"/>
          <w:szCs w:val="24"/>
        </w:rPr>
      </w:pPr>
      <w:proofErr w:type="gramStart"/>
      <w:r w:rsidRPr="00914128">
        <w:rPr>
          <w:rFonts w:ascii="Calibri" w:hAnsi="Calibri" w:cs="Calibri"/>
          <w:sz w:val="24"/>
          <w:szCs w:val="24"/>
        </w:rPr>
        <w:t xml:space="preserve">7.1)  </w:t>
      </w:r>
      <w:del w:id="35" w:author="Philip Armstrong" w:date="2011-02-04T15:02:00Z">
        <w:r w:rsidRPr="00914128" w:rsidDel="00870686">
          <w:rPr>
            <w:rFonts w:ascii="Calibri" w:hAnsi="Calibri" w:cs="Calibri"/>
            <w:sz w:val="24"/>
            <w:szCs w:val="24"/>
          </w:rPr>
          <w:delText>MEM</w:delText>
        </w:r>
      </w:del>
      <w:ins w:id="36" w:author="Philip Armstrong" w:date="2011-02-04T15:02:00Z">
        <w:r w:rsidR="00870686">
          <w:rPr>
            <w:rFonts w:ascii="Calibri" w:hAnsi="Calibri" w:cs="Calibri"/>
            <w:sz w:val="24"/>
            <w:szCs w:val="24"/>
          </w:rPr>
          <w:t>MEM, 5% FBS</w:t>
        </w:r>
      </w:ins>
      <w:r w:rsidRPr="00914128">
        <w:rPr>
          <w:rFonts w:ascii="Calibri" w:hAnsi="Calibri" w:cs="Calibri"/>
          <w:sz w:val="24"/>
          <w:szCs w:val="24"/>
        </w:rPr>
        <w:t>.</w:t>
      </w:r>
      <w:proofErr w:type="gramEnd"/>
      <w:r w:rsidRPr="00914128">
        <w:rPr>
          <w:rFonts w:ascii="Calibri" w:hAnsi="Calibri" w:cs="Calibri"/>
          <w:sz w:val="24"/>
          <w:szCs w:val="24"/>
        </w:rPr>
        <w:t xml:space="preserve">  Dissolve 37.6 g of powdered MEM in a final volume of 4 L of </w:t>
      </w:r>
      <w:proofErr w:type="spellStart"/>
      <w:r w:rsidRPr="00914128">
        <w:rPr>
          <w:rFonts w:ascii="Calibri" w:hAnsi="Calibri" w:cs="Calibri"/>
          <w:sz w:val="24"/>
          <w:szCs w:val="24"/>
        </w:rPr>
        <w:t>dd</w:t>
      </w:r>
      <w:proofErr w:type="spellEnd"/>
      <w:r w:rsidRPr="00914128">
        <w:rPr>
          <w:rFonts w:ascii="Calibri" w:hAnsi="Calibri" w:cs="Calibri"/>
          <w:sz w:val="24"/>
          <w:szCs w:val="24"/>
        </w:rPr>
        <w:t xml:space="preserve"> H</w:t>
      </w:r>
      <w:r w:rsidRPr="00914128">
        <w:rPr>
          <w:rFonts w:ascii="Calibri" w:hAnsi="Calibri" w:cs="Calibri"/>
          <w:sz w:val="24"/>
          <w:szCs w:val="24"/>
          <w:vertAlign w:val="subscript"/>
        </w:rPr>
        <w:t>2</w:t>
      </w:r>
      <w:r w:rsidRPr="00914128">
        <w:rPr>
          <w:rFonts w:ascii="Calibri" w:hAnsi="Calibri" w:cs="Calibri"/>
          <w:sz w:val="24"/>
          <w:szCs w:val="24"/>
        </w:rPr>
        <w:t>0.  Dispense solution into 500 mL aliquots in media bo</w:t>
      </w:r>
      <w:r>
        <w:rPr>
          <w:rFonts w:ascii="Calibri" w:hAnsi="Calibri" w:cs="Calibri"/>
          <w:sz w:val="24"/>
          <w:szCs w:val="24"/>
        </w:rPr>
        <w:t>ttles and a</w:t>
      </w:r>
      <w:r w:rsidRPr="00914128">
        <w:rPr>
          <w:rFonts w:ascii="Calibri" w:hAnsi="Calibri" w:cs="Calibri"/>
          <w:sz w:val="24"/>
          <w:szCs w:val="24"/>
        </w:rPr>
        <w:t xml:space="preserve">utoclave.  </w:t>
      </w:r>
      <w:r>
        <w:rPr>
          <w:rFonts w:ascii="Calibri" w:hAnsi="Calibri" w:cs="Calibri"/>
          <w:sz w:val="24"/>
          <w:szCs w:val="24"/>
        </w:rPr>
        <w:t>When</w:t>
      </w:r>
      <w:r w:rsidRPr="00914128">
        <w:rPr>
          <w:rFonts w:ascii="Calibri" w:hAnsi="Calibri" w:cs="Calibri"/>
          <w:sz w:val="24"/>
          <w:szCs w:val="24"/>
        </w:rPr>
        <w:t xml:space="preserve"> solution has cooled, aseptically add 26 mL </w:t>
      </w:r>
      <w:r>
        <w:rPr>
          <w:rFonts w:ascii="Calibri" w:hAnsi="Calibri" w:cs="Calibri"/>
          <w:sz w:val="24"/>
          <w:szCs w:val="24"/>
        </w:rPr>
        <w:t xml:space="preserve">heat-inactivated </w:t>
      </w:r>
      <w:r w:rsidRPr="00914128">
        <w:rPr>
          <w:rFonts w:ascii="Calibri" w:hAnsi="Calibri" w:cs="Calibri"/>
          <w:sz w:val="24"/>
          <w:szCs w:val="24"/>
        </w:rPr>
        <w:t>fetal bovine serum, 5.2 mL L- Glutamine, 5.2 mL anti-biotic/</w:t>
      </w:r>
      <w:proofErr w:type="spellStart"/>
      <w:r w:rsidRPr="00914128">
        <w:rPr>
          <w:rFonts w:ascii="Calibri" w:hAnsi="Calibri" w:cs="Calibri"/>
          <w:sz w:val="24"/>
          <w:szCs w:val="24"/>
        </w:rPr>
        <w:t>mycotic</w:t>
      </w:r>
      <w:proofErr w:type="spellEnd"/>
      <w:r w:rsidRPr="00914128">
        <w:rPr>
          <w:rFonts w:ascii="Calibri" w:hAnsi="Calibri" w:cs="Calibri"/>
          <w:sz w:val="24"/>
          <w:szCs w:val="24"/>
        </w:rPr>
        <w:t xml:space="preserve">, and 10.4 mL </w:t>
      </w:r>
      <w:r>
        <w:rPr>
          <w:rFonts w:ascii="Calibri" w:hAnsi="Calibri" w:cs="Calibri"/>
          <w:sz w:val="24"/>
          <w:szCs w:val="24"/>
        </w:rPr>
        <w:t xml:space="preserve">7.5% </w:t>
      </w:r>
      <w:r w:rsidRPr="00914128">
        <w:rPr>
          <w:rFonts w:ascii="Calibri" w:hAnsi="Calibri" w:cs="Calibri"/>
          <w:sz w:val="24"/>
          <w:szCs w:val="24"/>
        </w:rPr>
        <w:t>sodium bicarbonate to each bottle</w:t>
      </w:r>
      <w:r>
        <w:rPr>
          <w:rFonts w:ascii="Calibri" w:hAnsi="Calibri" w:cs="Calibri"/>
          <w:sz w:val="24"/>
          <w:szCs w:val="24"/>
        </w:rPr>
        <w:t xml:space="preserve">. Store </w:t>
      </w:r>
      <w:r w:rsidRPr="00914128">
        <w:rPr>
          <w:rFonts w:ascii="Calibri" w:hAnsi="Calibri" w:cs="Calibri"/>
          <w:sz w:val="24"/>
          <w:szCs w:val="24"/>
        </w:rPr>
        <w:t>at 4</w:t>
      </w:r>
      <w:r w:rsidRPr="00914128">
        <w:rPr>
          <w:rFonts w:ascii="Calibri" w:hAnsi="Calibri" w:cs="Calibri"/>
          <w:sz w:val="24"/>
          <w:szCs w:val="24"/>
          <w:vertAlign w:val="superscript"/>
        </w:rPr>
        <w:t>o</w:t>
      </w:r>
      <w:r w:rsidRPr="00914128">
        <w:rPr>
          <w:rFonts w:ascii="Calibri" w:hAnsi="Calibri" w:cs="Calibri"/>
          <w:sz w:val="24"/>
          <w:szCs w:val="24"/>
        </w:rPr>
        <w:t xml:space="preserve"> C.</w:t>
      </w:r>
    </w:p>
    <w:p w:rsidR="00642E2F" w:rsidRPr="00914128" w:rsidRDefault="00642E2F" w:rsidP="00870686">
      <w:pPr>
        <w:rPr>
          <w:rFonts w:ascii="Calibri" w:hAnsi="Calibri" w:cs="Calibri"/>
          <w:sz w:val="24"/>
          <w:szCs w:val="24"/>
        </w:rPr>
      </w:pPr>
      <w:proofErr w:type="gramStart"/>
      <w:r w:rsidRPr="00914128">
        <w:rPr>
          <w:rFonts w:ascii="Calibri" w:hAnsi="Calibri" w:cs="Calibri"/>
          <w:sz w:val="24"/>
          <w:szCs w:val="24"/>
        </w:rPr>
        <w:lastRenderedPageBreak/>
        <w:t>7.2) PBS-G.</w:t>
      </w:r>
      <w:proofErr w:type="gramEnd"/>
      <w:r w:rsidRPr="00914128">
        <w:rPr>
          <w:rFonts w:ascii="Calibri" w:hAnsi="Calibri" w:cs="Calibri"/>
          <w:sz w:val="24"/>
          <w:szCs w:val="24"/>
        </w:rPr>
        <w:t xml:space="preserve">   Dissolve 16 g </w:t>
      </w:r>
      <w:proofErr w:type="spellStart"/>
      <w:r w:rsidRPr="00914128">
        <w:rPr>
          <w:rFonts w:ascii="Calibri" w:hAnsi="Calibri" w:cs="Calibri"/>
          <w:sz w:val="24"/>
          <w:szCs w:val="24"/>
        </w:rPr>
        <w:t>NaCl</w:t>
      </w:r>
      <w:proofErr w:type="spellEnd"/>
      <w:r w:rsidRPr="00914128">
        <w:rPr>
          <w:rFonts w:ascii="Calibri" w:hAnsi="Calibri" w:cs="Calibri"/>
          <w:sz w:val="24"/>
          <w:szCs w:val="24"/>
        </w:rPr>
        <w:t xml:space="preserve">, 0.4 g </w:t>
      </w:r>
      <w:proofErr w:type="spellStart"/>
      <w:r w:rsidRPr="00914128">
        <w:rPr>
          <w:rFonts w:ascii="Calibri" w:hAnsi="Calibri" w:cs="Calibri"/>
          <w:sz w:val="24"/>
          <w:szCs w:val="24"/>
        </w:rPr>
        <w:t>KCl</w:t>
      </w:r>
      <w:proofErr w:type="spellEnd"/>
      <w:r w:rsidRPr="00914128">
        <w:rPr>
          <w:rFonts w:ascii="Calibri" w:hAnsi="Calibri" w:cs="Calibri"/>
          <w:sz w:val="24"/>
          <w:szCs w:val="24"/>
        </w:rPr>
        <w:t>, 2.3 g Na</w:t>
      </w:r>
      <w:r w:rsidRPr="00914128">
        <w:rPr>
          <w:rFonts w:ascii="Calibri" w:hAnsi="Calibri" w:cs="Calibri"/>
          <w:sz w:val="24"/>
          <w:szCs w:val="24"/>
          <w:vertAlign w:val="subscript"/>
        </w:rPr>
        <w:t>2</w:t>
      </w:r>
      <w:r w:rsidRPr="00914128">
        <w:rPr>
          <w:rFonts w:ascii="Calibri" w:hAnsi="Calibri" w:cs="Calibri"/>
          <w:sz w:val="24"/>
          <w:szCs w:val="24"/>
        </w:rPr>
        <w:t>HPO</w:t>
      </w:r>
      <w:r w:rsidRPr="00914128">
        <w:rPr>
          <w:rFonts w:ascii="Calibri" w:hAnsi="Calibri" w:cs="Calibri"/>
          <w:sz w:val="24"/>
          <w:szCs w:val="24"/>
          <w:vertAlign w:val="subscript"/>
        </w:rPr>
        <w:t>4</w:t>
      </w:r>
      <w:r w:rsidRPr="00914128">
        <w:rPr>
          <w:rFonts w:ascii="Calibri" w:hAnsi="Calibri" w:cs="Calibri"/>
          <w:sz w:val="24"/>
          <w:szCs w:val="24"/>
        </w:rPr>
        <w:t>, 0.4 g KH</w:t>
      </w:r>
      <w:r w:rsidRPr="00914128">
        <w:rPr>
          <w:rFonts w:ascii="Calibri" w:hAnsi="Calibri" w:cs="Calibri"/>
          <w:sz w:val="24"/>
          <w:szCs w:val="24"/>
          <w:vertAlign w:val="subscript"/>
        </w:rPr>
        <w:t>2</w:t>
      </w:r>
      <w:r w:rsidRPr="00914128">
        <w:rPr>
          <w:rFonts w:ascii="Calibri" w:hAnsi="Calibri" w:cs="Calibri"/>
          <w:sz w:val="24"/>
          <w:szCs w:val="24"/>
        </w:rPr>
        <w:t>PO</w:t>
      </w:r>
      <w:r w:rsidRPr="00914128">
        <w:rPr>
          <w:rFonts w:ascii="Calibri" w:hAnsi="Calibri" w:cs="Calibri"/>
          <w:sz w:val="24"/>
          <w:szCs w:val="24"/>
          <w:vertAlign w:val="subscript"/>
        </w:rPr>
        <w:t>4</w:t>
      </w:r>
      <w:r w:rsidRPr="00914128">
        <w:rPr>
          <w:rFonts w:ascii="Calibri" w:hAnsi="Calibri" w:cs="Calibri"/>
          <w:sz w:val="24"/>
          <w:szCs w:val="24"/>
        </w:rPr>
        <w:t xml:space="preserve">, and 4 mL of 0.5% Phenol Red into 1000 mL </w:t>
      </w:r>
      <w:proofErr w:type="spellStart"/>
      <w:r w:rsidRPr="00914128">
        <w:rPr>
          <w:rFonts w:ascii="Calibri" w:hAnsi="Calibri" w:cs="Calibri"/>
          <w:sz w:val="24"/>
          <w:szCs w:val="24"/>
        </w:rPr>
        <w:t>dd</w:t>
      </w:r>
      <w:proofErr w:type="spellEnd"/>
      <w:r w:rsidRPr="00914128">
        <w:rPr>
          <w:rFonts w:ascii="Calibri" w:hAnsi="Calibri" w:cs="Calibri"/>
          <w:sz w:val="24"/>
          <w:szCs w:val="24"/>
        </w:rPr>
        <w:t xml:space="preserve"> H</w:t>
      </w:r>
      <w:r w:rsidRPr="00914128">
        <w:rPr>
          <w:rFonts w:ascii="Calibri" w:hAnsi="Calibri" w:cs="Calibri"/>
          <w:sz w:val="24"/>
          <w:szCs w:val="24"/>
          <w:vertAlign w:val="subscript"/>
        </w:rPr>
        <w:t>2</w:t>
      </w:r>
      <w:r w:rsidRPr="00914128">
        <w:rPr>
          <w:rFonts w:ascii="Calibri" w:hAnsi="Calibri" w:cs="Calibri"/>
          <w:sz w:val="24"/>
          <w:szCs w:val="24"/>
        </w:rPr>
        <w:t>0. Adju</w:t>
      </w:r>
      <w:r>
        <w:rPr>
          <w:rFonts w:ascii="Calibri" w:hAnsi="Calibri" w:cs="Calibri"/>
          <w:sz w:val="24"/>
          <w:szCs w:val="24"/>
        </w:rPr>
        <w:t xml:space="preserve">st pH to 7.1-7.4 with 2 N </w:t>
      </w:r>
      <w:proofErr w:type="spellStart"/>
      <w:r>
        <w:rPr>
          <w:rFonts w:ascii="Calibri" w:hAnsi="Calibri" w:cs="Calibri"/>
          <w:sz w:val="24"/>
          <w:szCs w:val="24"/>
        </w:rPr>
        <w:t>NaOH</w:t>
      </w:r>
      <w:proofErr w:type="spellEnd"/>
      <w:r>
        <w:rPr>
          <w:rFonts w:ascii="Calibri" w:hAnsi="Calibri" w:cs="Calibri"/>
          <w:sz w:val="24"/>
          <w:szCs w:val="24"/>
        </w:rPr>
        <w:t xml:space="preserve"> (</w:t>
      </w:r>
      <w:r w:rsidRPr="00914128">
        <w:rPr>
          <w:rFonts w:ascii="Calibri" w:hAnsi="Calibri" w:cs="Calibri"/>
          <w:sz w:val="24"/>
          <w:szCs w:val="24"/>
        </w:rPr>
        <w:t>if necessary</w:t>
      </w:r>
      <w:r>
        <w:rPr>
          <w:rFonts w:ascii="Calibri" w:hAnsi="Calibri" w:cs="Calibri"/>
          <w:sz w:val="24"/>
          <w:szCs w:val="24"/>
        </w:rPr>
        <w:t>)</w:t>
      </w:r>
      <w:r w:rsidRPr="00914128">
        <w:rPr>
          <w:rFonts w:ascii="Calibri" w:hAnsi="Calibri" w:cs="Calibri"/>
          <w:sz w:val="24"/>
          <w:szCs w:val="24"/>
        </w:rPr>
        <w:t>. In a separate beaker</w:t>
      </w:r>
      <w:r>
        <w:rPr>
          <w:rFonts w:ascii="Calibri" w:hAnsi="Calibri" w:cs="Calibri"/>
          <w:sz w:val="24"/>
          <w:szCs w:val="24"/>
        </w:rPr>
        <w:t>,</w:t>
      </w:r>
      <w:r w:rsidRPr="00914128">
        <w:rPr>
          <w:rFonts w:ascii="Calibri" w:hAnsi="Calibri" w:cs="Calibri"/>
          <w:sz w:val="24"/>
          <w:szCs w:val="24"/>
        </w:rPr>
        <w:t xml:space="preserve"> heat 600 mL of H</w:t>
      </w:r>
      <w:r w:rsidRPr="00914128">
        <w:rPr>
          <w:rFonts w:ascii="Calibri" w:hAnsi="Calibri" w:cs="Calibri"/>
          <w:sz w:val="24"/>
          <w:szCs w:val="24"/>
          <w:vertAlign w:val="subscript"/>
        </w:rPr>
        <w:t>2</w:t>
      </w:r>
      <w:r w:rsidRPr="00914128">
        <w:rPr>
          <w:rFonts w:ascii="Calibri" w:hAnsi="Calibri" w:cs="Calibri"/>
          <w:sz w:val="24"/>
          <w:szCs w:val="24"/>
        </w:rPr>
        <w:t>0 to a boil.  Remove from hot-plate</w:t>
      </w:r>
      <w:r>
        <w:rPr>
          <w:rFonts w:ascii="Calibri" w:hAnsi="Calibri" w:cs="Calibri"/>
          <w:sz w:val="24"/>
          <w:szCs w:val="24"/>
        </w:rPr>
        <w:t>,</w:t>
      </w:r>
      <w:r w:rsidRPr="00914128">
        <w:rPr>
          <w:rFonts w:ascii="Calibri" w:hAnsi="Calibri" w:cs="Calibri"/>
          <w:sz w:val="24"/>
          <w:szCs w:val="24"/>
        </w:rPr>
        <w:t xml:space="preserve"> add 10 g gelatin</w:t>
      </w:r>
      <w:r>
        <w:rPr>
          <w:rFonts w:ascii="Calibri" w:hAnsi="Calibri" w:cs="Calibri"/>
          <w:sz w:val="24"/>
          <w:szCs w:val="24"/>
        </w:rPr>
        <w:t>,</w:t>
      </w:r>
      <w:r w:rsidRPr="00914128">
        <w:rPr>
          <w:rFonts w:ascii="Calibri" w:hAnsi="Calibri" w:cs="Calibri"/>
          <w:sz w:val="24"/>
          <w:szCs w:val="24"/>
        </w:rPr>
        <w:t xml:space="preserve"> and dissolve.  Add dissolved gelatin solution to the PBS solution and adjust final volume to 2 L with </w:t>
      </w:r>
      <w:proofErr w:type="spellStart"/>
      <w:r w:rsidRPr="00914128">
        <w:rPr>
          <w:rFonts w:ascii="Calibri" w:hAnsi="Calibri" w:cs="Calibri"/>
          <w:sz w:val="24"/>
          <w:szCs w:val="24"/>
        </w:rPr>
        <w:t>dd</w:t>
      </w:r>
      <w:proofErr w:type="spellEnd"/>
      <w:r w:rsidRPr="00914128">
        <w:rPr>
          <w:rFonts w:ascii="Calibri" w:hAnsi="Calibri" w:cs="Calibri"/>
          <w:sz w:val="24"/>
          <w:szCs w:val="24"/>
        </w:rPr>
        <w:t xml:space="preserve"> H</w:t>
      </w:r>
      <w:r w:rsidRPr="00914128">
        <w:rPr>
          <w:rFonts w:ascii="Calibri" w:hAnsi="Calibri" w:cs="Calibri"/>
          <w:sz w:val="24"/>
          <w:szCs w:val="24"/>
          <w:vertAlign w:val="subscript"/>
        </w:rPr>
        <w:t>2</w:t>
      </w:r>
      <w:r w:rsidRPr="00914128">
        <w:rPr>
          <w:rFonts w:ascii="Calibri" w:hAnsi="Calibri" w:cs="Calibri"/>
          <w:sz w:val="24"/>
          <w:szCs w:val="24"/>
        </w:rPr>
        <w:t xml:space="preserve">O.  Dispense 100 mL of solution into bottles and autoclave.  </w:t>
      </w:r>
      <w:r>
        <w:rPr>
          <w:rFonts w:ascii="Calibri" w:hAnsi="Calibri" w:cs="Calibri"/>
          <w:sz w:val="24"/>
          <w:szCs w:val="24"/>
        </w:rPr>
        <w:t>When</w:t>
      </w:r>
      <w:r w:rsidRPr="00914128">
        <w:rPr>
          <w:rFonts w:ascii="Calibri" w:hAnsi="Calibri" w:cs="Calibri"/>
          <w:sz w:val="24"/>
          <w:szCs w:val="24"/>
        </w:rPr>
        <w:t xml:space="preserve"> solution has cooled, aseptically add 42.8 mL </w:t>
      </w:r>
      <w:r>
        <w:rPr>
          <w:rFonts w:ascii="Calibri" w:hAnsi="Calibri" w:cs="Calibri"/>
          <w:sz w:val="24"/>
          <w:szCs w:val="24"/>
        </w:rPr>
        <w:t>heat-inactivated rabbit s</w:t>
      </w:r>
      <w:r w:rsidRPr="00914128">
        <w:rPr>
          <w:rFonts w:ascii="Calibri" w:hAnsi="Calibri" w:cs="Calibri"/>
          <w:sz w:val="24"/>
          <w:szCs w:val="24"/>
        </w:rPr>
        <w:t>erum and 1.4 mL anti-</w:t>
      </w:r>
      <w:r>
        <w:rPr>
          <w:rFonts w:ascii="Calibri" w:hAnsi="Calibri" w:cs="Calibri"/>
          <w:sz w:val="24"/>
          <w:szCs w:val="24"/>
        </w:rPr>
        <w:t>biotic/</w:t>
      </w:r>
      <w:proofErr w:type="spellStart"/>
      <w:r>
        <w:rPr>
          <w:rFonts w:ascii="Calibri" w:hAnsi="Calibri" w:cs="Calibri"/>
          <w:sz w:val="24"/>
          <w:szCs w:val="24"/>
        </w:rPr>
        <w:t>mycotic</w:t>
      </w:r>
      <w:proofErr w:type="spellEnd"/>
      <w:r>
        <w:rPr>
          <w:rFonts w:ascii="Calibri" w:hAnsi="Calibri" w:cs="Calibri"/>
          <w:sz w:val="24"/>
          <w:szCs w:val="24"/>
        </w:rPr>
        <w:t xml:space="preserve">.  Store </w:t>
      </w:r>
      <w:r w:rsidRPr="00914128">
        <w:rPr>
          <w:rFonts w:ascii="Calibri" w:hAnsi="Calibri" w:cs="Calibri"/>
          <w:sz w:val="24"/>
          <w:szCs w:val="24"/>
        </w:rPr>
        <w:t>at 4</w:t>
      </w:r>
      <w:r w:rsidRPr="00914128">
        <w:rPr>
          <w:rFonts w:ascii="Calibri" w:hAnsi="Calibri" w:cs="Calibri"/>
          <w:sz w:val="24"/>
          <w:szCs w:val="24"/>
          <w:vertAlign w:val="superscript"/>
        </w:rPr>
        <w:t>o</w:t>
      </w:r>
      <w:r w:rsidRPr="00914128">
        <w:rPr>
          <w:rFonts w:ascii="Calibri" w:hAnsi="Calibri" w:cs="Calibri"/>
          <w:sz w:val="24"/>
          <w:szCs w:val="24"/>
        </w:rPr>
        <w:t xml:space="preserve"> C.</w:t>
      </w:r>
    </w:p>
    <w:p w:rsidR="00642E2F" w:rsidRPr="00914128" w:rsidRDefault="00642E2F" w:rsidP="00870686">
      <w:pPr>
        <w:rPr>
          <w:rFonts w:ascii="Calibri" w:hAnsi="Calibri" w:cs="Calibri"/>
          <w:sz w:val="24"/>
          <w:szCs w:val="24"/>
        </w:rPr>
      </w:pPr>
      <w:r>
        <w:rPr>
          <w:rFonts w:ascii="Calibri" w:hAnsi="Calibri" w:cs="Calibri"/>
          <w:sz w:val="24"/>
          <w:szCs w:val="24"/>
        </w:rPr>
        <w:t>7.3) PBS cell wash.  Add</w:t>
      </w:r>
      <w:r w:rsidRPr="00914128">
        <w:rPr>
          <w:rFonts w:ascii="Calibri" w:hAnsi="Calibri" w:cs="Calibri"/>
          <w:sz w:val="24"/>
          <w:szCs w:val="24"/>
        </w:rPr>
        <w:t xml:space="preserve"> 5</w:t>
      </w:r>
      <w:r>
        <w:rPr>
          <w:rFonts w:ascii="Calibri" w:hAnsi="Calibri" w:cs="Calibri"/>
          <w:sz w:val="24"/>
          <w:szCs w:val="24"/>
        </w:rPr>
        <w:t xml:space="preserve">0 mL 10X Dulbecco’s PBS to </w:t>
      </w:r>
      <w:r w:rsidRPr="00914128">
        <w:rPr>
          <w:rFonts w:ascii="Calibri" w:hAnsi="Calibri" w:cs="Calibri"/>
          <w:sz w:val="24"/>
          <w:szCs w:val="24"/>
        </w:rPr>
        <w:t xml:space="preserve">400 mL </w:t>
      </w:r>
      <w:proofErr w:type="spellStart"/>
      <w:r w:rsidRPr="00914128">
        <w:rPr>
          <w:rFonts w:ascii="Calibri" w:hAnsi="Calibri" w:cs="Calibri"/>
          <w:sz w:val="24"/>
          <w:szCs w:val="24"/>
        </w:rPr>
        <w:t>dd</w:t>
      </w:r>
      <w:proofErr w:type="spellEnd"/>
      <w:r w:rsidRPr="00914128">
        <w:rPr>
          <w:rFonts w:ascii="Calibri" w:hAnsi="Calibri" w:cs="Calibri"/>
          <w:sz w:val="24"/>
          <w:szCs w:val="24"/>
        </w:rPr>
        <w:t xml:space="preserve"> H</w:t>
      </w:r>
      <w:r w:rsidRPr="00914128">
        <w:rPr>
          <w:rFonts w:ascii="Calibri" w:hAnsi="Calibri" w:cs="Calibri"/>
          <w:sz w:val="24"/>
          <w:szCs w:val="24"/>
          <w:vertAlign w:val="subscript"/>
        </w:rPr>
        <w:t>2</w:t>
      </w:r>
      <w:r w:rsidRPr="00914128">
        <w:rPr>
          <w:rFonts w:ascii="Calibri" w:hAnsi="Calibri" w:cs="Calibri"/>
          <w:sz w:val="24"/>
          <w:szCs w:val="24"/>
        </w:rPr>
        <w:t xml:space="preserve">O.  Adjust pH to 7.1 with 2 N </w:t>
      </w:r>
      <w:proofErr w:type="spellStart"/>
      <w:r w:rsidRPr="00914128">
        <w:rPr>
          <w:rFonts w:ascii="Calibri" w:hAnsi="Calibri" w:cs="Calibri"/>
          <w:sz w:val="24"/>
          <w:szCs w:val="24"/>
        </w:rPr>
        <w:t>NaOH</w:t>
      </w:r>
      <w:proofErr w:type="spellEnd"/>
      <w:r w:rsidRPr="00914128">
        <w:rPr>
          <w:rFonts w:ascii="Calibri" w:hAnsi="Calibri" w:cs="Calibri"/>
          <w:sz w:val="24"/>
          <w:szCs w:val="24"/>
        </w:rPr>
        <w:t xml:space="preserve">.  Adjust final volume to 500 mL with </w:t>
      </w:r>
      <w:proofErr w:type="spellStart"/>
      <w:r w:rsidRPr="00914128">
        <w:rPr>
          <w:rFonts w:ascii="Calibri" w:hAnsi="Calibri" w:cs="Calibri"/>
          <w:sz w:val="24"/>
          <w:szCs w:val="24"/>
        </w:rPr>
        <w:t>dd</w:t>
      </w:r>
      <w:proofErr w:type="spellEnd"/>
      <w:r w:rsidRPr="00914128">
        <w:rPr>
          <w:rFonts w:ascii="Calibri" w:hAnsi="Calibri" w:cs="Calibri"/>
          <w:sz w:val="24"/>
          <w:szCs w:val="24"/>
        </w:rPr>
        <w:t xml:space="preserve"> H</w:t>
      </w:r>
      <w:r w:rsidRPr="00914128">
        <w:rPr>
          <w:rFonts w:ascii="Calibri" w:hAnsi="Calibri" w:cs="Calibri"/>
          <w:sz w:val="24"/>
          <w:szCs w:val="24"/>
          <w:vertAlign w:val="subscript"/>
        </w:rPr>
        <w:t>2</w:t>
      </w:r>
      <w:r>
        <w:rPr>
          <w:rFonts w:ascii="Calibri" w:hAnsi="Calibri" w:cs="Calibri"/>
          <w:sz w:val="24"/>
          <w:szCs w:val="24"/>
        </w:rPr>
        <w:t>O.  Filter solution with 0.2uM vacu</w:t>
      </w:r>
      <w:r w:rsidRPr="00914128">
        <w:rPr>
          <w:rFonts w:ascii="Calibri" w:hAnsi="Calibri" w:cs="Calibri"/>
          <w:sz w:val="24"/>
          <w:szCs w:val="24"/>
        </w:rPr>
        <w:t xml:space="preserve">um filter unit.   Dispense into 5 mL aliquots in </w:t>
      </w:r>
      <w:r>
        <w:rPr>
          <w:rFonts w:ascii="Calibri" w:hAnsi="Calibri" w:cs="Calibri"/>
          <w:sz w:val="24"/>
          <w:szCs w:val="24"/>
        </w:rPr>
        <w:t xml:space="preserve">8 mL screw-cap </w:t>
      </w:r>
      <w:r w:rsidRPr="00914128">
        <w:rPr>
          <w:rFonts w:ascii="Calibri" w:hAnsi="Calibri" w:cs="Calibri"/>
          <w:sz w:val="24"/>
          <w:szCs w:val="24"/>
        </w:rPr>
        <w:t>tubes.</w:t>
      </w:r>
      <w:r>
        <w:rPr>
          <w:rFonts w:ascii="Calibri" w:hAnsi="Calibri" w:cs="Calibri"/>
          <w:sz w:val="24"/>
          <w:szCs w:val="24"/>
        </w:rPr>
        <w:t xml:space="preserve"> Store </w:t>
      </w:r>
      <w:r w:rsidRPr="00914128">
        <w:rPr>
          <w:rFonts w:ascii="Calibri" w:hAnsi="Calibri" w:cs="Calibri"/>
          <w:sz w:val="24"/>
          <w:szCs w:val="24"/>
        </w:rPr>
        <w:t>at 4</w:t>
      </w:r>
      <w:r w:rsidRPr="00914128">
        <w:rPr>
          <w:rFonts w:ascii="Calibri" w:hAnsi="Calibri" w:cs="Calibri"/>
          <w:sz w:val="24"/>
          <w:szCs w:val="24"/>
          <w:vertAlign w:val="superscript"/>
        </w:rPr>
        <w:t>o</w:t>
      </w:r>
      <w:r w:rsidRPr="00914128">
        <w:rPr>
          <w:rFonts w:ascii="Calibri" w:hAnsi="Calibri" w:cs="Calibri"/>
          <w:sz w:val="24"/>
          <w:szCs w:val="24"/>
        </w:rPr>
        <w:t xml:space="preserve"> C.</w:t>
      </w:r>
    </w:p>
    <w:p w:rsidR="00642E2F" w:rsidRPr="0086665C" w:rsidRDefault="00642E2F" w:rsidP="00870686">
      <w:pPr>
        <w:rPr>
          <w:rFonts w:ascii="Calibri" w:hAnsi="Calibri" w:cs="Calibri"/>
          <w:b/>
          <w:sz w:val="24"/>
          <w:szCs w:val="24"/>
        </w:rPr>
      </w:pPr>
      <w:r w:rsidRPr="00914128">
        <w:rPr>
          <w:rFonts w:ascii="Calibri" w:hAnsi="Calibri" w:cs="Calibri"/>
          <w:b/>
          <w:sz w:val="24"/>
          <w:szCs w:val="24"/>
        </w:rPr>
        <w:t>Representative Results</w:t>
      </w:r>
    </w:p>
    <w:p w:rsidR="00642E2F" w:rsidRPr="00914128" w:rsidRDefault="00642E2F" w:rsidP="00870686">
      <w:pPr>
        <w:rPr>
          <w:rFonts w:ascii="Calibri" w:hAnsi="Calibri" w:cs="Calibri"/>
          <w:sz w:val="24"/>
          <w:szCs w:val="24"/>
        </w:rPr>
      </w:pPr>
      <w:r w:rsidRPr="00914128">
        <w:rPr>
          <w:rFonts w:ascii="Calibri" w:hAnsi="Calibri" w:cs="Calibri"/>
          <w:sz w:val="24"/>
          <w:szCs w:val="24"/>
        </w:rPr>
        <w:t>Nine different of viruses from 4 taxonomic families were recovered from mosquitoes collected during continuous statewide surveillance in Connecticut from 1997-2010 (table 1).   Five of these viruses are known to cause human disease</w:t>
      </w:r>
      <w:r>
        <w:rPr>
          <w:rFonts w:ascii="Calibri" w:hAnsi="Calibri" w:cs="Calibri"/>
          <w:sz w:val="24"/>
          <w:szCs w:val="24"/>
        </w:rPr>
        <w:t xml:space="preserve">, </w:t>
      </w:r>
      <w:r w:rsidRPr="00914128">
        <w:rPr>
          <w:rFonts w:ascii="Calibri" w:hAnsi="Calibri" w:cs="Calibri"/>
          <w:sz w:val="24"/>
          <w:szCs w:val="24"/>
        </w:rPr>
        <w:t xml:space="preserve">the most important pathogens </w:t>
      </w:r>
      <w:r>
        <w:rPr>
          <w:rFonts w:ascii="Calibri" w:hAnsi="Calibri" w:cs="Calibri"/>
          <w:sz w:val="24"/>
          <w:szCs w:val="24"/>
        </w:rPr>
        <w:t>being</w:t>
      </w:r>
      <w:r w:rsidRPr="00914128">
        <w:rPr>
          <w:rFonts w:ascii="Calibri" w:hAnsi="Calibri" w:cs="Calibri"/>
          <w:sz w:val="24"/>
          <w:szCs w:val="24"/>
        </w:rPr>
        <w:t xml:space="preserve"> West Nile virus and eastern equine encephalitis virus.  New discoveries include: the first isolation of WNV from mosquitoes collected in North America in 1999</w:t>
      </w:r>
      <w:r w:rsidRPr="008863F8">
        <w:rPr>
          <w:rFonts w:ascii="Calibri" w:hAnsi="Calibri" w:cs="Calibri"/>
          <w:noProof/>
          <w:sz w:val="24"/>
          <w:szCs w:val="24"/>
          <w:vertAlign w:val="superscript"/>
        </w:rPr>
        <w:t>2</w:t>
      </w:r>
      <w:r w:rsidRPr="00914128">
        <w:rPr>
          <w:rFonts w:ascii="Calibri" w:hAnsi="Calibri" w:cs="Calibri"/>
          <w:sz w:val="24"/>
          <w:szCs w:val="24"/>
        </w:rPr>
        <w:t>, the first isolation of Potosi virus in northeastern US in 2000</w:t>
      </w:r>
      <w:r w:rsidRPr="008863F8">
        <w:rPr>
          <w:rFonts w:ascii="Calibri" w:hAnsi="Calibri" w:cs="Calibri"/>
          <w:noProof/>
          <w:sz w:val="24"/>
          <w:szCs w:val="24"/>
          <w:vertAlign w:val="superscript"/>
        </w:rPr>
        <w:t>3</w:t>
      </w:r>
      <w:r w:rsidRPr="00914128">
        <w:rPr>
          <w:rFonts w:ascii="Calibri" w:hAnsi="Calibri" w:cs="Calibri"/>
          <w:sz w:val="24"/>
          <w:szCs w:val="24"/>
        </w:rPr>
        <w:t>, and the first isolation of La Crosse virus in New England in 2005</w:t>
      </w:r>
      <w:r w:rsidRPr="008863F8">
        <w:rPr>
          <w:rFonts w:ascii="Calibri" w:hAnsi="Calibri" w:cs="Calibri"/>
          <w:noProof/>
          <w:sz w:val="24"/>
          <w:szCs w:val="24"/>
          <w:vertAlign w:val="superscript"/>
        </w:rPr>
        <w:t>4</w:t>
      </w:r>
      <w:r w:rsidRPr="00914128">
        <w:rPr>
          <w:rFonts w:ascii="Calibri" w:hAnsi="Calibri" w:cs="Calibri"/>
          <w:sz w:val="24"/>
          <w:szCs w:val="24"/>
        </w:rPr>
        <w:t>.</w:t>
      </w:r>
    </w:p>
    <w:p w:rsidR="00642E2F" w:rsidRPr="00914128" w:rsidRDefault="00642E2F" w:rsidP="00870686">
      <w:pPr>
        <w:spacing w:after="0"/>
        <w:rPr>
          <w:rFonts w:ascii="Calibri" w:hAnsi="Calibri" w:cs="Calibri"/>
          <w:b/>
          <w:sz w:val="24"/>
          <w:szCs w:val="24"/>
        </w:rPr>
      </w:pPr>
      <w:r w:rsidRPr="00914128">
        <w:rPr>
          <w:rFonts w:ascii="Calibri" w:hAnsi="Calibri" w:cs="Calibri"/>
          <w:b/>
          <w:sz w:val="24"/>
          <w:szCs w:val="24"/>
        </w:rPr>
        <w:t>Table 1 Viruses detected in field-collected m</w:t>
      </w:r>
      <w:r>
        <w:rPr>
          <w:rFonts w:ascii="Calibri" w:hAnsi="Calibri" w:cs="Calibri"/>
          <w:b/>
          <w:sz w:val="24"/>
          <w:szCs w:val="24"/>
        </w:rPr>
        <w:t>osquitoes by Vero cell culture a</w:t>
      </w:r>
      <w:r w:rsidRPr="00914128">
        <w:rPr>
          <w:rFonts w:ascii="Calibri" w:hAnsi="Calibri" w:cs="Calibri"/>
          <w:b/>
          <w:sz w:val="24"/>
          <w:szCs w:val="24"/>
        </w:rPr>
        <w:t>ssay.  Mosquitoes were collected during statewide surveillance in Connecticut from 1997-2010.</w:t>
      </w:r>
    </w:p>
    <w:p w:rsidR="00642E2F" w:rsidRDefault="00642E2F" w:rsidP="00870686">
      <w:pPr>
        <w:rPr>
          <w:rFonts w:ascii="Calibri" w:hAnsi="Calibri" w:cs="Calibri"/>
          <w:b/>
          <w:sz w:val="24"/>
          <w:szCs w:val="24"/>
        </w:rPr>
      </w:pPr>
    </w:p>
    <w:tbl>
      <w:tblPr>
        <w:tblW w:w="8680" w:type="dxa"/>
        <w:tblInd w:w="93" w:type="dxa"/>
        <w:tblLook w:val="04A0" w:firstRow="1" w:lastRow="0" w:firstColumn="1" w:lastColumn="0" w:noHBand="0" w:noVBand="1"/>
      </w:tblPr>
      <w:tblGrid>
        <w:gridCol w:w="1800"/>
        <w:gridCol w:w="1629"/>
        <w:gridCol w:w="956"/>
        <w:gridCol w:w="1097"/>
        <w:gridCol w:w="1089"/>
        <w:gridCol w:w="2112"/>
        <w:gridCol w:w="700"/>
      </w:tblGrid>
      <w:tr w:rsidR="00642E2F" w:rsidRPr="00914128" w:rsidTr="00870686">
        <w:trPr>
          <w:trHeight w:val="630"/>
        </w:trPr>
        <w:tc>
          <w:tcPr>
            <w:tcW w:w="1800" w:type="dxa"/>
            <w:tcBorders>
              <w:top w:val="single" w:sz="4" w:space="0" w:color="auto"/>
              <w:left w:val="nil"/>
              <w:bottom w:val="single" w:sz="4" w:space="0" w:color="auto"/>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Virus</w:t>
            </w:r>
          </w:p>
        </w:tc>
        <w:tc>
          <w:tcPr>
            <w:tcW w:w="1443" w:type="dxa"/>
            <w:tcBorders>
              <w:top w:val="single" w:sz="4" w:space="0" w:color="auto"/>
              <w:left w:val="nil"/>
              <w:bottom w:val="single" w:sz="4" w:space="0" w:color="auto"/>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Family</w:t>
            </w:r>
          </w:p>
        </w:tc>
        <w:tc>
          <w:tcPr>
            <w:tcW w:w="811" w:type="dxa"/>
            <w:tcBorders>
              <w:top w:val="single" w:sz="4" w:space="0" w:color="auto"/>
              <w:left w:val="nil"/>
              <w:bottom w:val="single" w:sz="4" w:space="0" w:color="auto"/>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No. isolates</w:t>
            </w:r>
          </w:p>
        </w:tc>
        <w:tc>
          <w:tcPr>
            <w:tcW w:w="911" w:type="dxa"/>
            <w:tcBorders>
              <w:top w:val="single" w:sz="4" w:space="0" w:color="auto"/>
              <w:left w:val="nil"/>
              <w:bottom w:val="single" w:sz="4" w:space="0" w:color="auto"/>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 locations</w:t>
            </w:r>
          </w:p>
        </w:tc>
        <w:tc>
          <w:tcPr>
            <w:tcW w:w="903" w:type="dxa"/>
            <w:tcBorders>
              <w:top w:val="single" w:sz="4" w:space="0" w:color="auto"/>
              <w:left w:val="nil"/>
              <w:bottom w:val="single" w:sz="4" w:space="0" w:color="auto"/>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 years detected</w:t>
            </w:r>
          </w:p>
        </w:tc>
        <w:tc>
          <w:tcPr>
            <w:tcW w:w="2112" w:type="dxa"/>
            <w:tcBorders>
              <w:top w:val="single" w:sz="4" w:space="0" w:color="auto"/>
              <w:left w:val="nil"/>
              <w:bottom w:val="single" w:sz="4" w:space="0" w:color="auto"/>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Human disease</w:t>
            </w:r>
          </w:p>
        </w:tc>
        <w:tc>
          <w:tcPr>
            <w:tcW w:w="700" w:type="dxa"/>
            <w:tcBorders>
              <w:top w:val="single" w:sz="4" w:space="0" w:color="auto"/>
              <w:left w:val="nil"/>
              <w:bottom w:val="single" w:sz="4" w:space="0" w:color="auto"/>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Refs.</w:t>
            </w:r>
          </w:p>
        </w:tc>
      </w:tr>
      <w:tr w:rsidR="00642E2F" w:rsidRPr="00914128" w:rsidTr="00870686">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West Nile virus</w:t>
            </w:r>
          </w:p>
        </w:tc>
        <w:tc>
          <w:tcPr>
            <w:tcW w:w="144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Flaviviridae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1,002</w:t>
            </w:r>
          </w:p>
        </w:tc>
        <w:tc>
          <w:tcPr>
            <w:tcW w:w="9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94</w:t>
            </w:r>
          </w:p>
        </w:tc>
        <w:tc>
          <w:tcPr>
            <w:tcW w:w="90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12</w:t>
            </w:r>
          </w:p>
        </w:tc>
        <w:tc>
          <w:tcPr>
            <w:tcW w:w="2112" w:type="dxa"/>
            <w:tcBorders>
              <w:top w:val="nil"/>
              <w:left w:val="nil"/>
              <w:bottom w:val="nil"/>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Moderate to severe, fever, encephalitis</w:t>
            </w:r>
          </w:p>
        </w:tc>
        <w:tc>
          <w:tcPr>
            <w:tcW w:w="700" w:type="dxa"/>
            <w:tcBorders>
              <w:top w:val="nil"/>
              <w:left w:val="nil"/>
              <w:bottom w:val="nil"/>
              <w:right w:val="nil"/>
            </w:tcBorders>
            <w:shd w:val="clear" w:color="auto" w:fill="auto"/>
            <w:noWrap/>
            <w:vAlign w:val="center"/>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2,5</w:t>
            </w:r>
          </w:p>
        </w:tc>
      </w:tr>
      <w:tr w:rsidR="00642E2F" w:rsidRPr="00914128" w:rsidTr="00870686">
        <w:trPr>
          <w:trHeight w:val="900"/>
        </w:trPr>
        <w:tc>
          <w:tcPr>
            <w:tcW w:w="1800" w:type="dxa"/>
            <w:tcBorders>
              <w:top w:val="nil"/>
              <w:left w:val="nil"/>
              <w:bottom w:val="nil"/>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Eastern equine encephalitis virus</w:t>
            </w:r>
          </w:p>
        </w:tc>
        <w:tc>
          <w:tcPr>
            <w:tcW w:w="144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Togaviridae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292</w:t>
            </w:r>
          </w:p>
        </w:tc>
        <w:tc>
          <w:tcPr>
            <w:tcW w:w="9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41</w:t>
            </w:r>
          </w:p>
        </w:tc>
        <w:tc>
          <w:tcPr>
            <w:tcW w:w="90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10</w:t>
            </w:r>
          </w:p>
        </w:tc>
        <w:tc>
          <w:tcPr>
            <w:tcW w:w="2112"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Severe, encepha</w:t>
            </w:r>
            <w:r w:rsidRPr="00914128">
              <w:rPr>
                <w:rFonts w:ascii="Calibri" w:eastAsia="Times New Roman" w:hAnsi="Calibri" w:cs="Calibri"/>
                <w:color w:val="000000"/>
                <w:sz w:val="24"/>
                <w:szCs w:val="24"/>
              </w:rPr>
              <w:t>litis</w:t>
            </w:r>
          </w:p>
        </w:tc>
        <w:tc>
          <w:tcPr>
            <w:tcW w:w="700" w:type="dxa"/>
            <w:tcBorders>
              <w:top w:val="nil"/>
              <w:left w:val="nil"/>
              <w:bottom w:val="nil"/>
              <w:right w:val="nil"/>
            </w:tcBorders>
            <w:shd w:val="clear" w:color="auto" w:fill="auto"/>
            <w:noWrap/>
            <w:vAlign w:val="center"/>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6,7</w:t>
            </w:r>
          </w:p>
        </w:tc>
      </w:tr>
      <w:tr w:rsidR="00642E2F" w:rsidRPr="00914128" w:rsidTr="00870686">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Highlands J virus</w:t>
            </w:r>
          </w:p>
        </w:tc>
        <w:tc>
          <w:tcPr>
            <w:tcW w:w="144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Togaviridae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178</w:t>
            </w:r>
          </w:p>
        </w:tc>
        <w:tc>
          <w:tcPr>
            <w:tcW w:w="9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39</w:t>
            </w:r>
          </w:p>
        </w:tc>
        <w:tc>
          <w:tcPr>
            <w:tcW w:w="90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11</w:t>
            </w:r>
          </w:p>
        </w:tc>
        <w:tc>
          <w:tcPr>
            <w:tcW w:w="2112" w:type="dxa"/>
            <w:tcBorders>
              <w:top w:val="nil"/>
              <w:left w:val="nil"/>
              <w:bottom w:val="nil"/>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Not known</w:t>
            </w:r>
          </w:p>
        </w:tc>
        <w:tc>
          <w:tcPr>
            <w:tcW w:w="700"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6</w:t>
            </w:r>
          </w:p>
        </w:tc>
      </w:tr>
      <w:tr w:rsidR="00642E2F" w:rsidRPr="00914128" w:rsidTr="00870686">
        <w:trPr>
          <w:trHeight w:val="900"/>
        </w:trPr>
        <w:tc>
          <w:tcPr>
            <w:tcW w:w="1800" w:type="dxa"/>
            <w:tcBorders>
              <w:top w:val="nil"/>
              <w:left w:val="nil"/>
              <w:bottom w:val="nil"/>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Jamestown Canyon virus</w:t>
            </w:r>
          </w:p>
        </w:tc>
        <w:tc>
          <w:tcPr>
            <w:tcW w:w="144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Bunyaviridae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305</w:t>
            </w:r>
          </w:p>
        </w:tc>
        <w:tc>
          <w:tcPr>
            <w:tcW w:w="9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74</w:t>
            </w:r>
          </w:p>
        </w:tc>
        <w:tc>
          <w:tcPr>
            <w:tcW w:w="90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14</w:t>
            </w:r>
          </w:p>
        </w:tc>
        <w:tc>
          <w:tcPr>
            <w:tcW w:w="2112" w:type="dxa"/>
            <w:tcBorders>
              <w:top w:val="nil"/>
              <w:left w:val="nil"/>
              <w:bottom w:val="nil"/>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Mild to moderate, fever, meningitis</w:t>
            </w:r>
          </w:p>
        </w:tc>
        <w:tc>
          <w:tcPr>
            <w:tcW w:w="700"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8</w:t>
            </w:r>
          </w:p>
        </w:tc>
      </w:tr>
      <w:tr w:rsidR="00642E2F" w:rsidRPr="00914128" w:rsidTr="00870686">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Potosi virus</w:t>
            </w:r>
          </w:p>
        </w:tc>
        <w:tc>
          <w:tcPr>
            <w:tcW w:w="144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Bunyaviridae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259</w:t>
            </w:r>
          </w:p>
        </w:tc>
        <w:tc>
          <w:tcPr>
            <w:tcW w:w="9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76</w:t>
            </w:r>
          </w:p>
        </w:tc>
        <w:tc>
          <w:tcPr>
            <w:tcW w:w="90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4</w:t>
            </w:r>
          </w:p>
        </w:tc>
        <w:tc>
          <w:tcPr>
            <w:tcW w:w="2112" w:type="dxa"/>
            <w:tcBorders>
              <w:top w:val="nil"/>
              <w:left w:val="nil"/>
              <w:bottom w:val="nil"/>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Not known</w:t>
            </w:r>
          </w:p>
        </w:tc>
        <w:tc>
          <w:tcPr>
            <w:tcW w:w="700"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3</w:t>
            </w:r>
          </w:p>
        </w:tc>
      </w:tr>
      <w:tr w:rsidR="00642E2F" w:rsidRPr="00914128" w:rsidTr="00870686">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lastRenderedPageBreak/>
              <w:t>Cache Valley virus</w:t>
            </w:r>
          </w:p>
        </w:tc>
        <w:tc>
          <w:tcPr>
            <w:tcW w:w="144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Bunyaviridae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114</w:t>
            </w:r>
          </w:p>
        </w:tc>
        <w:tc>
          <w:tcPr>
            <w:tcW w:w="9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51</w:t>
            </w:r>
          </w:p>
        </w:tc>
        <w:tc>
          <w:tcPr>
            <w:tcW w:w="90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8</w:t>
            </w:r>
          </w:p>
        </w:tc>
        <w:tc>
          <w:tcPr>
            <w:tcW w:w="2112" w:type="dxa"/>
            <w:tcBorders>
              <w:top w:val="nil"/>
              <w:left w:val="nil"/>
              <w:bottom w:val="nil"/>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M</w:t>
            </w:r>
            <w:r>
              <w:rPr>
                <w:rFonts w:ascii="Calibri" w:eastAsia="Times New Roman" w:hAnsi="Calibri" w:cs="Calibri"/>
                <w:color w:val="000000"/>
                <w:sz w:val="24"/>
                <w:szCs w:val="24"/>
              </w:rPr>
              <w:t>ild</w:t>
            </w:r>
            <w:r w:rsidRPr="00914128">
              <w:rPr>
                <w:rFonts w:ascii="Calibri" w:eastAsia="Times New Roman" w:hAnsi="Calibri" w:cs="Calibri"/>
                <w:color w:val="000000"/>
                <w:sz w:val="24"/>
                <w:szCs w:val="24"/>
              </w:rPr>
              <w:t xml:space="preserve"> to severe, fever, neurological </w:t>
            </w:r>
            <w:r>
              <w:rPr>
                <w:rFonts w:ascii="Calibri" w:eastAsia="Times New Roman" w:hAnsi="Calibri" w:cs="Calibri"/>
                <w:color w:val="000000"/>
                <w:sz w:val="24"/>
                <w:szCs w:val="24"/>
              </w:rPr>
              <w:t xml:space="preserve"> </w:t>
            </w:r>
            <w:r w:rsidRPr="00914128">
              <w:rPr>
                <w:rFonts w:ascii="Calibri" w:eastAsia="Times New Roman" w:hAnsi="Calibri" w:cs="Calibri"/>
                <w:color w:val="000000"/>
                <w:sz w:val="24"/>
                <w:szCs w:val="24"/>
              </w:rPr>
              <w:t>illness in two documented cases</w:t>
            </w:r>
          </w:p>
        </w:tc>
        <w:tc>
          <w:tcPr>
            <w:tcW w:w="700" w:type="dxa"/>
            <w:tcBorders>
              <w:top w:val="nil"/>
              <w:left w:val="nil"/>
              <w:bottom w:val="nil"/>
              <w:right w:val="nil"/>
            </w:tcBorders>
            <w:shd w:val="clear" w:color="auto" w:fill="auto"/>
            <w:noWrap/>
            <w:vAlign w:val="center"/>
            <w:hideMark/>
          </w:tcPr>
          <w:p w:rsidR="00642E2F" w:rsidRPr="00914128" w:rsidRDefault="0013415E" w:rsidP="00870686">
            <w:pPr>
              <w:spacing w:after="0" w:line="240" w:lineRule="auto"/>
              <w:jc w:val="center"/>
              <w:rPr>
                <w:rFonts w:ascii="Calibri" w:eastAsia="Times New Roman" w:hAnsi="Calibri" w:cs="Calibri"/>
                <w:color w:val="000000"/>
                <w:sz w:val="24"/>
                <w:szCs w:val="24"/>
              </w:rPr>
            </w:pPr>
            <w:hyperlink w:anchor="_ENREF_8" w:tooltip="Main, 1979 #162" w:history="1"/>
          </w:p>
        </w:tc>
      </w:tr>
      <w:tr w:rsidR="00642E2F" w:rsidRPr="00914128" w:rsidTr="00870686">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Trivittatus</w:t>
            </w:r>
            <w:proofErr w:type="spellEnd"/>
            <w:r w:rsidRPr="00914128">
              <w:rPr>
                <w:rFonts w:ascii="Calibri" w:eastAsia="Times New Roman" w:hAnsi="Calibri" w:cs="Calibri"/>
                <w:color w:val="000000"/>
                <w:sz w:val="24"/>
                <w:szCs w:val="24"/>
              </w:rPr>
              <w:t xml:space="preserve"> virus</w:t>
            </w:r>
          </w:p>
        </w:tc>
        <w:tc>
          <w:tcPr>
            <w:tcW w:w="144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Bunyaviridae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83</w:t>
            </w:r>
          </w:p>
        </w:tc>
        <w:tc>
          <w:tcPr>
            <w:tcW w:w="9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21</w:t>
            </w:r>
          </w:p>
        </w:tc>
        <w:tc>
          <w:tcPr>
            <w:tcW w:w="90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11</w:t>
            </w:r>
          </w:p>
        </w:tc>
        <w:tc>
          <w:tcPr>
            <w:tcW w:w="2112" w:type="dxa"/>
            <w:tcBorders>
              <w:top w:val="nil"/>
              <w:left w:val="nil"/>
              <w:bottom w:val="nil"/>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Not known</w:t>
            </w:r>
          </w:p>
        </w:tc>
        <w:tc>
          <w:tcPr>
            <w:tcW w:w="700"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p>
        </w:tc>
      </w:tr>
      <w:tr w:rsidR="00642E2F" w:rsidRPr="00914128" w:rsidTr="00870686">
        <w:trPr>
          <w:trHeight w:val="900"/>
        </w:trPr>
        <w:tc>
          <w:tcPr>
            <w:tcW w:w="1800"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La Crosse virus</w:t>
            </w:r>
          </w:p>
        </w:tc>
        <w:tc>
          <w:tcPr>
            <w:tcW w:w="144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Bunyaviridae</w:t>
            </w:r>
            <w:proofErr w:type="spellEnd"/>
          </w:p>
        </w:tc>
        <w:tc>
          <w:tcPr>
            <w:tcW w:w="8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w:t>
            </w:r>
          </w:p>
        </w:tc>
        <w:tc>
          <w:tcPr>
            <w:tcW w:w="911"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w:t>
            </w:r>
          </w:p>
        </w:tc>
        <w:tc>
          <w:tcPr>
            <w:tcW w:w="903"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1</w:t>
            </w:r>
          </w:p>
        </w:tc>
        <w:tc>
          <w:tcPr>
            <w:tcW w:w="2112" w:type="dxa"/>
            <w:tcBorders>
              <w:top w:val="nil"/>
              <w:left w:val="nil"/>
              <w:bottom w:val="nil"/>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Moderate to severe, encephalitis</w:t>
            </w:r>
          </w:p>
        </w:tc>
        <w:tc>
          <w:tcPr>
            <w:tcW w:w="700" w:type="dxa"/>
            <w:tcBorders>
              <w:top w:val="nil"/>
              <w:left w:val="nil"/>
              <w:bottom w:val="nil"/>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8863F8">
              <w:rPr>
                <w:rFonts w:ascii="Calibri" w:eastAsia="Times New Roman" w:hAnsi="Calibri" w:cs="Calibri"/>
                <w:noProof/>
                <w:color w:val="000000"/>
                <w:sz w:val="24"/>
                <w:szCs w:val="24"/>
                <w:vertAlign w:val="superscript"/>
              </w:rPr>
              <w:t>4</w:t>
            </w:r>
          </w:p>
        </w:tc>
      </w:tr>
      <w:tr w:rsidR="00642E2F" w:rsidRPr="00914128" w:rsidTr="00870686">
        <w:trPr>
          <w:trHeight w:val="900"/>
        </w:trPr>
        <w:tc>
          <w:tcPr>
            <w:tcW w:w="1800" w:type="dxa"/>
            <w:tcBorders>
              <w:top w:val="nil"/>
              <w:left w:val="nil"/>
              <w:bottom w:val="single" w:sz="4" w:space="0" w:color="auto"/>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Flanders virus</w:t>
            </w:r>
          </w:p>
        </w:tc>
        <w:tc>
          <w:tcPr>
            <w:tcW w:w="1443" w:type="dxa"/>
            <w:tcBorders>
              <w:top w:val="nil"/>
              <w:left w:val="nil"/>
              <w:bottom w:val="single" w:sz="4" w:space="0" w:color="auto"/>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proofErr w:type="spellStart"/>
            <w:r w:rsidRPr="00914128">
              <w:rPr>
                <w:rFonts w:ascii="Calibri" w:eastAsia="Times New Roman" w:hAnsi="Calibri" w:cs="Calibri"/>
                <w:color w:val="000000"/>
                <w:sz w:val="24"/>
                <w:szCs w:val="24"/>
              </w:rPr>
              <w:t>Rhabdoviridae</w:t>
            </w:r>
            <w:proofErr w:type="spellEnd"/>
          </w:p>
        </w:tc>
        <w:tc>
          <w:tcPr>
            <w:tcW w:w="811" w:type="dxa"/>
            <w:tcBorders>
              <w:top w:val="nil"/>
              <w:left w:val="nil"/>
              <w:bottom w:val="single" w:sz="4" w:space="0" w:color="auto"/>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4</w:t>
            </w:r>
          </w:p>
        </w:tc>
        <w:tc>
          <w:tcPr>
            <w:tcW w:w="911" w:type="dxa"/>
            <w:tcBorders>
              <w:top w:val="nil"/>
              <w:left w:val="nil"/>
              <w:bottom w:val="single" w:sz="4" w:space="0" w:color="auto"/>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4</w:t>
            </w:r>
          </w:p>
        </w:tc>
        <w:tc>
          <w:tcPr>
            <w:tcW w:w="903" w:type="dxa"/>
            <w:tcBorders>
              <w:top w:val="nil"/>
              <w:left w:val="nil"/>
              <w:bottom w:val="single" w:sz="4" w:space="0" w:color="auto"/>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2</w:t>
            </w:r>
          </w:p>
        </w:tc>
        <w:tc>
          <w:tcPr>
            <w:tcW w:w="2112" w:type="dxa"/>
            <w:tcBorders>
              <w:top w:val="nil"/>
              <w:left w:val="nil"/>
              <w:bottom w:val="single" w:sz="4" w:space="0" w:color="auto"/>
              <w:right w:val="nil"/>
            </w:tcBorders>
            <w:shd w:val="clear" w:color="auto" w:fill="auto"/>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Not known</w:t>
            </w:r>
          </w:p>
        </w:tc>
        <w:tc>
          <w:tcPr>
            <w:tcW w:w="700" w:type="dxa"/>
            <w:tcBorders>
              <w:top w:val="nil"/>
              <w:left w:val="nil"/>
              <w:bottom w:val="single" w:sz="4" w:space="0" w:color="auto"/>
              <w:right w:val="nil"/>
            </w:tcBorders>
            <w:shd w:val="clear" w:color="auto" w:fill="auto"/>
            <w:noWrap/>
            <w:vAlign w:val="center"/>
            <w:hideMark/>
          </w:tcPr>
          <w:p w:rsidR="00642E2F" w:rsidRPr="00914128" w:rsidRDefault="00642E2F" w:rsidP="00870686">
            <w:pPr>
              <w:spacing w:after="0" w:line="240" w:lineRule="auto"/>
              <w:jc w:val="center"/>
              <w:rPr>
                <w:rFonts w:ascii="Calibri" w:eastAsia="Times New Roman" w:hAnsi="Calibri" w:cs="Calibri"/>
                <w:color w:val="000000"/>
                <w:sz w:val="24"/>
                <w:szCs w:val="24"/>
              </w:rPr>
            </w:pPr>
            <w:r w:rsidRPr="00914128">
              <w:rPr>
                <w:rFonts w:ascii="Calibri" w:eastAsia="Times New Roman" w:hAnsi="Calibri" w:cs="Calibri"/>
                <w:color w:val="000000"/>
                <w:sz w:val="24"/>
                <w:szCs w:val="24"/>
              </w:rPr>
              <w:t> </w:t>
            </w:r>
          </w:p>
        </w:tc>
      </w:tr>
    </w:tbl>
    <w:p w:rsidR="00642E2F" w:rsidRDefault="00642E2F" w:rsidP="00870686">
      <w:pPr>
        <w:rPr>
          <w:rFonts w:ascii="Calibri" w:hAnsi="Calibri" w:cs="Calibri"/>
          <w:b/>
          <w:sz w:val="24"/>
          <w:szCs w:val="24"/>
        </w:rPr>
      </w:pPr>
    </w:p>
    <w:p w:rsidR="00642E2F" w:rsidRPr="00914128" w:rsidRDefault="00642E2F" w:rsidP="00870686">
      <w:pPr>
        <w:rPr>
          <w:rFonts w:ascii="Calibri" w:hAnsi="Calibri" w:cs="Calibri"/>
          <w:sz w:val="24"/>
          <w:szCs w:val="24"/>
        </w:rPr>
      </w:pPr>
      <w:r w:rsidRPr="00914128">
        <w:rPr>
          <w:rFonts w:ascii="Calibri" w:hAnsi="Calibri" w:cs="Calibri"/>
          <w:b/>
          <w:sz w:val="24"/>
          <w:szCs w:val="24"/>
        </w:rPr>
        <w:t>Discussion</w:t>
      </w:r>
    </w:p>
    <w:p w:rsidR="00642E2F" w:rsidRDefault="00642E2F" w:rsidP="00870686">
      <w:pPr>
        <w:spacing w:after="0"/>
        <w:rPr>
          <w:rFonts w:ascii="Calibri" w:hAnsi="Calibri" w:cs="Calibri"/>
          <w:sz w:val="24"/>
          <w:szCs w:val="24"/>
        </w:rPr>
      </w:pPr>
      <w:r w:rsidRPr="00914128">
        <w:rPr>
          <w:rFonts w:ascii="Calibri" w:hAnsi="Calibri" w:cs="Calibri"/>
          <w:sz w:val="24"/>
          <w:szCs w:val="24"/>
        </w:rPr>
        <w:t xml:space="preserve">Vero cell culture assay </w:t>
      </w:r>
      <w:r>
        <w:rPr>
          <w:rFonts w:ascii="Calibri" w:hAnsi="Calibri" w:cs="Calibri"/>
          <w:sz w:val="24"/>
          <w:szCs w:val="24"/>
        </w:rPr>
        <w:t>serves as</w:t>
      </w:r>
      <w:r w:rsidRPr="00914128">
        <w:rPr>
          <w:rFonts w:ascii="Calibri" w:hAnsi="Calibri" w:cs="Calibri"/>
          <w:sz w:val="24"/>
          <w:szCs w:val="24"/>
        </w:rPr>
        <w:t xml:space="preserve"> an effective method to screen field-collected mosquitoes for a diversity of </w:t>
      </w:r>
      <w:r>
        <w:rPr>
          <w:rFonts w:ascii="Calibri" w:hAnsi="Calibri" w:cs="Calibri"/>
          <w:sz w:val="24"/>
          <w:szCs w:val="24"/>
        </w:rPr>
        <w:t>viruses</w:t>
      </w:r>
      <w:r w:rsidRPr="00914128">
        <w:rPr>
          <w:rFonts w:ascii="Calibri" w:hAnsi="Calibri" w:cs="Calibri"/>
          <w:sz w:val="24"/>
          <w:szCs w:val="24"/>
        </w:rPr>
        <w:t>.  This contrasts to molecular methods that specifically target one or a few viruses of interest.  Moreover, we have found that Vero cell culture assay is equally if not more sensitive than RT-PCR</w:t>
      </w:r>
      <w:r w:rsidRPr="008863F8">
        <w:rPr>
          <w:rFonts w:ascii="Calibri" w:hAnsi="Calibri" w:cs="Calibri"/>
          <w:noProof/>
          <w:sz w:val="24"/>
          <w:szCs w:val="24"/>
          <w:vertAlign w:val="superscript"/>
        </w:rPr>
        <w:t>7</w:t>
      </w:r>
      <w:r w:rsidRPr="00914128">
        <w:rPr>
          <w:rFonts w:ascii="Calibri" w:hAnsi="Calibri" w:cs="Calibri"/>
          <w:sz w:val="24"/>
          <w:szCs w:val="24"/>
        </w:rPr>
        <w:t xml:space="preserve"> and </w:t>
      </w:r>
      <w:r>
        <w:rPr>
          <w:rFonts w:ascii="Calibri" w:hAnsi="Calibri" w:cs="Calibri"/>
          <w:sz w:val="24"/>
          <w:szCs w:val="24"/>
        </w:rPr>
        <w:t xml:space="preserve">provides us with </w:t>
      </w:r>
      <w:r w:rsidRPr="00914128">
        <w:rPr>
          <w:rFonts w:ascii="Calibri" w:hAnsi="Calibri" w:cs="Calibri"/>
          <w:sz w:val="24"/>
          <w:szCs w:val="24"/>
        </w:rPr>
        <w:t>virus isolates that are stored in our reference collection for future studies. Nevertheless, cell culture systems may not be appropriate in many instances.  This approach incurs additional expense and training required to grow viruses in a BSL-3 laboratory</w:t>
      </w:r>
      <w:r>
        <w:rPr>
          <w:rFonts w:ascii="Calibri" w:hAnsi="Calibri" w:cs="Calibri"/>
          <w:sz w:val="24"/>
          <w:szCs w:val="24"/>
        </w:rPr>
        <w:t>; however, the</w:t>
      </w:r>
      <w:r w:rsidRPr="00914128">
        <w:rPr>
          <w:rFonts w:ascii="Calibri" w:hAnsi="Calibri" w:cs="Calibri"/>
          <w:sz w:val="24"/>
          <w:szCs w:val="24"/>
        </w:rPr>
        <w:t xml:space="preserve">se costs may be offset by </w:t>
      </w:r>
      <w:r>
        <w:rPr>
          <w:rFonts w:ascii="Calibri" w:hAnsi="Calibri" w:cs="Calibri"/>
          <w:sz w:val="24"/>
          <w:szCs w:val="24"/>
        </w:rPr>
        <w:t>relatively inexpensive supplies for cell culture</w:t>
      </w:r>
      <w:r w:rsidRPr="00914128">
        <w:rPr>
          <w:rFonts w:ascii="Calibri" w:hAnsi="Calibri" w:cs="Calibri"/>
          <w:sz w:val="24"/>
          <w:szCs w:val="24"/>
        </w:rPr>
        <w:t xml:space="preserve">.  </w:t>
      </w:r>
      <w:r>
        <w:rPr>
          <w:rFonts w:ascii="Calibri" w:hAnsi="Calibri" w:cs="Calibri"/>
          <w:sz w:val="24"/>
          <w:szCs w:val="24"/>
        </w:rPr>
        <w:t>It is also worth noting that most but not all mosquito-borne viruses produce CPE in Vero cell culture</w:t>
      </w:r>
      <w:r w:rsidRPr="008863F8">
        <w:rPr>
          <w:rFonts w:ascii="Calibri" w:hAnsi="Calibri" w:cs="Calibri"/>
          <w:noProof/>
          <w:sz w:val="24"/>
          <w:szCs w:val="24"/>
          <w:vertAlign w:val="superscript"/>
        </w:rPr>
        <w:t>9,10</w:t>
      </w:r>
      <w:r>
        <w:rPr>
          <w:rFonts w:ascii="Calibri" w:hAnsi="Calibri" w:cs="Calibri"/>
          <w:sz w:val="24"/>
          <w:szCs w:val="24"/>
        </w:rPr>
        <w:t>.  Dengue virus is one notable exception that should be screened by another diagnostic test.  Ideally, a combination of both molecular and cell culture methods are used to test for viral infection.  We are currently using conventional and quantitative RT-PCR assays</w:t>
      </w:r>
      <w:r w:rsidRPr="008863F8">
        <w:rPr>
          <w:rFonts w:ascii="Calibri" w:hAnsi="Calibri" w:cs="Calibri"/>
          <w:noProof/>
          <w:sz w:val="24"/>
          <w:szCs w:val="24"/>
          <w:vertAlign w:val="superscript"/>
        </w:rPr>
        <w:t>4,11,12</w:t>
      </w:r>
      <w:r>
        <w:rPr>
          <w:rFonts w:ascii="Calibri" w:hAnsi="Calibri" w:cs="Calibri"/>
          <w:sz w:val="24"/>
          <w:szCs w:val="24"/>
        </w:rPr>
        <w:t>, sometimes in conjunction with sequencing, to identify viruses isolated in cell culture, and to reconfirm infection in the mosquito pool.</w:t>
      </w:r>
    </w:p>
    <w:p w:rsidR="00642E2F" w:rsidRDefault="00642E2F" w:rsidP="00870686">
      <w:pPr>
        <w:spacing w:after="0"/>
        <w:rPr>
          <w:rFonts w:ascii="Calibri" w:hAnsi="Calibri" w:cs="Calibri"/>
          <w:sz w:val="24"/>
          <w:szCs w:val="24"/>
        </w:rPr>
      </w:pPr>
    </w:p>
    <w:p w:rsidR="00642E2F" w:rsidRDefault="00642E2F" w:rsidP="00870686">
      <w:pPr>
        <w:spacing w:after="0"/>
        <w:rPr>
          <w:rFonts w:ascii="Calibri" w:hAnsi="Calibri" w:cs="Calibri"/>
          <w:sz w:val="24"/>
          <w:szCs w:val="24"/>
        </w:rPr>
      </w:pPr>
      <w:r>
        <w:rPr>
          <w:rFonts w:ascii="Calibri" w:hAnsi="Calibri" w:cs="Calibri"/>
          <w:b/>
          <w:sz w:val="24"/>
          <w:szCs w:val="24"/>
        </w:rPr>
        <w:t>Acknowledgments:</w:t>
      </w:r>
    </w:p>
    <w:p w:rsidR="00642E2F" w:rsidRDefault="00642E2F" w:rsidP="00870686">
      <w:pPr>
        <w:spacing w:after="0"/>
        <w:rPr>
          <w:color w:val="000000"/>
          <w:sz w:val="24"/>
          <w:szCs w:val="24"/>
        </w:rPr>
      </w:pPr>
      <w:r>
        <w:rPr>
          <w:rFonts w:ascii="Calibri" w:hAnsi="Calibri" w:cs="Calibri"/>
          <w:sz w:val="24"/>
          <w:szCs w:val="24"/>
        </w:rPr>
        <w:t>We gratefully acknowledge the important contributions of</w:t>
      </w:r>
      <w:r w:rsidRPr="008A1C77">
        <w:rPr>
          <w:rFonts w:ascii="Calibri" w:hAnsi="Calibri" w:cs="Calibri"/>
          <w:sz w:val="24"/>
          <w:szCs w:val="24"/>
        </w:rPr>
        <w:t xml:space="preserve"> </w:t>
      </w:r>
      <w:r>
        <w:rPr>
          <w:rFonts w:ascii="Calibri" w:hAnsi="Calibri" w:cs="Calibri"/>
          <w:sz w:val="24"/>
          <w:szCs w:val="24"/>
        </w:rPr>
        <w:t>Dr</w:t>
      </w:r>
      <w:r w:rsidR="008E0DEC">
        <w:rPr>
          <w:rFonts w:ascii="Calibri" w:hAnsi="Calibri" w:cs="Calibri"/>
          <w:sz w:val="24"/>
          <w:szCs w:val="24"/>
        </w:rPr>
        <w:t>s</w:t>
      </w:r>
      <w:r>
        <w:rPr>
          <w:rFonts w:ascii="Calibri" w:hAnsi="Calibri" w:cs="Calibri"/>
          <w:sz w:val="24"/>
          <w:szCs w:val="24"/>
        </w:rPr>
        <w:t xml:space="preserve">. </w:t>
      </w:r>
      <w:r w:rsidR="008E0DEC">
        <w:rPr>
          <w:rFonts w:ascii="Calibri" w:hAnsi="Calibri" w:cs="Calibri"/>
          <w:sz w:val="24"/>
          <w:szCs w:val="24"/>
        </w:rPr>
        <w:t xml:space="preserve">John Anderson, </w:t>
      </w:r>
      <w:r>
        <w:rPr>
          <w:rFonts w:ascii="Calibri" w:hAnsi="Calibri" w:cs="Calibri"/>
          <w:sz w:val="24"/>
          <w:szCs w:val="24"/>
        </w:rPr>
        <w:t>Andrew Main</w:t>
      </w:r>
      <w:r w:rsidRPr="008A1C77">
        <w:rPr>
          <w:rFonts w:ascii="Calibri" w:hAnsi="Calibri" w:cs="Calibri"/>
          <w:sz w:val="24"/>
          <w:szCs w:val="24"/>
        </w:rPr>
        <w:t xml:space="preserve"> and Shirley </w:t>
      </w:r>
      <w:proofErr w:type="spellStart"/>
      <w:r w:rsidRPr="008A1C77">
        <w:rPr>
          <w:rFonts w:ascii="Calibri" w:hAnsi="Calibri" w:cs="Calibri"/>
          <w:sz w:val="24"/>
          <w:szCs w:val="24"/>
        </w:rPr>
        <w:t>Tirrell</w:t>
      </w:r>
      <w:proofErr w:type="spellEnd"/>
      <w:r w:rsidRPr="008A1C77">
        <w:rPr>
          <w:rFonts w:ascii="Calibri" w:hAnsi="Calibri" w:cs="Calibri"/>
          <w:sz w:val="24"/>
          <w:szCs w:val="24"/>
        </w:rPr>
        <w:t xml:space="preserve"> </w:t>
      </w:r>
      <w:r>
        <w:rPr>
          <w:rFonts w:ascii="Calibri" w:hAnsi="Calibri" w:cs="Calibri"/>
          <w:sz w:val="24"/>
          <w:szCs w:val="24"/>
        </w:rPr>
        <w:t>to this study</w:t>
      </w:r>
      <w:r w:rsidRPr="008A1C77">
        <w:rPr>
          <w:rFonts w:ascii="Calibri" w:hAnsi="Calibri" w:cs="Calibri"/>
          <w:sz w:val="24"/>
          <w:szCs w:val="24"/>
        </w:rPr>
        <w:t xml:space="preserve">. </w:t>
      </w:r>
      <w:r>
        <w:rPr>
          <w:rFonts w:ascii="Calibri" w:hAnsi="Calibri" w:cs="Calibri"/>
          <w:sz w:val="24"/>
          <w:szCs w:val="24"/>
        </w:rPr>
        <w:t xml:space="preserve">  </w:t>
      </w:r>
      <w:r w:rsidRPr="008A1C77">
        <w:rPr>
          <w:color w:val="000000"/>
          <w:sz w:val="24"/>
          <w:szCs w:val="24"/>
        </w:rPr>
        <w:t>This work was supported in part by grants from the Centers for Disease Control and Prevention (U50/CCU116806-01-1) and the US Department of Agriculture (58-6615-1-218, CONH00768, and CONH00773).</w:t>
      </w:r>
    </w:p>
    <w:p w:rsidR="00642E2F" w:rsidRDefault="00642E2F" w:rsidP="00870686">
      <w:pPr>
        <w:spacing w:after="0"/>
        <w:rPr>
          <w:color w:val="000000"/>
          <w:sz w:val="24"/>
          <w:szCs w:val="24"/>
        </w:rPr>
      </w:pPr>
    </w:p>
    <w:p w:rsidR="00642E2F" w:rsidRDefault="00642E2F" w:rsidP="00870686">
      <w:pPr>
        <w:spacing w:after="0"/>
        <w:rPr>
          <w:color w:val="000000"/>
          <w:sz w:val="24"/>
          <w:szCs w:val="24"/>
        </w:rPr>
      </w:pPr>
      <w:proofErr w:type="spellStart"/>
      <w:r>
        <w:rPr>
          <w:b/>
          <w:color w:val="000000"/>
          <w:sz w:val="24"/>
          <w:szCs w:val="24"/>
        </w:rPr>
        <w:t>Dislosures</w:t>
      </w:r>
      <w:proofErr w:type="spellEnd"/>
      <w:r>
        <w:rPr>
          <w:b/>
          <w:color w:val="000000"/>
          <w:sz w:val="24"/>
          <w:szCs w:val="24"/>
        </w:rPr>
        <w:t>:</w:t>
      </w:r>
    </w:p>
    <w:p w:rsidR="00642E2F" w:rsidRPr="001B24CE" w:rsidRDefault="00642E2F" w:rsidP="00870686">
      <w:pPr>
        <w:spacing w:after="0"/>
        <w:rPr>
          <w:rFonts w:ascii="Calibri" w:hAnsi="Calibri" w:cs="Calibri"/>
          <w:sz w:val="24"/>
          <w:szCs w:val="24"/>
        </w:rPr>
      </w:pPr>
      <w:r>
        <w:rPr>
          <w:color w:val="000000"/>
          <w:sz w:val="24"/>
          <w:szCs w:val="24"/>
        </w:rPr>
        <w:t>We have nothing to disclose.</w:t>
      </w:r>
    </w:p>
    <w:p w:rsidR="00642E2F" w:rsidRDefault="00642E2F" w:rsidP="00870686">
      <w:pPr>
        <w:spacing w:after="0"/>
        <w:rPr>
          <w:rFonts w:ascii="Calibri" w:hAnsi="Calibri" w:cs="Calibri"/>
          <w:b/>
          <w:sz w:val="24"/>
          <w:szCs w:val="24"/>
        </w:rPr>
      </w:pPr>
      <w:r w:rsidRPr="008A1C77">
        <w:rPr>
          <w:rFonts w:ascii="Calibri" w:hAnsi="Calibri" w:cs="Calibri"/>
          <w:b/>
          <w:sz w:val="24"/>
          <w:szCs w:val="24"/>
        </w:rPr>
        <w:t xml:space="preserve"> </w:t>
      </w:r>
      <w:r>
        <w:rPr>
          <w:rFonts w:ascii="Calibri" w:hAnsi="Calibri" w:cs="Calibri"/>
          <w:b/>
          <w:sz w:val="24"/>
          <w:szCs w:val="24"/>
        </w:rPr>
        <w:br w:type="page"/>
      </w:r>
    </w:p>
    <w:p w:rsidR="00642E2F" w:rsidRDefault="00642E2F" w:rsidP="00870686">
      <w:pPr>
        <w:spacing w:after="0"/>
        <w:rPr>
          <w:rFonts w:ascii="Calibri" w:hAnsi="Calibri" w:cs="Calibri"/>
          <w:b/>
          <w:sz w:val="24"/>
          <w:szCs w:val="24"/>
        </w:rPr>
      </w:pPr>
      <w:r w:rsidRPr="00914128">
        <w:rPr>
          <w:rFonts w:ascii="Calibri" w:hAnsi="Calibri" w:cs="Calibri"/>
          <w:b/>
          <w:sz w:val="24"/>
          <w:szCs w:val="24"/>
        </w:rPr>
        <w:lastRenderedPageBreak/>
        <w:t xml:space="preserve">Table </w:t>
      </w:r>
      <w:r>
        <w:rPr>
          <w:rFonts w:ascii="Calibri" w:hAnsi="Calibri" w:cs="Calibri"/>
          <w:b/>
          <w:sz w:val="24"/>
          <w:szCs w:val="24"/>
        </w:rPr>
        <w:t>of s</w:t>
      </w:r>
      <w:r w:rsidRPr="00914128">
        <w:rPr>
          <w:rFonts w:ascii="Calibri" w:hAnsi="Calibri" w:cs="Calibri"/>
          <w:b/>
          <w:sz w:val="24"/>
          <w:szCs w:val="24"/>
        </w:rPr>
        <w:t>pecific reagents and equipment</w:t>
      </w:r>
      <w:r>
        <w:rPr>
          <w:rFonts w:ascii="Calibri" w:hAnsi="Calibri" w:cs="Calibri"/>
          <w:b/>
          <w:sz w:val="24"/>
          <w:szCs w:val="24"/>
        </w:rPr>
        <w:t>:</w:t>
      </w:r>
    </w:p>
    <w:p w:rsidR="00642E2F" w:rsidRDefault="00642E2F" w:rsidP="00870686">
      <w:pPr>
        <w:spacing w:after="0"/>
        <w:rPr>
          <w:rFonts w:ascii="Calibri" w:hAnsi="Calibri" w:cs="Calibr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600"/>
        <w:gridCol w:w="2268"/>
      </w:tblGrid>
      <w:tr w:rsidR="00642E2F" w:rsidRPr="00182A49" w:rsidTr="00870686">
        <w:trPr>
          <w:jc w:val="center"/>
        </w:trPr>
        <w:tc>
          <w:tcPr>
            <w:tcW w:w="2988" w:type="dxa"/>
          </w:tcPr>
          <w:p w:rsidR="00642E2F" w:rsidRPr="00182A49" w:rsidRDefault="00642E2F" w:rsidP="00870686">
            <w:pPr>
              <w:pStyle w:val="Heading2"/>
              <w:jc w:val="center"/>
              <w:rPr>
                <w:rFonts w:asciiTheme="minorHAnsi" w:hAnsiTheme="minorHAnsi" w:cstheme="minorHAnsi"/>
              </w:rPr>
            </w:pPr>
            <w:r>
              <w:rPr>
                <w:rFonts w:asciiTheme="minorHAnsi" w:hAnsiTheme="minorHAnsi" w:cstheme="minorHAnsi"/>
              </w:rPr>
              <w:t>Name of reagent/ equipment</w:t>
            </w:r>
          </w:p>
        </w:tc>
        <w:tc>
          <w:tcPr>
            <w:tcW w:w="3600" w:type="dxa"/>
          </w:tcPr>
          <w:p w:rsidR="00642E2F" w:rsidRPr="00182A49" w:rsidRDefault="00642E2F" w:rsidP="00870686">
            <w:pPr>
              <w:jc w:val="center"/>
              <w:rPr>
                <w:rFonts w:cstheme="minorHAnsi"/>
                <w:b/>
                <w:bCs/>
                <w:sz w:val="24"/>
                <w:szCs w:val="24"/>
              </w:rPr>
            </w:pPr>
            <w:r>
              <w:rPr>
                <w:rFonts w:cstheme="minorHAnsi"/>
                <w:b/>
                <w:bCs/>
                <w:sz w:val="24"/>
                <w:szCs w:val="24"/>
              </w:rPr>
              <w:t>Company</w:t>
            </w:r>
          </w:p>
        </w:tc>
        <w:tc>
          <w:tcPr>
            <w:tcW w:w="2268" w:type="dxa"/>
          </w:tcPr>
          <w:p w:rsidR="00642E2F" w:rsidRPr="00182A49" w:rsidRDefault="00642E2F" w:rsidP="00870686">
            <w:pPr>
              <w:jc w:val="center"/>
              <w:rPr>
                <w:rFonts w:cstheme="minorHAnsi"/>
                <w:b/>
                <w:bCs/>
                <w:sz w:val="24"/>
                <w:szCs w:val="24"/>
              </w:rPr>
            </w:pPr>
            <w:r w:rsidRPr="00182A49">
              <w:rPr>
                <w:rFonts w:cstheme="minorHAnsi"/>
                <w:b/>
                <w:bCs/>
                <w:sz w:val="24"/>
                <w:szCs w:val="24"/>
              </w:rPr>
              <w:t>Catalog Number</w:t>
            </w:r>
          </w:p>
        </w:tc>
      </w:tr>
      <w:tr w:rsidR="00642E2F" w:rsidRPr="00182A49" w:rsidTr="00870686">
        <w:trPr>
          <w:jc w:val="center"/>
        </w:trPr>
        <w:tc>
          <w:tcPr>
            <w:tcW w:w="2988" w:type="dxa"/>
          </w:tcPr>
          <w:p w:rsidR="00642E2F" w:rsidRPr="00182A49" w:rsidRDefault="00642E2F" w:rsidP="00870686">
            <w:pPr>
              <w:jc w:val="center"/>
              <w:rPr>
                <w:rFonts w:cstheme="minorHAnsi"/>
                <w:sz w:val="24"/>
                <w:szCs w:val="24"/>
              </w:rPr>
            </w:pPr>
            <w:r>
              <w:rPr>
                <w:rFonts w:cstheme="minorHAnsi"/>
                <w:sz w:val="24"/>
                <w:szCs w:val="24"/>
              </w:rPr>
              <w:t>Fetal bovine serum</w:t>
            </w:r>
          </w:p>
        </w:tc>
        <w:tc>
          <w:tcPr>
            <w:tcW w:w="3600" w:type="dxa"/>
          </w:tcPr>
          <w:p w:rsidR="00642E2F" w:rsidRPr="00182A49" w:rsidRDefault="00642E2F" w:rsidP="00870686">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Pr="00182A49" w:rsidRDefault="00642E2F" w:rsidP="00870686">
            <w:pPr>
              <w:jc w:val="center"/>
              <w:rPr>
                <w:rFonts w:cstheme="minorHAnsi"/>
                <w:sz w:val="24"/>
                <w:szCs w:val="24"/>
              </w:rPr>
            </w:pPr>
            <w:r>
              <w:rPr>
                <w:rFonts w:cstheme="minorHAnsi"/>
                <w:sz w:val="24"/>
                <w:szCs w:val="24"/>
              </w:rPr>
              <w:t>16140</w:t>
            </w:r>
          </w:p>
        </w:tc>
      </w:tr>
      <w:tr w:rsidR="00642E2F" w:rsidRPr="00182A49" w:rsidTr="00870686">
        <w:trPr>
          <w:jc w:val="center"/>
        </w:trPr>
        <w:tc>
          <w:tcPr>
            <w:tcW w:w="2988" w:type="dxa"/>
          </w:tcPr>
          <w:p w:rsidR="00642E2F" w:rsidRPr="00182A49" w:rsidRDefault="00642E2F" w:rsidP="00870686">
            <w:pPr>
              <w:jc w:val="center"/>
              <w:rPr>
                <w:rFonts w:cstheme="minorHAnsi"/>
                <w:sz w:val="24"/>
                <w:szCs w:val="24"/>
              </w:rPr>
            </w:pPr>
            <w:r w:rsidRPr="00182A49">
              <w:rPr>
                <w:rFonts w:cstheme="minorHAnsi"/>
                <w:sz w:val="24"/>
                <w:szCs w:val="24"/>
              </w:rPr>
              <w:t>Anti-biotic/</w:t>
            </w:r>
            <w:proofErr w:type="spellStart"/>
            <w:r w:rsidRPr="00182A49">
              <w:rPr>
                <w:rFonts w:cstheme="minorHAnsi"/>
                <w:sz w:val="24"/>
                <w:szCs w:val="24"/>
              </w:rPr>
              <w:t>mycotic</w:t>
            </w:r>
            <w:proofErr w:type="spellEnd"/>
          </w:p>
        </w:tc>
        <w:tc>
          <w:tcPr>
            <w:tcW w:w="3600" w:type="dxa"/>
          </w:tcPr>
          <w:p w:rsidR="00642E2F" w:rsidRPr="00182A49" w:rsidRDefault="00642E2F" w:rsidP="00870686">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Pr="00182A49" w:rsidRDefault="00642E2F" w:rsidP="00870686">
            <w:pPr>
              <w:jc w:val="center"/>
              <w:rPr>
                <w:rFonts w:cstheme="minorHAnsi"/>
                <w:sz w:val="24"/>
                <w:szCs w:val="24"/>
              </w:rPr>
            </w:pPr>
            <w:r>
              <w:rPr>
                <w:rFonts w:cstheme="minorHAnsi"/>
                <w:sz w:val="24"/>
                <w:szCs w:val="24"/>
              </w:rPr>
              <w:t>15240</w:t>
            </w:r>
          </w:p>
        </w:tc>
      </w:tr>
      <w:tr w:rsidR="00642E2F" w:rsidRPr="00182A49" w:rsidTr="00870686">
        <w:trPr>
          <w:jc w:val="center"/>
        </w:trPr>
        <w:tc>
          <w:tcPr>
            <w:tcW w:w="2988" w:type="dxa"/>
          </w:tcPr>
          <w:p w:rsidR="00642E2F" w:rsidRPr="00182A49" w:rsidRDefault="00642E2F" w:rsidP="00870686">
            <w:pPr>
              <w:jc w:val="center"/>
              <w:rPr>
                <w:rFonts w:cstheme="minorHAnsi"/>
                <w:sz w:val="24"/>
                <w:szCs w:val="24"/>
              </w:rPr>
            </w:pPr>
            <w:r>
              <w:rPr>
                <w:rFonts w:cstheme="minorHAnsi"/>
                <w:sz w:val="24"/>
                <w:szCs w:val="24"/>
              </w:rPr>
              <w:t>Sodium b</w:t>
            </w:r>
            <w:r w:rsidRPr="00182A49">
              <w:rPr>
                <w:rFonts w:cstheme="minorHAnsi"/>
                <w:sz w:val="24"/>
                <w:szCs w:val="24"/>
              </w:rPr>
              <w:t>icarbonate NaHCO</w:t>
            </w:r>
            <w:r w:rsidRPr="00182A49">
              <w:rPr>
                <w:rFonts w:cstheme="minorHAnsi"/>
                <w:sz w:val="24"/>
                <w:szCs w:val="24"/>
                <w:vertAlign w:val="subscript"/>
              </w:rPr>
              <w:t xml:space="preserve">3, </w:t>
            </w:r>
            <w:r w:rsidRPr="00182A49">
              <w:rPr>
                <w:rFonts w:cstheme="minorHAnsi"/>
                <w:sz w:val="24"/>
                <w:szCs w:val="24"/>
              </w:rPr>
              <w:t>7.5% Soln.</w:t>
            </w:r>
          </w:p>
        </w:tc>
        <w:tc>
          <w:tcPr>
            <w:tcW w:w="3600" w:type="dxa"/>
          </w:tcPr>
          <w:p w:rsidR="00642E2F" w:rsidRPr="00182A49" w:rsidRDefault="00642E2F" w:rsidP="00870686">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Pr="00182A49" w:rsidRDefault="00642E2F" w:rsidP="00870686">
            <w:pPr>
              <w:jc w:val="center"/>
              <w:rPr>
                <w:rFonts w:cstheme="minorHAnsi"/>
                <w:sz w:val="24"/>
                <w:szCs w:val="24"/>
              </w:rPr>
            </w:pPr>
            <w:r>
              <w:rPr>
                <w:rFonts w:cstheme="minorHAnsi"/>
                <w:sz w:val="24"/>
                <w:szCs w:val="24"/>
              </w:rPr>
              <w:t>25080</w:t>
            </w:r>
          </w:p>
        </w:tc>
      </w:tr>
      <w:tr w:rsidR="00642E2F" w:rsidRPr="00182A49" w:rsidTr="00870686">
        <w:trPr>
          <w:jc w:val="center"/>
        </w:trPr>
        <w:tc>
          <w:tcPr>
            <w:tcW w:w="2988" w:type="dxa"/>
          </w:tcPr>
          <w:p w:rsidR="00642E2F" w:rsidRPr="00182A49" w:rsidRDefault="00642E2F" w:rsidP="00870686">
            <w:pPr>
              <w:jc w:val="center"/>
              <w:rPr>
                <w:rFonts w:cstheme="minorHAnsi"/>
                <w:sz w:val="24"/>
                <w:szCs w:val="24"/>
              </w:rPr>
            </w:pPr>
            <w:r w:rsidRPr="00182A49">
              <w:rPr>
                <w:rFonts w:cstheme="minorHAnsi"/>
                <w:sz w:val="24"/>
                <w:szCs w:val="24"/>
              </w:rPr>
              <w:t>L-Glutamine 200mM 100x</w:t>
            </w:r>
          </w:p>
        </w:tc>
        <w:tc>
          <w:tcPr>
            <w:tcW w:w="3600" w:type="dxa"/>
          </w:tcPr>
          <w:p w:rsidR="00642E2F" w:rsidRPr="00182A49" w:rsidRDefault="00642E2F" w:rsidP="00870686">
            <w:pPr>
              <w:jc w:val="center"/>
              <w:rPr>
                <w:rFonts w:cstheme="minorHAnsi"/>
                <w:sz w:val="24"/>
                <w:szCs w:val="24"/>
              </w:rPr>
            </w:pPr>
            <w:proofErr w:type="spellStart"/>
            <w:r>
              <w:rPr>
                <w:rFonts w:cstheme="minorHAnsi"/>
                <w:sz w:val="24"/>
                <w:szCs w:val="24"/>
              </w:rPr>
              <w:t>Gibco</w:t>
            </w:r>
            <w:proofErr w:type="spellEnd"/>
            <w:r>
              <w:rPr>
                <w:rFonts w:cstheme="minorHAnsi"/>
                <w:sz w:val="24"/>
                <w:szCs w:val="24"/>
              </w:rPr>
              <w:t>-</w:t>
            </w:r>
            <w:r w:rsidRPr="00182A49">
              <w:rPr>
                <w:rFonts w:cstheme="minorHAnsi"/>
                <w:sz w:val="24"/>
                <w:szCs w:val="24"/>
              </w:rPr>
              <w:t>Invitrogen</w:t>
            </w:r>
          </w:p>
        </w:tc>
        <w:tc>
          <w:tcPr>
            <w:tcW w:w="2268" w:type="dxa"/>
          </w:tcPr>
          <w:p w:rsidR="00642E2F" w:rsidRPr="00182A49" w:rsidRDefault="00642E2F" w:rsidP="00870686">
            <w:pPr>
              <w:jc w:val="center"/>
              <w:rPr>
                <w:rFonts w:cstheme="minorHAnsi"/>
                <w:sz w:val="24"/>
                <w:szCs w:val="24"/>
              </w:rPr>
            </w:pPr>
            <w:r>
              <w:rPr>
                <w:rFonts w:cstheme="minorHAnsi"/>
                <w:sz w:val="24"/>
                <w:szCs w:val="24"/>
              </w:rPr>
              <w:t>25030</w:t>
            </w:r>
          </w:p>
        </w:tc>
      </w:tr>
      <w:tr w:rsidR="00642E2F" w:rsidRPr="00182A49" w:rsidTr="00870686">
        <w:trPr>
          <w:jc w:val="center"/>
        </w:trPr>
        <w:tc>
          <w:tcPr>
            <w:tcW w:w="2988" w:type="dxa"/>
          </w:tcPr>
          <w:p w:rsidR="00642E2F" w:rsidRPr="00182A49" w:rsidRDefault="00642E2F" w:rsidP="00870686">
            <w:pPr>
              <w:jc w:val="center"/>
              <w:rPr>
                <w:rFonts w:cstheme="minorHAnsi"/>
                <w:sz w:val="24"/>
                <w:szCs w:val="24"/>
              </w:rPr>
            </w:pPr>
            <w:r>
              <w:rPr>
                <w:rFonts w:cstheme="minorHAnsi"/>
                <w:sz w:val="24"/>
                <w:szCs w:val="24"/>
              </w:rPr>
              <w:t>Powdered minimal essential medium (</w:t>
            </w:r>
            <w:r w:rsidRPr="00182A49">
              <w:rPr>
                <w:rFonts w:cstheme="minorHAnsi"/>
                <w:sz w:val="24"/>
                <w:szCs w:val="24"/>
              </w:rPr>
              <w:t>MEM)</w:t>
            </w:r>
          </w:p>
        </w:tc>
        <w:tc>
          <w:tcPr>
            <w:tcW w:w="3600" w:type="dxa"/>
          </w:tcPr>
          <w:p w:rsidR="00642E2F" w:rsidRPr="00182A49" w:rsidRDefault="00642E2F" w:rsidP="00870686">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Pr="00182A49" w:rsidRDefault="00642E2F" w:rsidP="00870686">
            <w:pPr>
              <w:jc w:val="center"/>
              <w:rPr>
                <w:rFonts w:cstheme="minorHAnsi"/>
                <w:sz w:val="24"/>
                <w:szCs w:val="24"/>
              </w:rPr>
            </w:pPr>
            <w:r>
              <w:rPr>
                <w:rFonts w:cstheme="minorHAnsi"/>
                <w:sz w:val="24"/>
                <w:szCs w:val="24"/>
              </w:rPr>
              <w:t>11700</w:t>
            </w:r>
          </w:p>
        </w:tc>
      </w:tr>
      <w:tr w:rsidR="00642E2F" w:rsidRPr="00182A49" w:rsidTr="00870686">
        <w:trPr>
          <w:trHeight w:val="180"/>
          <w:jc w:val="center"/>
        </w:trPr>
        <w:tc>
          <w:tcPr>
            <w:tcW w:w="2988" w:type="dxa"/>
          </w:tcPr>
          <w:p w:rsidR="00642E2F" w:rsidRPr="00182A49" w:rsidRDefault="00642E2F" w:rsidP="00870686">
            <w:pPr>
              <w:jc w:val="center"/>
              <w:rPr>
                <w:rFonts w:cstheme="minorHAnsi"/>
                <w:sz w:val="24"/>
                <w:szCs w:val="24"/>
              </w:rPr>
            </w:pPr>
            <w:r>
              <w:rPr>
                <w:rFonts w:cstheme="minorHAnsi"/>
                <w:sz w:val="24"/>
                <w:szCs w:val="24"/>
              </w:rPr>
              <w:t>10X Dulbecco’s PBS</w:t>
            </w:r>
          </w:p>
        </w:tc>
        <w:tc>
          <w:tcPr>
            <w:tcW w:w="3600" w:type="dxa"/>
          </w:tcPr>
          <w:p w:rsidR="00642E2F" w:rsidRPr="00182A49" w:rsidRDefault="00642E2F" w:rsidP="00870686">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Pr="00182A49" w:rsidRDefault="00642E2F" w:rsidP="00870686">
            <w:pPr>
              <w:jc w:val="center"/>
              <w:rPr>
                <w:rFonts w:cstheme="minorHAnsi"/>
                <w:sz w:val="24"/>
                <w:szCs w:val="24"/>
              </w:rPr>
            </w:pPr>
            <w:r>
              <w:rPr>
                <w:rFonts w:cstheme="minorHAnsi"/>
                <w:sz w:val="24"/>
                <w:szCs w:val="24"/>
              </w:rPr>
              <w:t>14080</w:t>
            </w:r>
          </w:p>
        </w:tc>
      </w:tr>
      <w:tr w:rsidR="00642E2F" w:rsidRPr="00182A49" w:rsidTr="00870686">
        <w:trPr>
          <w:trHeight w:val="180"/>
          <w:jc w:val="center"/>
        </w:trPr>
        <w:tc>
          <w:tcPr>
            <w:tcW w:w="2988" w:type="dxa"/>
          </w:tcPr>
          <w:p w:rsidR="00642E2F" w:rsidRDefault="00642E2F" w:rsidP="00870686">
            <w:pPr>
              <w:jc w:val="center"/>
              <w:rPr>
                <w:rFonts w:cstheme="minorHAnsi"/>
                <w:sz w:val="24"/>
                <w:szCs w:val="24"/>
              </w:rPr>
            </w:pPr>
            <w:r>
              <w:rPr>
                <w:rFonts w:cstheme="minorHAnsi"/>
                <w:sz w:val="24"/>
                <w:szCs w:val="24"/>
              </w:rPr>
              <w:t>Trypsin-EDTA</w:t>
            </w:r>
          </w:p>
        </w:tc>
        <w:tc>
          <w:tcPr>
            <w:tcW w:w="3600" w:type="dxa"/>
          </w:tcPr>
          <w:p w:rsidR="00642E2F" w:rsidRPr="00182A49" w:rsidRDefault="00642E2F" w:rsidP="00870686">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642E2F" w:rsidRDefault="00642E2F" w:rsidP="00870686">
            <w:pPr>
              <w:jc w:val="center"/>
              <w:rPr>
                <w:rFonts w:cstheme="minorHAnsi"/>
                <w:sz w:val="24"/>
                <w:szCs w:val="24"/>
              </w:rPr>
            </w:pPr>
            <w:r>
              <w:rPr>
                <w:rFonts w:cstheme="minorHAnsi"/>
                <w:sz w:val="24"/>
                <w:szCs w:val="24"/>
              </w:rPr>
              <w:t>15400</w:t>
            </w:r>
          </w:p>
        </w:tc>
      </w:tr>
      <w:tr w:rsidR="001E4481" w:rsidRPr="00182A49" w:rsidTr="001E4481">
        <w:trPr>
          <w:trHeight w:val="270"/>
          <w:jc w:val="center"/>
        </w:trPr>
        <w:tc>
          <w:tcPr>
            <w:tcW w:w="2988" w:type="dxa"/>
          </w:tcPr>
          <w:p w:rsidR="001E4481" w:rsidRDefault="001E4481" w:rsidP="00870686">
            <w:pPr>
              <w:jc w:val="center"/>
              <w:rPr>
                <w:rFonts w:cstheme="minorHAnsi"/>
                <w:sz w:val="24"/>
                <w:szCs w:val="24"/>
              </w:rPr>
            </w:pPr>
            <w:r>
              <w:rPr>
                <w:rFonts w:cstheme="minorHAnsi"/>
                <w:sz w:val="24"/>
                <w:szCs w:val="24"/>
              </w:rPr>
              <w:t>Rabbit serum</w:t>
            </w:r>
          </w:p>
        </w:tc>
        <w:tc>
          <w:tcPr>
            <w:tcW w:w="3600" w:type="dxa"/>
          </w:tcPr>
          <w:p w:rsidR="001E4481" w:rsidRPr="00182A49" w:rsidRDefault="001E4481" w:rsidP="00870686">
            <w:pPr>
              <w:jc w:val="center"/>
              <w:rPr>
                <w:rFonts w:cstheme="minorHAnsi"/>
                <w:sz w:val="24"/>
                <w:szCs w:val="24"/>
              </w:rPr>
            </w:pPr>
            <w:proofErr w:type="spellStart"/>
            <w:r w:rsidRPr="00182A49">
              <w:rPr>
                <w:rFonts w:cstheme="minorHAnsi"/>
                <w:sz w:val="24"/>
                <w:szCs w:val="24"/>
              </w:rPr>
              <w:t>Gibco</w:t>
            </w:r>
            <w:proofErr w:type="spellEnd"/>
            <w:r w:rsidRPr="00182A49">
              <w:rPr>
                <w:rFonts w:cstheme="minorHAnsi"/>
                <w:sz w:val="24"/>
                <w:szCs w:val="24"/>
              </w:rPr>
              <w:t xml:space="preserve"> – Invitrogen</w:t>
            </w:r>
          </w:p>
        </w:tc>
        <w:tc>
          <w:tcPr>
            <w:tcW w:w="2268" w:type="dxa"/>
          </w:tcPr>
          <w:p w:rsidR="001E4481" w:rsidRDefault="001E4481" w:rsidP="00870686">
            <w:pPr>
              <w:jc w:val="center"/>
              <w:rPr>
                <w:rFonts w:cstheme="minorHAnsi"/>
                <w:sz w:val="24"/>
                <w:szCs w:val="24"/>
              </w:rPr>
            </w:pPr>
            <w:r>
              <w:rPr>
                <w:rFonts w:cstheme="minorHAnsi"/>
                <w:sz w:val="24"/>
                <w:szCs w:val="24"/>
              </w:rPr>
              <w:t>16120</w:t>
            </w:r>
          </w:p>
        </w:tc>
      </w:tr>
      <w:tr w:rsidR="001E4481" w:rsidRPr="00182A49" w:rsidTr="00870686">
        <w:trPr>
          <w:trHeight w:val="270"/>
          <w:jc w:val="center"/>
        </w:trPr>
        <w:tc>
          <w:tcPr>
            <w:tcW w:w="2988" w:type="dxa"/>
          </w:tcPr>
          <w:p w:rsidR="001E4481" w:rsidRDefault="001E4481" w:rsidP="00870686">
            <w:pPr>
              <w:jc w:val="center"/>
              <w:rPr>
                <w:rFonts w:cstheme="minorHAnsi"/>
                <w:sz w:val="24"/>
                <w:szCs w:val="24"/>
              </w:rPr>
            </w:pPr>
            <w:ins w:id="37" w:author="Philip Armstrong" w:date="2011-02-04T15:18:00Z">
              <w:r>
                <w:rPr>
                  <w:rFonts w:cstheme="minorHAnsi"/>
                  <w:sz w:val="24"/>
                  <w:szCs w:val="24"/>
                </w:rPr>
                <w:t>Vero Cells</w:t>
              </w:r>
            </w:ins>
            <w:ins w:id="38" w:author="Philip Armstrong" w:date="2011-02-04T15:20:00Z">
              <w:r>
                <w:rPr>
                  <w:rFonts w:cstheme="minorHAnsi"/>
                  <w:sz w:val="24"/>
                  <w:szCs w:val="24"/>
                </w:rPr>
                <w:t xml:space="preserve"> (Clone </w:t>
              </w:r>
            </w:ins>
            <w:ins w:id="39" w:author="Philip Armstrong" w:date="2011-02-04T15:18:00Z">
              <w:r>
                <w:rPr>
                  <w:rFonts w:cstheme="minorHAnsi"/>
                  <w:sz w:val="24"/>
                  <w:szCs w:val="24"/>
                </w:rPr>
                <w:t>E6</w:t>
              </w:r>
            </w:ins>
            <w:ins w:id="40" w:author="Philip Armstrong" w:date="2011-02-04T15:21:00Z">
              <w:r>
                <w:rPr>
                  <w:rFonts w:cstheme="minorHAnsi"/>
                  <w:sz w:val="24"/>
                  <w:szCs w:val="24"/>
                </w:rPr>
                <w:t>)</w:t>
              </w:r>
            </w:ins>
          </w:p>
        </w:tc>
        <w:tc>
          <w:tcPr>
            <w:tcW w:w="3600" w:type="dxa"/>
          </w:tcPr>
          <w:p w:rsidR="001E4481" w:rsidRPr="00182A49" w:rsidRDefault="001E4481" w:rsidP="00870686">
            <w:pPr>
              <w:jc w:val="center"/>
              <w:rPr>
                <w:rFonts w:cstheme="minorHAnsi"/>
                <w:sz w:val="24"/>
                <w:szCs w:val="24"/>
              </w:rPr>
            </w:pPr>
            <w:ins w:id="41" w:author="Philip Armstrong" w:date="2011-02-04T15:18:00Z">
              <w:r>
                <w:rPr>
                  <w:rFonts w:cstheme="minorHAnsi"/>
                  <w:sz w:val="24"/>
                  <w:szCs w:val="24"/>
                </w:rPr>
                <w:t>ATCC</w:t>
              </w:r>
            </w:ins>
          </w:p>
        </w:tc>
        <w:tc>
          <w:tcPr>
            <w:tcW w:w="2268" w:type="dxa"/>
          </w:tcPr>
          <w:p w:rsidR="001E4481" w:rsidRDefault="001E4481" w:rsidP="00870686">
            <w:pPr>
              <w:jc w:val="center"/>
              <w:rPr>
                <w:rFonts w:cstheme="minorHAnsi"/>
                <w:sz w:val="24"/>
                <w:szCs w:val="24"/>
              </w:rPr>
            </w:pPr>
            <w:ins w:id="42" w:author="Philip Armstrong" w:date="2011-02-04T15:18:00Z">
              <w:r>
                <w:rPr>
                  <w:rFonts w:cstheme="minorHAnsi"/>
                  <w:sz w:val="24"/>
                  <w:szCs w:val="24"/>
                </w:rPr>
                <w:t>CRL-1586</w:t>
              </w:r>
            </w:ins>
          </w:p>
        </w:tc>
      </w:tr>
      <w:tr w:rsidR="00642E2F" w:rsidRPr="00182A49" w:rsidTr="00870686">
        <w:trPr>
          <w:trHeight w:val="180"/>
          <w:jc w:val="center"/>
        </w:trPr>
        <w:tc>
          <w:tcPr>
            <w:tcW w:w="2988" w:type="dxa"/>
          </w:tcPr>
          <w:p w:rsidR="00642E2F" w:rsidRDefault="00642E2F" w:rsidP="00870686">
            <w:pPr>
              <w:jc w:val="center"/>
              <w:rPr>
                <w:rFonts w:cstheme="minorHAnsi"/>
                <w:sz w:val="24"/>
                <w:szCs w:val="24"/>
              </w:rPr>
            </w:pPr>
            <w:r>
              <w:rPr>
                <w:rFonts w:cstheme="minorHAnsi"/>
                <w:sz w:val="24"/>
                <w:szCs w:val="24"/>
              </w:rPr>
              <w:t>Small tissue culture flasks, vented caps, 25 cm</w:t>
            </w:r>
            <w:r w:rsidRPr="00786AF3">
              <w:rPr>
                <w:rFonts w:cstheme="minorHAnsi"/>
                <w:sz w:val="24"/>
                <w:szCs w:val="24"/>
                <w:vertAlign w:val="superscript"/>
              </w:rPr>
              <w:t>2</w:t>
            </w:r>
          </w:p>
        </w:tc>
        <w:tc>
          <w:tcPr>
            <w:tcW w:w="3600" w:type="dxa"/>
          </w:tcPr>
          <w:p w:rsidR="00642E2F" w:rsidRPr="00182A49" w:rsidRDefault="00642E2F" w:rsidP="00870686">
            <w:pPr>
              <w:jc w:val="center"/>
              <w:rPr>
                <w:rFonts w:cstheme="minorHAnsi"/>
                <w:sz w:val="24"/>
                <w:szCs w:val="24"/>
              </w:rPr>
            </w:pPr>
            <w:r>
              <w:rPr>
                <w:rFonts w:cstheme="minorHAnsi"/>
                <w:sz w:val="24"/>
                <w:szCs w:val="24"/>
              </w:rPr>
              <w:t>Falcon - Becton Dickinson</w:t>
            </w:r>
          </w:p>
        </w:tc>
        <w:tc>
          <w:tcPr>
            <w:tcW w:w="2268" w:type="dxa"/>
          </w:tcPr>
          <w:p w:rsidR="00642E2F" w:rsidRDefault="00642E2F" w:rsidP="00870686">
            <w:pPr>
              <w:jc w:val="center"/>
              <w:rPr>
                <w:rFonts w:cstheme="minorHAnsi"/>
                <w:sz w:val="24"/>
                <w:szCs w:val="24"/>
              </w:rPr>
            </w:pPr>
            <w:r>
              <w:rPr>
                <w:rFonts w:cstheme="minorHAnsi"/>
                <w:sz w:val="24"/>
                <w:szCs w:val="24"/>
              </w:rPr>
              <w:t>353112</w:t>
            </w:r>
          </w:p>
        </w:tc>
      </w:tr>
      <w:tr w:rsidR="00642E2F" w:rsidRPr="00182A49" w:rsidTr="00870686">
        <w:trPr>
          <w:trHeight w:val="180"/>
          <w:jc w:val="center"/>
        </w:trPr>
        <w:tc>
          <w:tcPr>
            <w:tcW w:w="2988" w:type="dxa"/>
          </w:tcPr>
          <w:p w:rsidR="00642E2F" w:rsidRDefault="00642E2F" w:rsidP="00870686">
            <w:pPr>
              <w:jc w:val="center"/>
              <w:rPr>
                <w:rFonts w:cstheme="minorHAnsi"/>
                <w:sz w:val="24"/>
                <w:szCs w:val="24"/>
              </w:rPr>
            </w:pPr>
            <w:r>
              <w:rPr>
                <w:rFonts w:cstheme="minorHAnsi"/>
                <w:sz w:val="24"/>
                <w:szCs w:val="24"/>
              </w:rPr>
              <w:t>Large tissue culture flasks, vented caps, 175 cm</w:t>
            </w:r>
            <w:r w:rsidRPr="00786AF3">
              <w:rPr>
                <w:rFonts w:cstheme="minorHAnsi"/>
                <w:sz w:val="24"/>
                <w:szCs w:val="24"/>
                <w:vertAlign w:val="superscript"/>
              </w:rPr>
              <w:t>2</w:t>
            </w:r>
          </w:p>
        </w:tc>
        <w:tc>
          <w:tcPr>
            <w:tcW w:w="3600" w:type="dxa"/>
          </w:tcPr>
          <w:p w:rsidR="00642E2F" w:rsidRPr="00182A49" w:rsidRDefault="00642E2F" w:rsidP="00870686">
            <w:pPr>
              <w:jc w:val="center"/>
              <w:rPr>
                <w:rFonts w:cstheme="minorHAnsi"/>
                <w:sz w:val="24"/>
                <w:szCs w:val="24"/>
              </w:rPr>
            </w:pPr>
            <w:r>
              <w:rPr>
                <w:rFonts w:cstheme="minorHAnsi"/>
                <w:sz w:val="24"/>
                <w:szCs w:val="24"/>
              </w:rPr>
              <w:t>Falcon – Becton Dickinson</w:t>
            </w:r>
          </w:p>
        </w:tc>
        <w:tc>
          <w:tcPr>
            <w:tcW w:w="2268" w:type="dxa"/>
          </w:tcPr>
          <w:p w:rsidR="00642E2F" w:rsidRDefault="00642E2F" w:rsidP="00870686">
            <w:pPr>
              <w:jc w:val="center"/>
              <w:rPr>
                <w:rFonts w:cstheme="minorHAnsi"/>
                <w:sz w:val="24"/>
                <w:szCs w:val="24"/>
              </w:rPr>
            </w:pPr>
            <w:r>
              <w:rPr>
                <w:rFonts w:cstheme="minorHAnsi"/>
                <w:sz w:val="24"/>
                <w:szCs w:val="24"/>
              </w:rPr>
              <w:t>353108</w:t>
            </w:r>
          </w:p>
        </w:tc>
      </w:tr>
      <w:tr w:rsidR="00642E2F" w:rsidRPr="00182A49" w:rsidTr="00870686">
        <w:trPr>
          <w:trHeight w:val="180"/>
          <w:jc w:val="center"/>
        </w:trPr>
        <w:tc>
          <w:tcPr>
            <w:tcW w:w="2988" w:type="dxa"/>
          </w:tcPr>
          <w:p w:rsidR="00642E2F" w:rsidRDefault="00642E2F" w:rsidP="00870686">
            <w:pPr>
              <w:jc w:val="center"/>
              <w:rPr>
                <w:rFonts w:cstheme="minorHAnsi"/>
                <w:sz w:val="24"/>
                <w:szCs w:val="24"/>
              </w:rPr>
            </w:pPr>
            <w:r>
              <w:rPr>
                <w:rFonts w:cstheme="minorHAnsi"/>
                <w:sz w:val="24"/>
                <w:szCs w:val="24"/>
              </w:rPr>
              <w:t>Copper-coated BB’s, 4.5 mm</w:t>
            </w:r>
          </w:p>
        </w:tc>
        <w:tc>
          <w:tcPr>
            <w:tcW w:w="3600" w:type="dxa"/>
          </w:tcPr>
          <w:p w:rsidR="00642E2F" w:rsidRPr="00182A49" w:rsidRDefault="00642E2F" w:rsidP="00870686">
            <w:pPr>
              <w:jc w:val="center"/>
              <w:rPr>
                <w:rFonts w:cstheme="minorHAnsi"/>
                <w:sz w:val="24"/>
                <w:szCs w:val="24"/>
              </w:rPr>
            </w:pPr>
            <w:proofErr w:type="spellStart"/>
            <w:r>
              <w:rPr>
                <w:rFonts w:cstheme="minorHAnsi"/>
                <w:sz w:val="24"/>
                <w:szCs w:val="24"/>
              </w:rPr>
              <w:t>Crosman</w:t>
            </w:r>
            <w:proofErr w:type="spellEnd"/>
          </w:p>
        </w:tc>
        <w:tc>
          <w:tcPr>
            <w:tcW w:w="2268" w:type="dxa"/>
          </w:tcPr>
          <w:p w:rsidR="00642E2F" w:rsidRDefault="00642E2F" w:rsidP="00870686">
            <w:pPr>
              <w:jc w:val="center"/>
              <w:rPr>
                <w:rFonts w:cstheme="minorHAnsi"/>
                <w:sz w:val="24"/>
                <w:szCs w:val="24"/>
              </w:rPr>
            </w:pPr>
            <w:r>
              <w:rPr>
                <w:rFonts w:cstheme="minorHAnsi"/>
                <w:sz w:val="24"/>
                <w:szCs w:val="24"/>
              </w:rPr>
              <w:t>0767</w:t>
            </w:r>
          </w:p>
        </w:tc>
      </w:tr>
      <w:tr w:rsidR="00642E2F" w:rsidRPr="00182A49" w:rsidTr="00870686">
        <w:trPr>
          <w:trHeight w:val="180"/>
          <w:jc w:val="center"/>
        </w:trPr>
        <w:tc>
          <w:tcPr>
            <w:tcW w:w="2988" w:type="dxa"/>
          </w:tcPr>
          <w:p w:rsidR="00642E2F" w:rsidRDefault="00642E2F" w:rsidP="00870686">
            <w:pPr>
              <w:jc w:val="center"/>
              <w:rPr>
                <w:rFonts w:cstheme="minorHAnsi"/>
                <w:sz w:val="24"/>
                <w:szCs w:val="24"/>
              </w:rPr>
            </w:pPr>
            <w:r>
              <w:rPr>
                <w:rFonts w:cstheme="minorHAnsi"/>
                <w:sz w:val="24"/>
                <w:szCs w:val="24"/>
              </w:rPr>
              <w:t>Mixer Mill</w:t>
            </w:r>
          </w:p>
        </w:tc>
        <w:tc>
          <w:tcPr>
            <w:tcW w:w="3600" w:type="dxa"/>
          </w:tcPr>
          <w:p w:rsidR="00642E2F" w:rsidRDefault="00642E2F" w:rsidP="00870686">
            <w:pPr>
              <w:jc w:val="center"/>
              <w:rPr>
                <w:rFonts w:cstheme="minorHAnsi"/>
                <w:sz w:val="24"/>
                <w:szCs w:val="24"/>
              </w:rPr>
            </w:pPr>
            <w:proofErr w:type="spellStart"/>
            <w:r>
              <w:rPr>
                <w:rFonts w:cstheme="minorHAnsi"/>
                <w:sz w:val="24"/>
                <w:szCs w:val="24"/>
              </w:rPr>
              <w:t>Retsch</w:t>
            </w:r>
            <w:proofErr w:type="spellEnd"/>
          </w:p>
        </w:tc>
        <w:tc>
          <w:tcPr>
            <w:tcW w:w="2268" w:type="dxa"/>
          </w:tcPr>
          <w:p w:rsidR="00642E2F" w:rsidRDefault="00642E2F" w:rsidP="00870686">
            <w:pPr>
              <w:jc w:val="center"/>
              <w:rPr>
                <w:rFonts w:cstheme="minorHAnsi"/>
                <w:sz w:val="24"/>
                <w:szCs w:val="24"/>
              </w:rPr>
            </w:pPr>
            <w:r>
              <w:rPr>
                <w:rFonts w:cstheme="minorHAnsi"/>
                <w:sz w:val="24"/>
                <w:szCs w:val="24"/>
              </w:rPr>
              <w:t>MM300</w:t>
            </w:r>
          </w:p>
        </w:tc>
      </w:tr>
      <w:tr w:rsidR="00642E2F" w:rsidRPr="00182A49" w:rsidTr="00870686">
        <w:trPr>
          <w:trHeight w:val="180"/>
          <w:jc w:val="center"/>
        </w:trPr>
        <w:tc>
          <w:tcPr>
            <w:tcW w:w="2988" w:type="dxa"/>
          </w:tcPr>
          <w:p w:rsidR="00642E2F" w:rsidRDefault="00642E2F" w:rsidP="00870686">
            <w:pPr>
              <w:jc w:val="center"/>
              <w:rPr>
                <w:rFonts w:cstheme="minorHAnsi"/>
                <w:sz w:val="24"/>
                <w:szCs w:val="24"/>
              </w:rPr>
            </w:pPr>
            <w:proofErr w:type="spellStart"/>
            <w:r>
              <w:rPr>
                <w:rFonts w:cstheme="minorHAnsi"/>
                <w:sz w:val="24"/>
                <w:szCs w:val="24"/>
              </w:rPr>
              <w:t>Isopack</w:t>
            </w:r>
            <w:proofErr w:type="spellEnd"/>
            <w:r>
              <w:rPr>
                <w:rFonts w:cstheme="minorHAnsi"/>
                <w:sz w:val="24"/>
                <w:szCs w:val="24"/>
              </w:rPr>
              <w:t xml:space="preserve"> freezer racks</w:t>
            </w:r>
          </w:p>
        </w:tc>
        <w:tc>
          <w:tcPr>
            <w:tcW w:w="3600" w:type="dxa"/>
          </w:tcPr>
          <w:p w:rsidR="00642E2F" w:rsidRDefault="00642E2F" w:rsidP="00870686">
            <w:pPr>
              <w:jc w:val="center"/>
              <w:rPr>
                <w:rFonts w:cstheme="minorHAnsi"/>
                <w:sz w:val="24"/>
                <w:szCs w:val="24"/>
              </w:rPr>
            </w:pPr>
            <w:proofErr w:type="spellStart"/>
            <w:r>
              <w:rPr>
                <w:rFonts w:cstheme="minorHAnsi"/>
                <w:sz w:val="24"/>
                <w:szCs w:val="24"/>
              </w:rPr>
              <w:t>Eppendorf</w:t>
            </w:r>
            <w:proofErr w:type="spellEnd"/>
          </w:p>
        </w:tc>
        <w:tc>
          <w:tcPr>
            <w:tcW w:w="2268" w:type="dxa"/>
          </w:tcPr>
          <w:p w:rsidR="00642E2F" w:rsidRDefault="00642E2F" w:rsidP="00870686">
            <w:pPr>
              <w:jc w:val="center"/>
              <w:rPr>
                <w:rFonts w:cstheme="minorHAnsi"/>
                <w:sz w:val="24"/>
                <w:szCs w:val="24"/>
              </w:rPr>
            </w:pPr>
            <w:r>
              <w:rPr>
                <w:rFonts w:cstheme="minorHAnsi"/>
                <w:sz w:val="24"/>
                <w:szCs w:val="24"/>
              </w:rPr>
              <w:t>022510240</w:t>
            </w:r>
          </w:p>
        </w:tc>
      </w:tr>
    </w:tbl>
    <w:p w:rsidR="00642E2F" w:rsidRDefault="00642E2F" w:rsidP="00870686">
      <w:pPr>
        <w:spacing w:after="0"/>
        <w:rPr>
          <w:rFonts w:ascii="Calibri" w:hAnsi="Calibri" w:cs="Calibri"/>
          <w:sz w:val="24"/>
          <w:szCs w:val="24"/>
        </w:rPr>
      </w:pPr>
    </w:p>
    <w:p w:rsidR="00642E2F" w:rsidRDefault="00642E2F" w:rsidP="00870686">
      <w:pPr>
        <w:spacing w:after="0"/>
        <w:rPr>
          <w:rFonts w:ascii="Calibri" w:hAnsi="Calibri" w:cs="Calibri"/>
          <w:b/>
          <w:sz w:val="24"/>
          <w:szCs w:val="24"/>
        </w:rPr>
      </w:pPr>
      <w:r>
        <w:rPr>
          <w:rFonts w:ascii="Calibri" w:hAnsi="Calibri" w:cs="Calibri"/>
          <w:b/>
          <w:sz w:val="24"/>
          <w:szCs w:val="24"/>
        </w:rPr>
        <w:t>References</w:t>
      </w:r>
    </w:p>
    <w:p w:rsidR="00642E2F" w:rsidRDefault="00642E2F" w:rsidP="00870686">
      <w:pPr>
        <w:spacing w:after="0"/>
        <w:rPr>
          <w:rFonts w:ascii="Calibri" w:hAnsi="Calibri" w:cs="Calibri"/>
          <w:b/>
          <w:sz w:val="24"/>
          <w:szCs w:val="24"/>
        </w:rPr>
      </w:pPr>
    </w:p>
    <w:p w:rsidR="00642E2F" w:rsidRPr="008863F8" w:rsidRDefault="00642E2F" w:rsidP="00870686">
      <w:pPr>
        <w:spacing w:after="0" w:line="240" w:lineRule="auto"/>
        <w:ind w:left="720" w:hanging="720"/>
        <w:rPr>
          <w:rFonts w:ascii="Calibri" w:hAnsi="Calibri" w:cs="Calibri"/>
          <w:b/>
          <w:noProof/>
          <w:szCs w:val="24"/>
        </w:rPr>
      </w:pPr>
      <w:bookmarkStart w:id="43" w:name="_ENREF_1"/>
      <w:r w:rsidRPr="008863F8">
        <w:rPr>
          <w:rFonts w:ascii="Calibri" w:hAnsi="Calibri" w:cs="Calibri"/>
          <w:b/>
          <w:noProof/>
          <w:szCs w:val="24"/>
        </w:rPr>
        <w:t>1</w:t>
      </w:r>
      <w:r w:rsidRPr="008863F8">
        <w:rPr>
          <w:rFonts w:ascii="Calibri" w:hAnsi="Calibri" w:cs="Calibri"/>
          <w:b/>
          <w:noProof/>
          <w:szCs w:val="24"/>
        </w:rPr>
        <w:tab/>
        <w:t xml:space="preserve">Chosewood, L. C. &amp; Wilson, D. E. </w:t>
      </w:r>
      <w:r w:rsidRPr="008863F8">
        <w:rPr>
          <w:rFonts w:ascii="Calibri" w:hAnsi="Calibri" w:cs="Calibri"/>
          <w:b/>
          <w:i/>
          <w:noProof/>
          <w:szCs w:val="24"/>
        </w:rPr>
        <w:t>Biosafety in Microbiological and Biomedical Laboratories</w:t>
      </w:r>
      <w:r w:rsidRPr="008863F8">
        <w:rPr>
          <w:rFonts w:ascii="Calibri" w:hAnsi="Calibri" w:cs="Calibri"/>
          <w:b/>
          <w:noProof/>
          <w:szCs w:val="24"/>
        </w:rPr>
        <w:t>. 5 edn,  (U.S. Government Printing Office, 2007).</w:t>
      </w:r>
      <w:bookmarkEnd w:id="43"/>
    </w:p>
    <w:p w:rsidR="00642E2F" w:rsidRPr="008863F8" w:rsidRDefault="00642E2F" w:rsidP="00870686">
      <w:pPr>
        <w:spacing w:after="0" w:line="240" w:lineRule="auto"/>
        <w:ind w:left="720" w:hanging="720"/>
        <w:rPr>
          <w:rFonts w:ascii="Calibri" w:hAnsi="Calibri" w:cs="Calibri"/>
          <w:b/>
          <w:noProof/>
          <w:szCs w:val="24"/>
        </w:rPr>
      </w:pPr>
      <w:bookmarkStart w:id="44" w:name="_ENREF_2"/>
      <w:r w:rsidRPr="008863F8">
        <w:rPr>
          <w:rFonts w:ascii="Calibri" w:hAnsi="Calibri" w:cs="Calibri"/>
          <w:b/>
          <w:noProof/>
          <w:szCs w:val="24"/>
        </w:rPr>
        <w:t>2</w:t>
      </w:r>
      <w:r w:rsidRPr="008863F8">
        <w:rPr>
          <w:rFonts w:ascii="Calibri" w:hAnsi="Calibri" w:cs="Calibri"/>
          <w:b/>
          <w:noProof/>
          <w:szCs w:val="24"/>
        </w:rPr>
        <w:tab/>
        <w:t>Anderson, J. F.</w:t>
      </w:r>
      <w:r w:rsidRPr="008863F8">
        <w:rPr>
          <w:rFonts w:ascii="Calibri" w:hAnsi="Calibri" w:cs="Calibri"/>
          <w:b/>
          <w:i/>
          <w:noProof/>
          <w:szCs w:val="24"/>
        </w:rPr>
        <w:t xml:space="preserve"> et al.</w:t>
      </w:r>
      <w:r w:rsidRPr="008863F8">
        <w:rPr>
          <w:rFonts w:ascii="Calibri" w:hAnsi="Calibri" w:cs="Calibri"/>
          <w:b/>
          <w:noProof/>
          <w:szCs w:val="24"/>
        </w:rPr>
        <w:t xml:space="preserve"> Isolation of West Nile virus from mosquitoes, crows, and a Cooper's hawk in Connecticut. </w:t>
      </w:r>
      <w:r w:rsidRPr="008863F8">
        <w:rPr>
          <w:rFonts w:ascii="Calibri" w:hAnsi="Calibri" w:cs="Calibri"/>
          <w:b/>
          <w:i/>
          <w:noProof/>
          <w:szCs w:val="24"/>
        </w:rPr>
        <w:t>Science</w:t>
      </w:r>
      <w:r w:rsidRPr="008863F8">
        <w:rPr>
          <w:rFonts w:ascii="Calibri" w:hAnsi="Calibri" w:cs="Calibri"/>
          <w:b/>
          <w:noProof/>
          <w:szCs w:val="24"/>
        </w:rPr>
        <w:t xml:space="preserve"> 286, 2331-2333, doi:8120 [pii] (1999).</w:t>
      </w:r>
      <w:bookmarkEnd w:id="44"/>
    </w:p>
    <w:p w:rsidR="00642E2F" w:rsidRPr="008863F8" w:rsidRDefault="00642E2F" w:rsidP="00870686">
      <w:pPr>
        <w:spacing w:after="0" w:line="240" w:lineRule="auto"/>
        <w:ind w:left="720" w:hanging="720"/>
        <w:rPr>
          <w:rFonts w:ascii="Calibri" w:hAnsi="Calibri" w:cs="Calibri"/>
          <w:b/>
          <w:noProof/>
          <w:szCs w:val="24"/>
        </w:rPr>
      </w:pPr>
      <w:bookmarkStart w:id="45" w:name="_ENREF_3"/>
      <w:r w:rsidRPr="008863F8">
        <w:rPr>
          <w:rFonts w:ascii="Calibri" w:hAnsi="Calibri" w:cs="Calibri"/>
          <w:b/>
          <w:noProof/>
          <w:szCs w:val="24"/>
        </w:rPr>
        <w:lastRenderedPageBreak/>
        <w:t>3</w:t>
      </w:r>
      <w:r w:rsidRPr="008863F8">
        <w:rPr>
          <w:rFonts w:ascii="Calibri" w:hAnsi="Calibri" w:cs="Calibri"/>
          <w:b/>
          <w:noProof/>
          <w:szCs w:val="24"/>
        </w:rPr>
        <w:tab/>
        <w:t xml:space="preserve">Armstrong, P. M., Andreadis, T. G., Anderson, J. F. &amp; Main, A. J. Isolations of Potosi virus from mosquitoes (Diptera: Culicidae) collected in Connecticut. </w:t>
      </w:r>
      <w:r w:rsidRPr="008863F8">
        <w:rPr>
          <w:rFonts w:ascii="Calibri" w:hAnsi="Calibri" w:cs="Calibri"/>
          <w:b/>
          <w:i/>
          <w:noProof/>
          <w:szCs w:val="24"/>
        </w:rPr>
        <w:t>J Med Entomol</w:t>
      </w:r>
      <w:r w:rsidRPr="008863F8">
        <w:rPr>
          <w:rFonts w:ascii="Calibri" w:hAnsi="Calibri" w:cs="Calibri"/>
          <w:b/>
          <w:noProof/>
          <w:szCs w:val="24"/>
        </w:rPr>
        <w:t xml:space="preserve"> 42, 875-881 (2005).</w:t>
      </w:r>
      <w:bookmarkEnd w:id="45"/>
    </w:p>
    <w:p w:rsidR="00642E2F" w:rsidRPr="008863F8" w:rsidRDefault="00642E2F" w:rsidP="00870686">
      <w:pPr>
        <w:spacing w:after="0" w:line="240" w:lineRule="auto"/>
        <w:ind w:left="720" w:hanging="720"/>
        <w:rPr>
          <w:rFonts w:ascii="Calibri" w:hAnsi="Calibri" w:cs="Calibri"/>
          <w:b/>
          <w:noProof/>
          <w:szCs w:val="24"/>
        </w:rPr>
      </w:pPr>
      <w:bookmarkStart w:id="46" w:name="_ENREF_4"/>
      <w:r w:rsidRPr="008863F8">
        <w:rPr>
          <w:rFonts w:ascii="Calibri" w:hAnsi="Calibri" w:cs="Calibri"/>
          <w:b/>
          <w:noProof/>
          <w:szCs w:val="24"/>
        </w:rPr>
        <w:t>4</w:t>
      </w:r>
      <w:r w:rsidRPr="008863F8">
        <w:rPr>
          <w:rFonts w:ascii="Calibri" w:hAnsi="Calibri" w:cs="Calibri"/>
          <w:b/>
          <w:noProof/>
          <w:szCs w:val="24"/>
        </w:rPr>
        <w:tab/>
        <w:t>Armstrong, P. M. &amp; Andreadis, T. G. A new genetic variant of La Crosse virus (</w:t>
      </w:r>
      <w:r w:rsidR="008E0DEC">
        <w:rPr>
          <w:rFonts w:ascii="Calibri" w:hAnsi="Calibri" w:cs="Calibri"/>
          <w:b/>
          <w:noProof/>
          <w:szCs w:val="24"/>
        </w:rPr>
        <w:t>B</w:t>
      </w:r>
      <w:r w:rsidRPr="008863F8">
        <w:rPr>
          <w:rFonts w:ascii="Calibri" w:hAnsi="Calibri" w:cs="Calibri"/>
          <w:b/>
          <w:noProof/>
          <w:szCs w:val="24"/>
        </w:rPr>
        <w:t xml:space="preserve">unyaviridae) isolated from New England. </w:t>
      </w:r>
      <w:r w:rsidRPr="008863F8">
        <w:rPr>
          <w:rFonts w:ascii="Calibri" w:hAnsi="Calibri" w:cs="Calibri"/>
          <w:b/>
          <w:i/>
          <w:noProof/>
          <w:szCs w:val="24"/>
        </w:rPr>
        <w:t>Am J Trop Med Hyg</w:t>
      </w:r>
      <w:r w:rsidRPr="008863F8">
        <w:rPr>
          <w:rFonts w:ascii="Calibri" w:hAnsi="Calibri" w:cs="Calibri"/>
          <w:b/>
          <w:noProof/>
          <w:szCs w:val="24"/>
        </w:rPr>
        <w:t xml:space="preserve"> 75, 491-496, doi:75/3/491 [pii] (2006).</w:t>
      </w:r>
      <w:bookmarkEnd w:id="46"/>
    </w:p>
    <w:p w:rsidR="00642E2F" w:rsidRPr="008863F8" w:rsidRDefault="00642E2F" w:rsidP="00870686">
      <w:pPr>
        <w:spacing w:after="0" w:line="240" w:lineRule="auto"/>
        <w:ind w:left="720" w:hanging="720"/>
        <w:rPr>
          <w:rFonts w:ascii="Calibri" w:hAnsi="Calibri" w:cs="Calibri"/>
          <w:b/>
          <w:noProof/>
          <w:szCs w:val="24"/>
        </w:rPr>
      </w:pPr>
      <w:bookmarkStart w:id="47" w:name="_ENREF_5"/>
      <w:r w:rsidRPr="008863F8">
        <w:rPr>
          <w:rFonts w:ascii="Calibri" w:hAnsi="Calibri" w:cs="Calibri"/>
          <w:b/>
          <w:noProof/>
          <w:szCs w:val="24"/>
        </w:rPr>
        <w:t>5</w:t>
      </w:r>
      <w:r w:rsidRPr="008863F8">
        <w:rPr>
          <w:rFonts w:ascii="Calibri" w:hAnsi="Calibri" w:cs="Calibri"/>
          <w:b/>
          <w:noProof/>
          <w:szCs w:val="24"/>
        </w:rPr>
        <w:tab/>
        <w:t xml:space="preserve">Andreadis, T. G., Anderson, J. F., Vossbrinck, C. R. &amp; Main, A. J. Epidemiology of West Nile virus in Connecticut, USA: a five year analysis of mosquito data 1999-2003. </w:t>
      </w:r>
      <w:r w:rsidRPr="008863F8">
        <w:rPr>
          <w:rFonts w:ascii="Calibri" w:hAnsi="Calibri" w:cs="Calibri"/>
          <w:b/>
          <w:i/>
          <w:noProof/>
          <w:szCs w:val="24"/>
        </w:rPr>
        <w:t>Vector Borne Zoonotic Dis</w:t>
      </w:r>
      <w:r w:rsidRPr="008863F8">
        <w:rPr>
          <w:rFonts w:ascii="Calibri" w:hAnsi="Calibri" w:cs="Calibri"/>
          <w:b/>
          <w:noProof/>
          <w:szCs w:val="24"/>
        </w:rPr>
        <w:t xml:space="preserve"> 4, 360-378 (2004).</w:t>
      </w:r>
      <w:bookmarkEnd w:id="47"/>
    </w:p>
    <w:p w:rsidR="00642E2F" w:rsidRPr="008863F8" w:rsidRDefault="00642E2F" w:rsidP="00870686">
      <w:pPr>
        <w:spacing w:after="0" w:line="240" w:lineRule="auto"/>
        <w:ind w:left="720" w:hanging="720"/>
        <w:rPr>
          <w:rFonts w:ascii="Calibri" w:hAnsi="Calibri" w:cs="Calibri"/>
          <w:b/>
          <w:noProof/>
          <w:szCs w:val="24"/>
        </w:rPr>
      </w:pPr>
      <w:bookmarkStart w:id="48" w:name="_ENREF_6"/>
      <w:r w:rsidRPr="008863F8">
        <w:rPr>
          <w:rFonts w:ascii="Calibri" w:hAnsi="Calibri" w:cs="Calibri"/>
          <w:b/>
          <w:noProof/>
          <w:szCs w:val="24"/>
        </w:rPr>
        <w:t>6</w:t>
      </w:r>
      <w:r w:rsidRPr="008863F8">
        <w:rPr>
          <w:rFonts w:ascii="Calibri" w:hAnsi="Calibri" w:cs="Calibri"/>
          <w:b/>
          <w:noProof/>
          <w:szCs w:val="24"/>
        </w:rPr>
        <w:tab/>
        <w:t xml:space="preserve">Andreadis, T. G., Anderson, J. F. &amp; Tirrell-Peck, S. J. Multiple isolations of eastern equine encephalitis and highlands J viruses from mosquitoes (Diptera: Culicidae) during a 1996 epizootic in southeastern Connecticut. </w:t>
      </w:r>
      <w:r w:rsidRPr="008863F8">
        <w:rPr>
          <w:rFonts w:ascii="Calibri" w:hAnsi="Calibri" w:cs="Calibri"/>
          <w:b/>
          <w:i/>
          <w:noProof/>
          <w:szCs w:val="24"/>
        </w:rPr>
        <w:t>J Med Entomol</w:t>
      </w:r>
      <w:r w:rsidRPr="008863F8">
        <w:rPr>
          <w:rFonts w:ascii="Calibri" w:hAnsi="Calibri" w:cs="Calibri"/>
          <w:b/>
          <w:noProof/>
          <w:szCs w:val="24"/>
        </w:rPr>
        <w:t xml:space="preserve"> 35, 296-302 (1998).</w:t>
      </w:r>
      <w:bookmarkEnd w:id="48"/>
    </w:p>
    <w:p w:rsidR="00642E2F" w:rsidRPr="008863F8" w:rsidRDefault="00642E2F" w:rsidP="00870686">
      <w:pPr>
        <w:spacing w:after="0" w:line="240" w:lineRule="auto"/>
        <w:ind w:left="720" w:hanging="720"/>
        <w:rPr>
          <w:rFonts w:ascii="Calibri" w:hAnsi="Calibri" w:cs="Calibri"/>
          <w:b/>
          <w:noProof/>
          <w:szCs w:val="24"/>
        </w:rPr>
      </w:pPr>
      <w:bookmarkStart w:id="49" w:name="_ENREF_7"/>
      <w:r w:rsidRPr="008863F8">
        <w:rPr>
          <w:rFonts w:ascii="Calibri" w:hAnsi="Calibri" w:cs="Calibri"/>
          <w:b/>
          <w:noProof/>
          <w:szCs w:val="24"/>
        </w:rPr>
        <w:t>7</w:t>
      </w:r>
      <w:r w:rsidRPr="008863F8">
        <w:rPr>
          <w:rFonts w:ascii="Calibri" w:hAnsi="Calibri" w:cs="Calibri"/>
          <w:b/>
          <w:noProof/>
          <w:szCs w:val="24"/>
        </w:rPr>
        <w:tab/>
        <w:t xml:space="preserve">Armstrong, P. M. &amp; Andreadis, T. G. Eastern equine encephalitis virus in mosquitoes and their role as bridge vectors. </w:t>
      </w:r>
      <w:r w:rsidRPr="008863F8">
        <w:rPr>
          <w:rFonts w:ascii="Calibri" w:hAnsi="Calibri" w:cs="Calibri"/>
          <w:b/>
          <w:i/>
          <w:noProof/>
          <w:szCs w:val="24"/>
        </w:rPr>
        <w:t>Emerg Infect Dis</w:t>
      </w:r>
      <w:r w:rsidRPr="008863F8">
        <w:rPr>
          <w:rFonts w:ascii="Calibri" w:hAnsi="Calibri" w:cs="Calibri"/>
          <w:b/>
          <w:noProof/>
          <w:szCs w:val="24"/>
        </w:rPr>
        <w:t xml:space="preserve"> 16, 1869-1874 (2010).</w:t>
      </w:r>
      <w:bookmarkEnd w:id="49"/>
    </w:p>
    <w:p w:rsidR="00642E2F" w:rsidRPr="008863F8" w:rsidRDefault="00642E2F" w:rsidP="00870686">
      <w:pPr>
        <w:spacing w:after="0" w:line="240" w:lineRule="auto"/>
        <w:ind w:left="720" w:hanging="720"/>
        <w:rPr>
          <w:rFonts w:ascii="Calibri" w:hAnsi="Calibri" w:cs="Calibri"/>
          <w:b/>
          <w:noProof/>
          <w:szCs w:val="24"/>
        </w:rPr>
      </w:pPr>
      <w:bookmarkStart w:id="50" w:name="_ENREF_8"/>
      <w:r w:rsidRPr="008863F8">
        <w:rPr>
          <w:rFonts w:ascii="Calibri" w:hAnsi="Calibri" w:cs="Calibri"/>
          <w:b/>
          <w:noProof/>
          <w:szCs w:val="24"/>
        </w:rPr>
        <w:t>8</w:t>
      </w:r>
      <w:r w:rsidRPr="008863F8">
        <w:rPr>
          <w:rFonts w:ascii="Calibri" w:hAnsi="Calibri" w:cs="Calibri"/>
          <w:b/>
          <w:noProof/>
          <w:szCs w:val="24"/>
        </w:rPr>
        <w:tab/>
        <w:t xml:space="preserve">Andreadis, T. G., Anderson, J. F., Armstrong, P. M. &amp; Main, A. J. Isolations of Jamestown Canyon virus (Bunyaviridae: Orthobunyavirus) from field-collected mosquitoes (Diptera: Culicidae) in Connecticut, USA: a ten-year analysis, 1997-2006. </w:t>
      </w:r>
      <w:r w:rsidRPr="008863F8">
        <w:rPr>
          <w:rFonts w:ascii="Calibri" w:hAnsi="Calibri" w:cs="Calibri"/>
          <w:b/>
          <w:i/>
          <w:noProof/>
          <w:szCs w:val="24"/>
        </w:rPr>
        <w:t>Vector Borne Zoonotic Dis</w:t>
      </w:r>
      <w:r w:rsidRPr="008863F8">
        <w:rPr>
          <w:rFonts w:ascii="Calibri" w:hAnsi="Calibri" w:cs="Calibri"/>
          <w:b/>
          <w:noProof/>
          <w:szCs w:val="24"/>
        </w:rPr>
        <w:t xml:space="preserve"> 8, 175-188, doi:10.1089/vbz.2007.0169 (2008).</w:t>
      </w:r>
      <w:bookmarkEnd w:id="50"/>
    </w:p>
    <w:p w:rsidR="00642E2F" w:rsidRPr="008863F8" w:rsidRDefault="00642E2F" w:rsidP="00870686">
      <w:pPr>
        <w:spacing w:after="0" w:line="240" w:lineRule="auto"/>
        <w:ind w:left="720" w:hanging="720"/>
        <w:rPr>
          <w:rFonts w:ascii="Calibri" w:hAnsi="Calibri" w:cs="Calibri"/>
          <w:b/>
          <w:noProof/>
          <w:szCs w:val="24"/>
        </w:rPr>
      </w:pPr>
      <w:bookmarkStart w:id="51" w:name="_ENREF_9"/>
      <w:r w:rsidRPr="008863F8">
        <w:rPr>
          <w:rFonts w:ascii="Calibri" w:hAnsi="Calibri" w:cs="Calibri"/>
          <w:b/>
          <w:noProof/>
          <w:szCs w:val="24"/>
        </w:rPr>
        <w:t>9</w:t>
      </w:r>
      <w:r w:rsidRPr="008863F8">
        <w:rPr>
          <w:rFonts w:ascii="Calibri" w:hAnsi="Calibri" w:cs="Calibri"/>
          <w:b/>
          <w:noProof/>
          <w:szCs w:val="24"/>
        </w:rPr>
        <w:tab/>
        <w:t xml:space="preserve">Beaty, B. J., Calisher, C. H. &amp; Shope, R. in </w:t>
      </w:r>
      <w:r w:rsidRPr="008863F8">
        <w:rPr>
          <w:rFonts w:ascii="Calibri" w:hAnsi="Calibri" w:cs="Calibri"/>
          <w:b/>
          <w:i/>
          <w:noProof/>
          <w:szCs w:val="24"/>
        </w:rPr>
        <w:t>Diagnostic Procedures for Viral, Rickettsial, and Chlamydial Infections</w:t>
      </w:r>
      <w:r w:rsidRPr="008863F8">
        <w:rPr>
          <w:rFonts w:ascii="Calibri" w:hAnsi="Calibri" w:cs="Calibri"/>
          <w:b/>
          <w:noProof/>
          <w:szCs w:val="24"/>
        </w:rPr>
        <w:t xml:space="preserve">   (eds E. H. Lennette, D. A. Lennette, &amp; E. T. Lennette) Ch. 11, 189-212 (American Public Health Association, 1995).</w:t>
      </w:r>
      <w:bookmarkEnd w:id="51"/>
    </w:p>
    <w:p w:rsidR="00642E2F" w:rsidRPr="008863F8" w:rsidRDefault="00642E2F" w:rsidP="00870686">
      <w:pPr>
        <w:spacing w:after="0" w:line="240" w:lineRule="auto"/>
        <w:ind w:left="720" w:hanging="720"/>
        <w:rPr>
          <w:rFonts w:ascii="Calibri" w:hAnsi="Calibri" w:cs="Calibri"/>
          <w:b/>
          <w:noProof/>
          <w:szCs w:val="24"/>
        </w:rPr>
      </w:pPr>
      <w:bookmarkStart w:id="52" w:name="_ENREF_10"/>
      <w:r w:rsidRPr="008863F8">
        <w:rPr>
          <w:rFonts w:ascii="Calibri" w:hAnsi="Calibri" w:cs="Calibri"/>
          <w:b/>
          <w:noProof/>
          <w:szCs w:val="24"/>
        </w:rPr>
        <w:t>10</w:t>
      </w:r>
      <w:r w:rsidRPr="008863F8">
        <w:rPr>
          <w:rFonts w:ascii="Calibri" w:hAnsi="Calibri" w:cs="Calibri"/>
          <w:b/>
          <w:noProof/>
          <w:szCs w:val="24"/>
        </w:rPr>
        <w:tab/>
        <w:t xml:space="preserve">Karabatsos, N. </w:t>
      </w:r>
      <w:r w:rsidRPr="008863F8">
        <w:rPr>
          <w:rFonts w:ascii="Calibri" w:hAnsi="Calibri" w:cs="Calibri"/>
          <w:b/>
          <w:i/>
          <w:noProof/>
          <w:szCs w:val="24"/>
        </w:rPr>
        <w:t>International Catalogue of Arboviruses Including Certain Other Viruses of Vertebrates</w:t>
      </w:r>
      <w:r w:rsidRPr="008863F8">
        <w:rPr>
          <w:rFonts w:ascii="Calibri" w:hAnsi="Calibri" w:cs="Calibri"/>
          <w:b/>
          <w:noProof/>
          <w:szCs w:val="24"/>
        </w:rPr>
        <w:t>.  (American Society of Tropical Medicine and Hygiene, 1985).</w:t>
      </w:r>
      <w:bookmarkEnd w:id="52"/>
    </w:p>
    <w:p w:rsidR="00642E2F" w:rsidRPr="008863F8" w:rsidRDefault="00642E2F" w:rsidP="00870686">
      <w:pPr>
        <w:spacing w:after="0" w:line="240" w:lineRule="auto"/>
        <w:ind w:left="720" w:hanging="720"/>
        <w:rPr>
          <w:rFonts w:ascii="Calibri" w:hAnsi="Calibri" w:cs="Calibri"/>
          <w:b/>
          <w:noProof/>
          <w:szCs w:val="24"/>
        </w:rPr>
      </w:pPr>
      <w:bookmarkStart w:id="53" w:name="_ENREF_11"/>
      <w:r w:rsidRPr="008863F8">
        <w:rPr>
          <w:rFonts w:ascii="Calibri" w:hAnsi="Calibri" w:cs="Calibri"/>
          <w:b/>
          <w:noProof/>
          <w:szCs w:val="24"/>
        </w:rPr>
        <w:t>11</w:t>
      </w:r>
      <w:r w:rsidRPr="008863F8">
        <w:rPr>
          <w:rFonts w:ascii="Calibri" w:hAnsi="Calibri" w:cs="Calibri"/>
          <w:b/>
          <w:noProof/>
          <w:szCs w:val="24"/>
        </w:rPr>
        <w:tab/>
        <w:t>Lanciotti, R. S.</w:t>
      </w:r>
      <w:r w:rsidRPr="008863F8">
        <w:rPr>
          <w:rFonts w:ascii="Calibri" w:hAnsi="Calibri" w:cs="Calibri"/>
          <w:b/>
          <w:i/>
          <w:noProof/>
          <w:szCs w:val="24"/>
        </w:rPr>
        <w:t xml:space="preserve"> et al.</w:t>
      </w:r>
      <w:r w:rsidRPr="008863F8">
        <w:rPr>
          <w:rFonts w:ascii="Calibri" w:hAnsi="Calibri" w:cs="Calibri"/>
          <w:b/>
          <w:noProof/>
          <w:szCs w:val="24"/>
        </w:rPr>
        <w:t xml:space="preserve"> Rapid detection of west nile virus from human clinical specimens, field-collected mosquitoes, and avian samples by a TaqMan reverse transcriptase-PCR assay. </w:t>
      </w:r>
      <w:r w:rsidRPr="008863F8">
        <w:rPr>
          <w:rFonts w:ascii="Calibri" w:hAnsi="Calibri" w:cs="Calibri"/>
          <w:b/>
          <w:i/>
          <w:noProof/>
          <w:szCs w:val="24"/>
        </w:rPr>
        <w:t>J Clin Microbiol</w:t>
      </w:r>
      <w:r w:rsidRPr="008863F8">
        <w:rPr>
          <w:rFonts w:ascii="Calibri" w:hAnsi="Calibri" w:cs="Calibri"/>
          <w:b/>
          <w:noProof/>
          <w:szCs w:val="24"/>
        </w:rPr>
        <w:t xml:space="preserve"> 38, 4066-4071 (2000).</w:t>
      </w:r>
      <w:bookmarkEnd w:id="53"/>
    </w:p>
    <w:p w:rsidR="00642E2F" w:rsidRPr="008863F8" w:rsidRDefault="00642E2F" w:rsidP="00870686">
      <w:pPr>
        <w:spacing w:line="240" w:lineRule="auto"/>
        <w:ind w:left="720" w:hanging="720"/>
        <w:rPr>
          <w:rFonts w:ascii="Calibri" w:hAnsi="Calibri" w:cs="Calibri"/>
          <w:b/>
          <w:noProof/>
          <w:szCs w:val="24"/>
        </w:rPr>
      </w:pPr>
      <w:bookmarkStart w:id="54" w:name="_ENREF_12"/>
      <w:r w:rsidRPr="008863F8">
        <w:rPr>
          <w:rFonts w:ascii="Calibri" w:hAnsi="Calibri" w:cs="Calibri"/>
          <w:b/>
          <w:noProof/>
          <w:szCs w:val="24"/>
        </w:rPr>
        <w:t>12</w:t>
      </w:r>
      <w:r w:rsidRPr="008863F8">
        <w:rPr>
          <w:rFonts w:ascii="Calibri" w:hAnsi="Calibri" w:cs="Calibri"/>
          <w:b/>
          <w:noProof/>
          <w:szCs w:val="24"/>
        </w:rPr>
        <w:tab/>
        <w:t xml:space="preserve">Lambert, A. J., Martin, D. A. &amp; Lanciotti, R. S. Detection of North American eastern and western equine encephalitis viruses by nucleic acid amplification assays. </w:t>
      </w:r>
      <w:r w:rsidRPr="008863F8">
        <w:rPr>
          <w:rFonts w:ascii="Calibri" w:hAnsi="Calibri" w:cs="Calibri"/>
          <w:b/>
          <w:i/>
          <w:noProof/>
          <w:szCs w:val="24"/>
        </w:rPr>
        <w:t>J Clin Microbiol</w:t>
      </w:r>
      <w:r w:rsidRPr="008863F8">
        <w:rPr>
          <w:rFonts w:ascii="Calibri" w:hAnsi="Calibri" w:cs="Calibri"/>
          <w:b/>
          <w:noProof/>
          <w:szCs w:val="24"/>
        </w:rPr>
        <w:t xml:space="preserve"> 41, 379-385 (2003).</w:t>
      </w:r>
      <w:bookmarkEnd w:id="54"/>
    </w:p>
    <w:p w:rsidR="00642E2F" w:rsidRDefault="00642E2F" w:rsidP="00870686">
      <w:pPr>
        <w:spacing w:line="240" w:lineRule="auto"/>
        <w:rPr>
          <w:rFonts w:ascii="Calibri" w:hAnsi="Calibri" w:cs="Calibri"/>
          <w:b/>
          <w:noProof/>
          <w:szCs w:val="24"/>
        </w:rPr>
      </w:pPr>
    </w:p>
    <w:p w:rsidR="00642E2F" w:rsidRPr="0086665C" w:rsidRDefault="00642E2F" w:rsidP="00870686">
      <w:pPr>
        <w:spacing w:after="0"/>
        <w:rPr>
          <w:rFonts w:ascii="Calibri" w:hAnsi="Calibri" w:cs="Calibri"/>
          <w:b/>
          <w:sz w:val="24"/>
          <w:szCs w:val="24"/>
        </w:rPr>
      </w:pPr>
    </w:p>
    <w:p w:rsidR="00FE56A5" w:rsidRDefault="00FE56A5"/>
    <w:sectPr w:rsidR="00FE5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54B10"/>
    <w:multiLevelType w:val="hybridMultilevel"/>
    <w:tmpl w:val="722EC6FA"/>
    <w:lvl w:ilvl="0" w:tplc="F42C0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642E2F"/>
    <w:rsid w:val="000452E0"/>
    <w:rsid w:val="000F631D"/>
    <w:rsid w:val="0013415E"/>
    <w:rsid w:val="001E4481"/>
    <w:rsid w:val="003A6343"/>
    <w:rsid w:val="004F0ECE"/>
    <w:rsid w:val="00580AB7"/>
    <w:rsid w:val="00642E2F"/>
    <w:rsid w:val="006768DB"/>
    <w:rsid w:val="006C75F1"/>
    <w:rsid w:val="00703E8E"/>
    <w:rsid w:val="007C444C"/>
    <w:rsid w:val="00842473"/>
    <w:rsid w:val="00870686"/>
    <w:rsid w:val="008E0DEC"/>
    <w:rsid w:val="00C269B0"/>
    <w:rsid w:val="00D93139"/>
    <w:rsid w:val="00DC3BA2"/>
    <w:rsid w:val="00DE2CBE"/>
    <w:rsid w:val="00E369FC"/>
    <w:rsid w:val="00FE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2F"/>
  </w:style>
  <w:style w:type="paragraph" w:styleId="Heading2">
    <w:name w:val="heading 2"/>
    <w:basedOn w:val="Normal"/>
    <w:next w:val="Normal"/>
    <w:link w:val="Heading2Char"/>
    <w:qFormat/>
    <w:rsid w:val="00642E2F"/>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2E2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42E2F"/>
    <w:rPr>
      <w:color w:val="0000FF" w:themeColor="hyperlink"/>
      <w:u w:val="single"/>
    </w:rPr>
  </w:style>
  <w:style w:type="paragraph" w:styleId="ListParagraph">
    <w:name w:val="List Paragraph"/>
    <w:basedOn w:val="Normal"/>
    <w:uiPriority w:val="34"/>
    <w:qFormat/>
    <w:rsid w:val="00642E2F"/>
    <w:pPr>
      <w:ind w:left="720"/>
      <w:contextualSpacing/>
    </w:pPr>
  </w:style>
  <w:style w:type="paragraph" w:styleId="BodyTextIndent">
    <w:name w:val="Body Text Indent"/>
    <w:basedOn w:val="Normal"/>
    <w:link w:val="BodyTextIndentChar"/>
    <w:rsid w:val="00642E2F"/>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42E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E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2F"/>
  </w:style>
  <w:style w:type="paragraph" w:styleId="Heading2">
    <w:name w:val="heading 2"/>
    <w:basedOn w:val="Normal"/>
    <w:next w:val="Normal"/>
    <w:link w:val="Heading2Char"/>
    <w:qFormat/>
    <w:rsid w:val="00642E2F"/>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2E2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42E2F"/>
    <w:rPr>
      <w:color w:val="0000FF" w:themeColor="hyperlink"/>
      <w:u w:val="single"/>
    </w:rPr>
  </w:style>
  <w:style w:type="paragraph" w:styleId="ListParagraph">
    <w:name w:val="List Paragraph"/>
    <w:basedOn w:val="Normal"/>
    <w:uiPriority w:val="34"/>
    <w:qFormat/>
    <w:rsid w:val="00642E2F"/>
    <w:pPr>
      <w:ind w:left="720"/>
      <w:contextualSpacing/>
    </w:pPr>
  </w:style>
  <w:style w:type="paragraph" w:styleId="BodyTextIndent">
    <w:name w:val="Body Text Indent"/>
    <w:basedOn w:val="Normal"/>
    <w:link w:val="BodyTextIndentChar"/>
    <w:rsid w:val="00642E2F"/>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42E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finan@ct.gov" TargetMode="External"/><Relationship Id="rId3" Type="http://schemas.microsoft.com/office/2007/relationships/stylesWithEffects" Target="stylesWithEffects.xml"/><Relationship Id="rId7" Type="http://schemas.openxmlformats.org/officeDocument/2006/relationships/hyperlink" Target="mailto:theodore.andreadis@c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ip.armstrong@ct.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chael.c.thomas@ct.gov" TargetMode="External"/><Relationship Id="rId4" Type="http://schemas.openxmlformats.org/officeDocument/2006/relationships/settings" Target="settings.xml"/><Relationship Id="rId9" Type="http://schemas.openxmlformats.org/officeDocument/2006/relationships/hyperlink" Target="mailto:john.shepard@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Armstrong</dc:creator>
  <cp:lastModifiedBy>Philip Armstrong</cp:lastModifiedBy>
  <cp:revision>12</cp:revision>
  <cp:lastPrinted>2011-02-04T20:31:00Z</cp:lastPrinted>
  <dcterms:created xsi:type="dcterms:W3CDTF">2011-02-04T20:21:00Z</dcterms:created>
  <dcterms:modified xsi:type="dcterms:W3CDTF">2011-02-04T21:18:00Z</dcterms:modified>
</cp:coreProperties>
</file>