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9E1" w:rsidRPr="00641861" w:rsidRDefault="008309E1" w:rsidP="00B55D32">
      <w:pPr>
        <w:widowControl w:val="0"/>
        <w:autoSpaceDE w:val="0"/>
        <w:autoSpaceDN w:val="0"/>
        <w:adjustRightInd w:val="0"/>
        <w:spacing w:line="360" w:lineRule="auto"/>
        <w:jc w:val="both"/>
        <w:rPr>
          <w:rFonts w:asciiTheme="minorHAnsi" w:hAnsiTheme="minorHAnsi" w:cs="Verdana"/>
          <w:b/>
          <w:szCs w:val="22"/>
        </w:rPr>
      </w:pPr>
      <w:r w:rsidRPr="00641861">
        <w:rPr>
          <w:rFonts w:asciiTheme="minorHAnsi" w:hAnsiTheme="minorHAnsi" w:cs="Verdana"/>
          <w:b/>
          <w:szCs w:val="22"/>
        </w:rPr>
        <w:t xml:space="preserve">PTMScan™ </w:t>
      </w:r>
      <w:r w:rsidR="00FA50D1" w:rsidRPr="00641861">
        <w:rPr>
          <w:rFonts w:asciiTheme="minorHAnsi" w:hAnsiTheme="minorHAnsi" w:cs="Verdana"/>
          <w:b/>
          <w:szCs w:val="22"/>
        </w:rPr>
        <w:t xml:space="preserve">Movie </w:t>
      </w:r>
      <w:r w:rsidRPr="00641861">
        <w:rPr>
          <w:rFonts w:asciiTheme="minorHAnsi" w:hAnsiTheme="minorHAnsi" w:cs="Verdana"/>
          <w:b/>
          <w:szCs w:val="22"/>
        </w:rPr>
        <w:t>Script</w:t>
      </w:r>
    </w:p>
    <w:p w:rsidR="0024514E" w:rsidRPr="00641861" w:rsidRDefault="0024514E" w:rsidP="00B55D32">
      <w:pPr>
        <w:widowControl w:val="0"/>
        <w:numPr>
          <w:ins w:id="0" w:author="" w:date="2010-10-08T15:01:00Z"/>
        </w:numPr>
        <w:autoSpaceDE w:val="0"/>
        <w:autoSpaceDN w:val="0"/>
        <w:adjustRightInd w:val="0"/>
        <w:spacing w:line="360" w:lineRule="auto"/>
        <w:jc w:val="both"/>
        <w:rPr>
          <w:ins w:id="1" w:author="" w:date="2010-10-08T15:01:00Z"/>
          <w:rFonts w:asciiTheme="minorHAnsi" w:hAnsiTheme="minorHAnsi" w:cs="Verdana"/>
          <w:szCs w:val="22"/>
        </w:rPr>
      </w:pPr>
    </w:p>
    <w:p w:rsidR="0024514E" w:rsidRPr="00641861" w:rsidRDefault="0024514E" w:rsidP="00B55D32">
      <w:pPr>
        <w:widowControl w:val="0"/>
        <w:numPr>
          <w:ins w:id="2" w:author="" w:date="2010-10-08T15:01:00Z"/>
        </w:numPr>
        <w:autoSpaceDE w:val="0"/>
        <w:autoSpaceDN w:val="0"/>
        <w:adjustRightInd w:val="0"/>
        <w:spacing w:line="360" w:lineRule="auto"/>
        <w:jc w:val="both"/>
        <w:rPr>
          <w:rFonts w:asciiTheme="minorHAnsi" w:hAnsiTheme="minorHAnsi" w:cs="Verdana"/>
          <w:b/>
          <w:szCs w:val="22"/>
        </w:rPr>
      </w:pPr>
      <w:ins w:id="3" w:author="" w:date="2010-10-08T15:01:00Z">
        <w:r w:rsidRPr="00641861">
          <w:rPr>
            <w:rFonts w:asciiTheme="minorHAnsi" w:hAnsiTheme="minorHAnsi" w:cs="Verdana"/>
            <w:b/>
            <w:szCs w:val="22"/>
          </w:rPr>
          <w:t>Outline</w:t>
        </w:r>
      </w:ins>
      <w:r w:rsidRPr="00641861">
        <w:rPr>
          <w:rFonts w:asciiTheme="minorHAnsi" w:hAnsiTheme="minorHAnsi" w:cs="Verdana"/>
          <w:b/>
          <w:szCs w:val="22"/>
        </w:rPr>
        <w:t xml:space="preserve"> of Movie</w:t>
      </w:r>
      <w:ins w:id="4" w:author="" w:date="2010-10-08T15:01:00Z">
        <w:r w:rsidRPr="00641861">
          <w:rPr>
            <w:rFonts w:asciiTheme="minorHAnsi" w:hAnsiTheme="minorHAnsi" w:cs="Verdana"/>
            <w:b/>
            <w:szCs w:val="22"/>
          </w:rPr>
          <w:t>:</w:t>
        </w:r>
      </w:ins>
    </w:p>
    <w:p w:rsidR="00613623" w:rsidRPr="00641861" w:rsidRDefault="00613623" w:rsidP="00B55D32">
      <w:pPr>
        <w:pStyle w:val="ListParagraph"/>
        <w:widowControl w:val="0"/>
        <w:numPr>
          <w:ilvl w:val="0"/>
          <w:numId w:val="3"/>
          <w:ins w:id="5" w:author="" w:date="2010-10-08T15:01:00Z"/>
        </w:numPr>
        <w:autoSpaceDE w:val="0"/>
        <w:autoSpaceDN w:val="0"/>
        <w:adjustRightInd w:val="0"/>
        <w:spacing w:line="360" w:lineRule="auto"/>
        <w:jc w:val="both"/>
        <w:rPr>
          <w:rFonts w:asciiTheme="minorHAnsi" w:hAnsiTheme="minorHAnsi" w:cs="Verdana"/>
          <w:szCs w:val="22"/>
        </w:rPr>
      </w:pPr>
      <w:r w:rsidRPr="00641861">
        <w:rPr>
          <w:rFonts w:asciiTheme="minorHAnsi" w:hAnsiTheme="minorHAnsi" w:cs="Verdana"/>
          <w:szCs w:val="22"/>
        </w:rPr>
        <w:t>What is PTMScan Technology</w:t>
      </w:r>
      <w:r w:rsidR="00674A0D" w:rsidRPr="00641861">
        <w:rPr>
          <w:rFonts w:asciiTheme="minorHAnsi" w:hAnsiTheme="minorHAnsi" w:cs="Verdana"/>
          <w:szCs w:val="22"/>
        </w:rPr>
        <w:t>?</w:t>
      </w:r>
    </w:p>
    <w:p w:rsidR="00613623" w:rsidRPr="00641861" w:rsidRDefault="00613623" w:rsidP="00B55D32">
      <w:pPr>
        <w:pStyle w:val="ListParagraph"/>
        <w:widowControl w:val="0"/>
        <w:numPr>
          <w:ilvl w:val="0"/>
          <w:numId w:val="3"/>
        </w:numPr>
        <w:autoSpaceDE w:val="0"/>
        <w:autoSpaceDN w:val="0"/>
        <w:adjustRightInd w:val="0"/>
        <w:spacing w:line="360" w:lineRule="auto"/>
        <w:jc w:val="both"/>
        <w:rPr>
          <w:rFonts w:asciiTheme="minorHAnsi" w:hAnsiTheme="minorHAnsi" w:cs="Verdana"/>
          <w:szCs w:val="22"/>
        </w:rPr>
      </w:pPr>
      <w:r w:rsidRPr="00641861">
        <w:rPr>
          <w:rFonts w:asciiTheme="minorHAnsi" w:hAnsiTheme="minorHAnsi" w:cs="Verdana"/>
          <w:szCs w:val="22"/>
        </w:rPr>
        <w:t>What kind of questions can be addressed with PTMScan Technology?</w:t>
      </w:r>
    </w:p>
    <w:p w:rsidR="00613623" w:rsidRPr="00641861" w:rsidRDefault="00613623" w:rsidP="00B55D32">
      <w:pPr>
        <w:pStyle w:val="ListParagraph"/>
        <w:widowControl w:val="0"/>
        <w:numPr>
          <w:ilvl w:val="0"/>
          <w:numId w:val="3"/>
        </w:numPr>
        <w:autoSpaceDE w:val="0"/>
        <w:autoSpaceDN w:val="0"/>
        <w:adjustRightInd w:val="0"/>
        <w:spacing w:line="360" w:lineRule="auto"/>
        <w:jc w:val="both"/>
        <w:rPr>
          <w:rFonts w:asciiTheme="minorHAnsi" w:hAnsiTheme="minorHAnsi" w:cs="Verdana"/>
          <w:szCs w:val="22"/>
        </w:rPr>
      </w:pPr>
      <w:r w:rsidRPr="00641861">
        <w:rPr>
          <w:rFonts w:asciiTheme="minorHAnsi" w:hAnsiTheme="minorHAnsi" w:cs="Verdana"/>
          <w:szCs w:val="22"/>
        </w:rPr>
        <w:t>How does PTMScan Service from Cell Signaling Technology work?</w:t>
      </w:r>
    </w:p>
    <w:p w:rsidR="00641861" w:rsidRPr="00641861" w:rsidRDefault="00613623" w:rsidP="00B55D32">
      <w:pPr>
        <w:pStyle w:val="ListParagraph"/>
        <w:widowControl w:val="0"/>
        <w:numPr>
          <w:ilvl w:val="0"/>
          <w:numId w:val="3"/>
        </w:numPr>
        <w:autoSpaceDE w:val="0"/>
        <w:autoSpaceDN w:val="0"/>
        <w:adjustRightInd w:val="0"/>
        <w:spacing w:line="360" w:lineRule="auto"/>
        <w:jc w:val="both"/>
        <w:rPr>
          <w:rFonts w:asciiTheme="minorHAnsi" w:hAnsiTheme="minorHAnsi" w:cs="Verdana"/>
          <w:szCs w:val="22"/>
        </w:rPr>
      </w:pPr>
      <w:r w:rsidRPr="00641861">
        <w:rPr>
          <w:rFonts w:asciiTheme="minorHAnsi" w:hAnsiTheme="minorHAnsi" w:cs="Verdana"/>
          <w:szCs w:val="22"/>
        </w:rPr>
        <w:t>Description of Sample Experiment and discussion of a sub dataset.</w:t>
      </w:r>
    </w:p>
    <w:p w:rsidR="00E16D29" w:rsidRDefault="00641861" w:rsidP="00B55D32">
      <w:pPr>
        <w:pStyle w:val="ListParagraph"/>
        <w:widowControl w:val="0"/>
        <w:numPr>
          <w:ilvl w:val="0"/>
          <w:numId w:val="3"/>
        </w:numPr>
        <w:autoSpaceDE w:val="0"/>
        <w:autoSpaceDN w:val="0"/>
        <w:adjustRightInd w:val="0"/>
        <w:spacing w:line="360" w:lineRule="auto"/>
        <w:jc w:val="both"/>
        <w:rPr>
          <w:rFonts w:asciiTheme="minorHAnsi" w:hAnsiTheme="minorHAnsi" w:cs="Helvetica"/>
        </w:rPr>
      </w:pPr>
      <w:r w:rsidRPr="00641861">
        <w:rPr>
          <w:rFonts w:asciiTheme="minorHAnsi" w:hAnsiTheme="minorHAnsi" w:cs="Helvetica"/>
        </w:rPr>
        <w:t>Summary of Service offerings and contact information for questions.</w:t>
      </w:r>
    </w:p>
    <w:p w:rsidR="00641861" w:rsidRPr="00641861" w:rsidRDefault="00641861" w:rsidP="00B55D32">
      <w:pPr>
        <w:pStyle w:val="ListParagraph"/>
        <w:widowControl w:val="0"/>
        <w:autoSpaceDE w:val="0"/>
        <w:autoSpaceDN w:val="0"/>
        <w:adjustRightInd w:val="0"/>
        <w:spacing w:line="360" w:lineRule="auto"/>
        <w:jc w:val="both"/>
        <w:rPr>
          <w:ins w:id="6" w:author="" w:date="2010-10-08T15:01:00Z"/>
          <w:rFonts w:asciiTheme="minorHAnsi" w:hAnsiTheme="minorHAnsi" w:cs="Helvetica"/>
        </w:rPr>
      </w:pPr>
    </w:p>
    <w:p w:rsidR="0089719B" w:rsidRPr="00641861" w:rsidRDefault="0089719B" w:rsidP="00B55D32">
      <w:pPr>
        <w:widowControl w:val="0"/>
        <w:autoSpaceDE w:val="0"/>
        <w:autoSpaceDN w:val="0"/>
        <w:adjustRightInd w:val="0"/>
        <w:spacing w:line="360" w:lineRule="auto"/>
        <w:jc w:val="both"/>
        <w:rPr>
          <w:rFonts w:asciiTheme="minorHAnsi" w:hAnsiTheme="minorHAnsi" w:cs="Verdana"/>
          <w:b/>
          <w:szCs w:val="22"/>
        </w:rPr>
      </w:pPr>
      <w:r w:rsidRPr="00641861">
        <w:rPr>
          <w:rFonts w:asciiTheme="minorHAnsi" w:hAnsiTheme="minorHAnsi" w:cs="Verdana"/>
          <w:b/>
          <w:szCs w:val="22"/>
        </w:rPr>
        <w:t>Preface</w:t>
      </w:r>
    </w:p>
    <w:p w:rsidR="00A75C23" w:rsidRPr="00641861" w:rsidRDefault="0089719B" w:rsidP="00B55D32">
      <w:pPr>
        <w:widowControl w:val="0"/>
        <w:autoSpaceDE w:val="0"/>
        <w:autoSpaceDN w:val="0"/>
        <w:adjustRightInd w:val="0"/>
        <w:spacing w:line="360" w:lineRule="auto"/>
        <w:jc w:val="both"/>
        <w:rPr>
          <w:rFonts w:asciiTheme="minorHAnsi" w:hAnsiTheme="minorHAnsi" w:cs="Verdana"/>
          <w:szCs w:val="22"/>
        </w:rPr>
      </w:pPr>
      <w:r w:rsidRPr="00641861">
        <w:rPr>
          <w:rFonts w:asciiTheme="minorHAnsi" w:hAnsiTheme="minorHAnsi" w:cs="Verdana"/>
          <w:szCs w:val="22"/>
        </w:rPr>
        <w:t xml:space="preserve">The upcoming presentation was </w:t>
      </w:r>
      <w:r w:rsidR="00FB187F">
        <w:rPr>
          <w:rFonts w:asciiTheme="minorHAnsi" w:hAnsiTheme="minorHAnsi" w:cs="Verdana"/>
          <w:szCs w:val="22"/>
        </w:rPr>
        <w:t>created</w:t>
      </w:r>
      <w:r w:rsidRPr="00641861">
        <w:rPr>
          <w:rFonts w:asciiTheme="minorHAnsi" w:hAnsiTheme="minorHAnsi" w:cs="Verdana"/>
          <w:szCs w:val="22"/>
        </w:rPr>
        <w:t xml:space="preserve"> by Scientists at Cell Signaling Technology to provide information on PTMScan, a proprietary </w:t>
      </w:r>
      <w:r w:rsidR="00A75C23" w:rsidRPr="00641861">
        <w:rPr>
          <w:rFonts w:asciiTheme="minorHAnsi" w:hAnsiTheme="minorHAnsi" w:cs="Verdana"/>
          <w:szCs w:val="22"/>
        </w:rPr>
        <w:t xml:space="preserve">mass spec </w:t>
      </w:r>
      <w:r w:rsidRPr="00641861">
        <w:rPr>
          <w:rFonts w:asciiTheme="minorHAnsi" w:hAnsiTheme="minorHAnsi" w:cs="Verdana"/>
          <w:szCs w:val="22"/>
        </w:rPr>
        <w:t xml:space="preserve">technology that allows the characterization and </w:t>
      </w:r>
      <w:r w:rsidR="00E16D29" w:rsidRPr="00641861">
        <w:rPr>
          <w:rFonts w:asciiTheme="minorHAnsi" w:hAnsiTheme="minorHAnsi" w:cs="Verdana"/>
          <w:szCs w:val="22"/>
        </w:rPr>
        <w:t>identification</w:t>
      </w:r>
      <w:r w:rsidRPr="00641861">
        <w:rPr>
          <w:rFonts w:asciiTheme="minorHAnsi" w:hAnsiTheme="minorHAnsi" w:cs="Verdana"/>
          <w:szCs w:val="22"/>
        </w:rPr>
        <w:t xml:space="preserve"> of novel and know</w:t>
      </w:r>
      <w:r w:rsidR="00C34806" w:rsidRPr="00641861">
        <w:rPr>
          <w:rFonts w:asciiTheme="minorHAnsi" w:hAnsiTheme="minorHAnsi" w:cs="Verdana"/>
          <w:szCs w:val="22"/>
        </w:rPr>
        <w:t>n</w:t>
      </w:r>
      <w:r w:rsidRPr="00641861">
        <w:rPr>
          <w:rFonts w:asciiTheme="minorHAnsi" w:hAnsiTheme="minorHAnsi" w:cs="Verdana"/>
          <w:szCs w:val="22"/>
        </w:rPr>
        <w:t xml:space="preserve"> p</w:t>
      </w:r>
      <w:r w:rsidR="00C34806" w:rsidRPr="00641861">
        <w:rPr>
          <w:rFonts w:asciiTheme="minorHAnsi" w:hAnsiTheme="minorHAnsi" w:cs="Verdana"/>
          <w:szCs w:val="22"/>
        </w:rPr>
        <w:t>ost translational modifications</w:t>
      </w:r>
      <w:r w:rsidRPr="00641861">
        <w:rPr>
          <w:rFonts w:asciiTheme="minorHAnsi" w:hAnsiTheme="minorHAnsi" w:cs="Verdana"/>
          <w:szCs w:val="22"/>
        </w:rPr>
        <w:t xml:space="preserve">, or PTMs. </w:t>
      </w:r>
      <w:r w:rsidR="00A75C23" w:rsidRPr="00641861">
        <w:rPr>
          <w:rFonts w:asciiTheme="minorHAnsi" w:hAnsiTheme="minorHAnsi" w:cs="Verdana"/>
          <w:szCs w:val="22"/>
        </w:rPr>
        <w:t xml:space="preserve">We </w:t>
      </w:r>
      <w:r w:rsidR="00C34806" w:rsidRPr="00641861">
        <w:rPr>
          <w:rFonts w:asciiTheme="minorHAnsi" w:hAnsiTheme="minorHAnsi" w:cs="Verdana"/>
          <w:szCs w:val="22"/>
        </w:rPr>
        <w:t>aim</w:t>
      </w:r>
      <w:r w:rsidR="00A75C23" w:rsidRPr="00641861">
        <w:rPr>
          <w:rFonts w:asciiTheme="minorHAnsi" w:hAnsiTheme="minorHAnsi" w:cs="Verdana"/>
          <w:szCs w:val="22"/>
        </w:rPr>
        <w:t xml:space="preserve"> to clarify how this powerful technology works and how it can be used to further your research. </w:t>
      </w:r>
    </w:p>
    <w:p w:rsidR="00641861" w:rsidRDefault="00A75C23" w:rsidP="00B55D32">
      <w:pPr>
        <w:widowControl w:val="0"/>
        <w:autoSpaceDE w:val="0"/>
        <w:autoSpaceDN w:val="0"/>
        <w:adjustRightInd w:val="0"/>
        <w:spacing w:line="360" w:lineRule="auto"/>
        <w:jc w:val="both"/>
        <w:rPr>
          <w:rFonts w:asciiTheme="minorHAnsi" w:hAnsiTheme="minorHAnsi" w:cs="Verdana"/>
          <w:szCs w:val="22"/>
        </w:rPr>
      </w:pPr>
      <w:r w:rsidRPr="00641861">
        <w:rPr>
          <w:rFonts w:asciiTheme="minorHAnsi" w:hAnsiTheme="minorHAnsi" w:cs="Verdana"/>
          <w:szCs w:val="22"/>
        </w:rPr>
        <w:t xml:space="preserve">We have </w:t>
      </w:r>
      <w:r w:rsidR="00C34806" w:rsidRPr="00641861">
        <w:rPr>
          <w:rFonts w:asciiTheme="minorHAnsi" w:hAnsiTheme="minorHAnsi" w:cs="Verdana"/>
          <w:szCs w:val="22"/>
        </w:rPr>
        <w:t xml:space="preserve">had </w:t>
      </w:r>
      <w:r w:rsidRPr="00641861">
        <w:rPr>
          <w:rFonts w:asciiTheme="minorHAnsi" w:hAnsiTheme="minorHAnsi" w:cs="Verdana"/>
          <w:szCs w:val="22"/>
        </w:rPr>
        <w:t>significant experience with this very challenging technology over the years, and we are now offering PTMScan</w:t>
      </w:r>
      <w:r w:rsidR="007F21F2" w:rsidRPr="00641861">
        <w:rPr>
          <w:rFonts w:asciiTheme="minorHAnsi" w:hAnsiTheme="minorHAnsi" w:cs="Verdana"/>
          <w:szCs w:val="22"/>
        </w:rPr>
        <w:t xml:space="preserve"> Technology</w:t>
      </w:r>
      <w:r w:rsidRPr="00641861">
        <w:rPr>
          <w:rFonts w:asciiTheme="minorHAnsi" w:hAnsiTheme="minorHAnsi" w:cs="Verdana"/>
          <w:szCs w:val="22"/>
        </w:rPr>
        <w:t xml:space="preserve"> as a </w:t>
      </w:r>
      <w:r w:rsidR="00C34806" w:rsidRPr="00641861">
        <w:rPr>
          <w:rFonts w:asciiTheme="minorHAnsi" w:hAnsiTheme="minorHAnsi" w:cs="Verdana"/>
          <w:szCs w:val="22"/>
        </w:rPr>
        <w:t xml:space="preserve">Fee For </w:t>
      </w:r>
      <w:r w:rsidRPr="00641861">
        <w:rPr>
          <w:rFonts w:asciiTheme="minorHAnsi" w:hAnsiTheme="minorHAnsi" w:cs="Verdana"/>
          <w:szCs w:val="22"/>
        </w:rPr>
        <w:t xml:space="preserve">Service, in which we apply the technology on customer-based samples and provide comprehensive </w:t>
      </w:r>
      <w:r w:rsidR="007F21F2" w:rsidRPr="00641861">
        <w:rPr>
          <w:rFonts w:asciiTheme="minorHAnsi" w:hAnsiTheme="minorHAnsi" w:cs="Verdana"/>
          <w:szCs w:val="22"/>
        </w:rPr>
        <w:t xml:space="preserve">and easy to understand </w:t>
      </w:r>
      <w:r w:rsidRPr="00641861">
        <w:rPr>
          <w:rFonts w:asciiTheme="minorHAnsi" w:hAnsiTheme="minorHAnsi" w:cs="Verdana"/>
          <w:szCs w:val="22"/>
        </w:rPr>
        <w:t xml:space="preserve">analysis of the results. </w:t>
      </w:r>
      <w:r w:rsidR="006166DA">
        <w:rPr>
          <w:rFonts w:asciiTheme="minorHAnsi" w:hAnsiTheme="minorHAnsi" w:cs="Verdana"/>
          <w:szCs w:val="22"/>
        </w:rPr>
        <w:t xml:space="preserve">This way </w:t>
      </w:r>
      <w:r w:rsidR="007D2C72" w:rsidRPr="00641861">
        <w:rPr>
          <w:rFonts w:asciiTheme="minorHAnsi" w:hAnsiTheme="minorHAnsi" w:cs="Verdana"/>
          <w:szCs w:val="22"/>
        </w:rPr>
        <w:t xml:space="preserve">you </w:t>
      </w:r>
      <w:r w:rsidR="007F21F2" w:rsidRPr="00641861">
        <w:rPr>
          <w:rFonts w:asciiTheme="minorHAnsi" w:hAnsiTheme="minorHAnsi" w:cs="Verdana"/>
          <w:szCs w:val="22"/>
        </w:rPr>
        <w:t xml:space="preserve">can </w:t>
      </w:r>
      <w:r w:rsidR="007D2C72" w:rsidRPr="00641861">
        <w:rPr>
          <w:rFonts w:asciiTheme="minorHAnsi" w:hAnsiTheme="minorHAnsi" w:cs="Verdana"/>
          <w:szCs w:val="22"/>
        </w:rPr>
        <w:t>full</w:t>
      </w:r>
      <w:r w:rsidR="007F21F2" w:rsidRPr="00641861">
        <w:rPr>
          <w:rFonts w:asciiTheme="minorHAnsi" w:hAnsiTheme="minorHAnsi" w:cs="Verdana"/>
          <w:szCs w:val="22"/>
        </w:rPr>
        <w:t>y</w:t>
      </w:r>
      <w:r w:rsidR="007D2C72" w:rsidRPr="00641861">
        <w:rPr>
          <w:rFonts w:asciiTheme="minorHAnsi" w:hAnsiTheme="minorHAnsi" w:cs="Verdana"/>
          <w:szCs w:val="22"/>
        </w:rPr>
        <w:t xml:space="preserve"> benefit </w:t>
      </w:r>
      <w:r w:rsidR="007F21F2" w:rsidRPr="00641861">
        <w:rPr>
          <w:rFonts w:asciiTheme="minorHAnsi" w:hAnsiTheme="minorHAnsi" w:cs="Verdana"/>
          <w:szCs w:val="22"/>
        </w:rPr>
        <w:t>from our experience with</w:t>
      </w:r>
      <w:r w:rsidR="007D2C72" w:rsidRPr="00641861">
        <w:rPr>
          <w:rFonts w:asciiTheme="minorHAnsi" w:hAnsiTheme="minorHAnsi" w:cs="Verdana"/>
          <w:szCs w:val="22"/>
        </w:rPr>
        <w:t xml:space="preserve"> the technology, while saving </w:t>
      </w:r>
      <w:r w:rsidR="007F21F2" w:rsidRPr="00641861">
        <w:rPr>
          <w:rFonts w:asciiTheme="minorHAnsi" w:hAnsiTheme="minorHAnsi" w:cs="Verdana"/>
          <w:szCs w:val="22"/>
        </w:rPr>
        <w:t xml:space="preserve">yourself </w:t>
      </w:r>
      <w:r w:rsidR="007D2C72" w:rsidRPr="00641861">
        <w:rPr>
          <w:rFonts w:asciiTheme="minorHAnsi" w:hAnsiTheme="minorHAnsi" w:cs="Verdana"/>
          <w:szCs w:val="22"/>
        </w:rPr>
        <w:t>valuable time and resources.</w:t>
      </w:r>
      <w:r w:rsidR="00E16D29">
        <w:rPr>
          <w:rFonts w:asciiTheme="minorHAnsi" w:hAnsiTheme="minorHAnsi" w:cs="Verdana"/>
          <w:szCs w:val="22"/>
        </w:rPr>
        <w:t xml:space="preserve"> Visit </w:t>
      </w:r>
      <w:r w:rsidR="00286C97">
        <w:rPr>
          <w:rFonts w:asciiTheme="minorHAnsi" w:hAnsiTheme="minorHAnsi" w:cs="Verdana"/>
          <w:szCs w:val="22"/>
        </w:rPr>
        <w:t>the Services Section of our website for comprehensive information on PTMScan Services.</w:t>
      </w:r>
    </w:p>
    <w:p w:rsidR="00A75C23" w:rsidRPr="00641861" w:rsidRDefault="00A75C23" w:rsidP="00B55D32">
      <w:pPr>
        <w:widowControl w:val="0"/>
        <w:autoSpaceDE w:val="0"/>
        <w:autoSpaceDN w:val="0"/>
        <w:adjustRightInd w:val="0"/>
        <w:spacing w:line="360" w:lineRule="auto"/>
        <w:jc w:val="both"/>
        <w:rPr>
          <w:rFonts w:asciiTheme="minorHAnsi" w:hAnsiTheme="minorHAnsi" w:cs="Verdana"/>
          <w:szCs w:val="22"/>
        </w:rPr>
      </w:pPr>
    </w:p>
    <w:p w:rsidR="00641861" w:rsidRPr="00641861" w:rsidRDefault="00641861" w:rsidP="00B55D32">
      <w:pPr>
        <w:spacing w:line="360" w:lineRule="auto"/>
        <w:jc w:val="both"/>
        <w:rPr>
          <w:rFonts w:asciiTheme="minorHAnsi" w:hAnsiTheme="minorHAnsi"/>
          <w:b/>
          <w:u w:val="single"/>
        </w:rPr>
      </w:pPr>
      <w:r w:rsidRPr="00641861">
        <w:rPr>
          <w:rFonts w:asciiTheme="minorHAnsi" w:hAnsiTheme="minorHAnsi"/>
          <w:b/>
          <w:u w:val="single"/>
        </w:rPr>
        <w:t xml:space="preserve">Part </w:t>
      </w:r>
      <w:r>
        <w:rPr>
          <w:rFonts w:asciiTheme="minorHAnsi" w:hAnsiTheme="minorHAnsi"/>
          <w:b/>
          <w:u w:val="single"/>
        </w:rPr>
        <w:t>1</w:t>
      </w:r>
      <w:r w:rsidRPr="00641861">
        <w:rPr>
          <w:rFonts w:asciiTheme="minorHAnsi" w:hAnsiTheme="minorHAnsi"/>
          <w:b/>
          <w:u w:val="single"/>
        </w:rPr>
        <w:t xml:space="preserve">: </w:t>
      </w:r>
      <w:r>
        <w:rPr>
          <w:rFonts w:asciiTheme="minorHAnsi" w:hAnsiTheme="minorHAnsi"/>
          <w:b/>
          <w:u w:val="single"/>
        </w:rPr>
        <w:t>Introduction to</w:t>
      </w:r>
      <w:r w:rsidRPr="00641861">
        <w:rPr>
          <w:rFonts w:asciiTheme="minorHAnsi" w:hAnsiTheme="minorHAnsi"/>
          <w:b/>
          <w:u w:val="single"/>
        </w:rPr>
        <w:t xml:space="preserve"> </w:t>
      </w:r>
      <w:r>
        <w:rPr>
          <w:rFonts w:asciiTheme="minorHAnsi" w:hAnsiTheme="minorHAnsi"/>
          <w:b/>
          <w:u w:val="single"/>
        </w:rPr>
        <w:t xml:space="preserve"> </w:t>
      </w:r>
      <w:r w:rsidRPr="00641861">
        <w:rPr>
          <w:rFonts w:asciiTheme="minorHAnsi" w:hAnsiTheme="minorHAnsi"/>
          <w:b/>
          <w:u w:val="single"/>
        </w:rPr>
        <w:t xml:space="preserve">PTMScan </w:t>
      </w:r>
      <w:r>
        <w:rPr>
          <w:rFonts w:asciiTheme="minorHAnsi" w:hAnsiTheme="minorHAnsi"/>
          <w:b/>
          <w:u w:val="single"/>
        </w:rPr>
        <w:t>Technology</w:t>
      </w:r>
    </w:p>
    <w:p w:rsidR="00A75C23" w:rsidRPr="00641861" w:rsidRDefault="00A75C23" w:rsidP="00B55D32">
      <w:pPr>
        <w:widowControl w:val="0"/>
        <w:autoSpaceDE w:val="0"/>
        <w:autoSpaceDN w:val="0"/>
        <w:adjustRightInd w:val="0"/>
        <w:spacing w:line="360" w:lineRule="auto"/>
        <w:jc w:val="both"/>
        <w:rPr>
          <w:rFonts w:asciiTheme="minorHAnsi" w:hAnsiTheme="minorHAnsi" w:cs="Verdana"/>
          <w:szCs w:val="22"/>
        </w:rPr>
      </w:pPr>
    </w:p>
    <w:p w:rsidR="008309E1" w:rsidRPr="00641861" w:rsidRDefault="00A75C23" w:rsidP="00B55D32">
      <w:pPr>
        <w:widowControl w:val="0"/>
        <w:autoSpaceDE w:val="0"/>
        <w:autoSpaceDN w:val="0"/>
        <w:adjustRightInd w:val="0"/>
        <w:spacing w:line="360" w:lineRule="auto"/>
        <w:jc w:val="both"/>
        <w:rPr>
          <w:rFonts w:asciiTheme="minorHAnsi" w:hAnsiTheme="minorHAnsi" w:cs="Verdana"/>
          <w:szCs w:val="22"/>
          <w:u w:val="single"/>
        </w:rPr>
      </w:pPr>
      <w:r w:rsidRPr="00641861">
        <w:rPr>
          <w:rFonts w:asciiTheme="minorHAnsi" w:hAnsiTheme="minorHAnsi" w:cs="Verdana"/>
          <w:szCs w:val="22"/>
          <w:u w:val="single"/>
        </w:rPr>
        <w:t>What is PTMScan?</w:t>
      </w:r>
    </w:p>
    <w:p w:rsidR="00AB2A69" w:rsidRPr="00641861" w:rsidRDefault="00FB187F" w:rsidP="00B55D32">
      <w:pPr>
        <w:widowControl w:val="0"/>
        <w:autoSpaceDE w:val="0"/>
        <w:autoSpaceDN w:val="0"/>
        <w:adjustRightInd w:val="0"/>
        <w:spacing w:line="360" w:lineRule="auto"/>
        <w:jc w:val="both"/>
        <w:rPr>
          <w:rFonts w:asciiTheme="minorHAnsi" w:hAnsiTheme="minorHAnsi" w:cs="Verdana"/>
          <w:szCs w:val="22"/>
        </w:rPr>
      </w:pPr>
      <w:r>
        <w:rPr>
          <w:rFonts w:asciiTheme="minorHAnsi" w:hAnsiTheme="minorHAnsi" w:cs="Verdana"/>
          <w:szCs w:val="22"/>
        </w:rPr>
        <w:t>PTMScan™</w:t>
      </w:r>
      <w:r w:rsidR="00286C97">
        <w:rPr>
          <w:rFonts w:asciiTheme="minorHAnsi" w:hAnsiTheme="minorHAnsi" w:cs="Verdana"/>
          <w:szCs w:val="22"/>
        </w:rPr>
        <w:t xml:space="preserve"> </w:t>
      </w:r>
      <w:r w:rsidR="008309E1" w:rsidRPr="00641861">
        <w:rPr>
          <w:rFonts w:asciiTheme="minorHAnsi" w:hAnsiTheme="minorHAnsi" w:cs="Verdana"/>
          <w:szCs w:val="22"/>
        </w:rPr>
        <w:t>employ</w:t>
      </w:r>
      <w:r w:rsidR="00286C97">
        <w:rPr>
          <w:rFonts w:asciiTheme="minorHAnsi" w:hAnsiTheme="minorHAnsi" w:cs="Verdana"/>
          <w:szCs w:val="22"/>
        </w:rPr>
        <w:t>s</w:t>
      </w:r>
      <w:r w:rsidR="008309E1" w:rsidRPr="00641861">
        <w:rPr>
          <w:rFonts w:asciiTheme="minorHAnsi" w:hAnsiTheme="minorHAnsi" w:cs="Verdana"/>
          <w:szCs w:val="22"/>
        </w:rPr>
        <w:t xml:space="preserve"> proprietary methodologies for antibody-based peptide enrichment combined with tandem mass spectrometry for quantitative profiling of post-tra</w:t>
      </w:r>
      <w:r w:rsidR="00F37F17" w:rsidRPr="00641861">
        <w:rPr>
          <w:rFonts w:asciiTheme="minorHAnsi" w:hAnsiTheme="minorHAnsi" w:cs="Verdana"/>
          <w:szCs w:val="22"/>
        </w:rPr>
        <w:t>nslational modifications (PTMs).</w:t>
      </w:r>
    </w:p>
    <w:p w:rsidR="00AB2A69" w:rsidRPr="00641861" w:rsidRDefault="00AB2A69" w:rsidP="00B55D32">
      <w:pPr>
        <w:widowControl w:val="0"/>
        <w:autoSpaceDE w:val="0"/>
        <w:autoSpaceDN w:val="0"/>
        <w:adjustRightInd w:val="0"/>
        <w:spacing w:line="360" w:lineRule="auto"/>
        <w:jc w:val="both"/>
        <w:rPr>
          <w:rFonts w:asciiTheme="minorHAnsi" w:hAnsiTheme="minorHAnsi" w:cs="Verdana"/>
          <w:szCs w:val="22"/>
        </w:rPr>
      </w:pPr>
    </w:p>
    <w:p w:rsidR="00A70EDC" w:rsidRPr="00641861" w:rsidRDefault="007D2C72" w:rsidP="00B55D32">
      <w:pPr>
        <w:widowControl w:val="0"/>
        <w:autoSpaceDE w:val="0"/>
        <w:autoSpaceDN w:val="0"/>
        <w:adjustRightInd w:val="0"/>
        <w:spacing w:line="360" w:lineRule="auto"/>
        <w:jc w:val="both"/>
        <w:rPr>
          <w:rFonts w:asciiTheme="minorHAnsi" w:hAnsiTheme="minorHAnsi"/>
          <w:color w:val="000000" w:themeColor="text1"/>
        </w:rPr>
      </w:pPr>
      <w:r w:rsidRPr="00641861">
        <w:rPr>
          <w:rFonts w:asciiTheme="minorHAnsi" w:hAnsiTheme="minorHAnsi" w:cs="Verdana"/>
          <w:szCs w:val="22"/>
        </w:rPr>
        <w:t xml:space="preserve">More specifically, </w:t>
      </w:r>
      <w:r w:rsidR="00F37F17" w:rsidRPr="00641861">
        <w:rPr>
          <w:rFonts w:asciiTheme="minorHAnsi" w:hAnsiTheme="minorHAnsi" w:cs="Verdana"/>
          <w:szCs w:val="22"/>
        </w:rPr>
        <w:t>PTMScan Technology involves the isolation of</w:t>
      </w:r>
      <w:r w:rsidR="00AB2A69" w:rsidRPr="00641861">
        <w:rPr>
          <w:rFonts w:asciiTheme="minorHAnsi" w:hAnsiTheme="minorHAnsi"/>
          <w:color w:val="000000" w:themeColor="text1"/>
        </w:rPr>
        <w:t xml:space="preserve"> </w:t>
      </w:r>
      <w:r w:rsidR="00A7589F" w:rsidRPr="00641861">
        <w:rPr>
          <w:rFonts w:asciiTheme="minorHAnsi" w:hAnsiTheme="minorHAnsi"/>
          <w:color w:val="000000" w:themeColor="text1"/>
        </w:rPr>
        <w:t>p</w:t>
      </w:r>
      <w:r w:rsidR="00AB2A69" w:rsidRPr="00641861">
        <w:rPr>
          <w:rFonts w:asciiTheme="minorHAnsi" w:hAnsiTheme="minorHAnsi"/>
          <w:color w:val="000000" w:themeColor="text1"/>
        </w:rPr>
        <w:t>ost-translationally modified peptides by immunoaffinity puri</w:t>
      </w:r>
      <w:r w:rsidR="00A7589F" w:rsidRPr="00641861">
        <w:rPr>
          <w:rFonts w:asciiTheme="minorHAnsi" w:hAnsiTheme="minorHAnsi"/>
          <w:color w:val="000000" w:themeColor="text1"/>
        </w:rPr>
        <w:t xml:space="preserve">fication using CST </w:t>
      </w:r>
      <w:r w:rsidR="00AB2A69" w:rsidRPr="00641861">
        <w:rPr>
          <w:rFonts w:asciiTheme="minorHAnsi" w:hAnsiTheme="minorHAnsi"/>
          <w:color w:val="000000" w:themeColor="text1"/>
        </w:rPr>
        <w:t xml:space="preserve">motif antibodies, which are </w:t>
      </w:r>
      <w:r w:rsidR="00A7589F" w:rsidRPr="00641861">
        <w:rPr>
          <w:rFonts w:asciiTheme="minorHAnsi" w:hAnsiTheme="minorHAnsi"/>
          <w:color w:val="000000" w:themeColor="text1"/>
        </w:rPr>
        <w:t>critical</w:t>
      </w:r>
      <w:r w:rsidR="00AB2A69" w:rsidRPr="00641861">
        <w:rPr>
          <w:rFonts w:asciiTheme="minorHAnsi" w:hAnsiTheme="minorHAnsi"/>
          <w:color w:val="000000" w:themeColor="text1"/>
        </w:rPr>
        <w:t xml:space="preserve"> reagents for the method. These </w:t>
      </w:r>
      <w:r w:rsidR="00A7589F" w:rsidRPr="00641861">
        <w:rPr>
          <w:rFonts w:asciiTheme="minorHAnsi" w:hAnsiTheme="minorHAnsi"/>
          <w:color w:val="000000" w:themeColor="text1"/>
        </w:rPr>
        <w:t xml:space="preserve">proprietary </w:t>
      </w:r>
      <w:r w:rsidR="00AB2A69" w:rsidRPr="00641861">
        <w:rPr>
          <w:rFonts w:asciiTheme="minorHAnsi" w:hAnsiTheme="minorHAnsi"/>
          <w:color w:val="000000" w:themeColor="text1"/>
        </w:rPr>
        <w:t>antibodies recognize</w:t>
      </w:r>
      <w:r w:rsidR="00A70EDC" w:rsidRPr="00641861">
        <w:rPr>
          <w:rFonts w:asciiTheme="minorHAnsi" w:hAnsiTheme="minorHAnsi"/>
          <w:color w:val="000000" w:themeColor="text1"/>
        </w:rPr>
        <w:t xml:space="preserve"> protease-digested</w:t>
      </w:r>
      <w:r w:rsidR="00AB2A69" w:rsidRPr="00641861">
        <w:rPr>
          <w:rFonts w:asciiTheme="minorHAnsi" w:hAnsiTheme="minorHAnsi"/>
          <w:color w:val="000000" w:themeColor="text1"/>
        </w:rPr>
        <w:t xml:space="preserve"> peptides or proteins that contain a PTM, and separate pre</w:t>
      </w:r>
      <w:r w:rsidR="006C225B" w:rsidRPr="00641861">
        <w:rPr>
          <w:rFonts w:asciiTheme="minorHAnsi" w:hAnsiTheme="minorHAnsi"/>
          <w:color w:val="000000" w:themeColor="text1"/>
        </w:rPr>
        <w:t>-</w:t>
      </w:r>
      <w:r w:rsidR="00AB2A69" w:rsidRPr="00641861">
        <w:rPr>
          <w:rFonts w:asciiTheme="minorHAnsi" w:hAnsiTheme="minorHAnsi"/>
          <w:color w:val="000000" w:themeColor="text1"/>
        </w:rPr>
        <w:t>defined groups of post-translationally modified peptides from unmodified peptides. Immunoaffinity purification using these reagents is followed by LC tandem mass spectrometry</w:t>
      </w:r>
      <w:r w:rsidR="00F37F17" w:rsidRPr="00641861">
        <w:rPr>
          <w:rFonts w:asciiTheme="minorHAnsi" w:hAnsiTheme="minorHAnsi"/>
          <w:color w:val="000000" w:themeColor="text1"/>
        </w:rPr>
        <w:t xml:space="preserve"> to ident</w:t>
      </w:r>
      <w:r w:rsidR="006166DA">
        <w:rPr>
          <w:rFonts w:asciiTheme="minorHAnsi" w:hAnsiTheme="minorHAnsi"/>
          <w:color w:val="000000" w:themeColor="text1"/>
        </w:rPr>
        <w:t>ify and quantify the PTMs among</w:t>
      </w:r>
      <w:r w:rsidR="00F37F17" w:rsidRPr="00641861">
        <w:rPr>
          <w:rFonts w:asciiTheme="minorHAnsi" w:hAnsiTheme="minorHAnsi"/>
          <w:color w:val="000000" w:themeColor="text1"/>
        </w:rPr>
        <w:t xml:space="preserve"> the sample</w:t>
      </w:r>
      <w:r w:rsidR="006166DA">
        <w:rPr>
          <w:rFonts w:asciiTheme="minorHAnsi" w:hAnsiTheme="minorHAnsi"/>
          <w:color w:val="000000" w:themeColor="text1"/>
        </w:rPr>
        <w:t>s</w:t>
      </w:r>
      <w:r w:rsidR="00F37F17" w:rsidRPr="00641861">
        <w:rPr>
          <w:rFonts w:asciiTheme="minorHAnsi" w:hAnsiTheme="minorHAnsi"/>
          <w:color w:val="000000" w:themeColor="text1"/>
        </w:rPr>
        <w:t xml:space="preserve"> of interest.</w:t>
      </w:r>
    </w:p>
    <w:p w:rsidR="00641861" w:rsidRPr="00641861" w:rsidRDefault="00EE5F55" w:rsidP="00B55D32">
      <w:pPr>
        <w:widowControl w:val="0"/>
        <w:autoSpaceDE w:val="0"/>
        <w:autoSpaceDN w:val="0"/>
        <w:adjustRightInd w:val="0"/>
        <w:spacing w:line="360" w:lineRule="auto"/>
        <w:jc w:val="both"/>
        <w:rPr>
          <w:rFonts w:asciiTheme="minorHAnsi" w:hAnsiTheme="minorHAnsi"/>
          <w:color w:val="FF0000"/>
        </w:rPr>
      </w:pPr>
      <w:r>
        <w:rPr>
          <w:rFonts w:asciiTheme="minorHAnsi" w:hAnsiTheme="minorHAnsi"/>
          <w:color w:val="FF0000"/>
        </w:rPr>
        <w:t>[Figure 1]</w:t>
      </w:r>
    </w:p>
    <w:p w:rsidR="0089719B" w:rsidRPr="00641861" w:rsidRDefault="0089719B" w:rsidP="00B55D32">
      <w:pPr>
        <w:widowControl w:val="0"/>
        <w:autoSpaceDE w:val="0"/>
        <w:autoSpaceDN w:val="0"/>
        <w:adjustRightInd w:val="0"/>
        <w:spacing w:line="360" w:lineRule="auto"/>
        <w:jc w:val="both"/>
        <w:rPr>
          <w:rFonts w:asciiTheme="minorHAnsi" w:hAnsiTheme="minorHAnsi"/>
          <w:color w:val="FF0000"/>
        </w:rPr>
      </w:pPr>
    </w:p>
    <w:p w:rsidR="0047592B" w:rsidRPr="00641861" w:rsidRDefault="007D2C72" w:rsidP="00B55D32">
      <w:pPr>
        <w:widowControl w:val="0"/>
        <w:autoSpaceDE w:val="0"/>
        <w:autoSpaceDN w:val="0"/>
        <w:adjustRightInd w:val="0"/>
        <w:spacing w:line="360" w:lineRule="auto"/>
        <w:jc w:val="both"/>
        <w:rPr>
          <w:rFonts w:asciiTheme="minorHAnsi" w:hAnsiTheme="minorHAnsi"/>
          <w:color w:val="000000" w:themeColor="text1"/>
        </w:rPr>
      </w:pPr>
      <w:r w:rsidRPr="00641861">
        <w:rPr>
          <w:rFonts w:asciiTheme="minorHAnsi" w:hAnsiTheme="minorHAnsi"/>
          <w:color w:val="000000" w:themeColor="text1"/>
        </w:rPr>
        <w:t xml:space="preserve">PTMScan </w:t>
      </w:r>
      <w:r w:rsidR="00FB187F">
        <w:rPr>
          <w:rFonts w:asciiTheme="minorHAnsi" w:hAnsiTheme="minorHAnsi"/>
          <w:color w:val="000000" w:themeColor="text1"/>
        </w:rPr>
        <w:t>can be used to analyze</w:t>
      </w:r>
      <w:r w:rsidRPr="00641861">
        <w:rPr>
          <w:rFonts w:asciiTheme="minorHAnsi" w:hAnsiTheme="minorHAnsi"/>
          <w:color w:val="000000" w:themeColor="text1"/>
        </w:rPr>
        <w:t xml:space="preserve"> of several types of PTMs</w:t>
      </w:r>
      <w:r w:rsidR="00FB187F">
        <w:rPr>
          <w:rFonts w:asciiTheme="minorHAnsi" w:hAnsiTheme="minorHAnsi"/>
          <w:color w:val="000000" w:themeColor="text1"/>
        </w:rPr>
        <w:t xml:space="preserve">, </w:t>
      </w:r>
      <w:r w:rsidR="00FB187F" w:rsidRPr="00641861">
        <w:rPr>
          <w:rFonts w:asciiTheme="minorHAnsi" w:hAnsiTheme="minorHAnsi"/>
          <w:color w:val="000000" w:themeColor="text1"/>
        </w:rPr>
        <w:t>depending on the Motif antibody employed in the study</w:t>
      </w:r>
      <w:r w:rsidRPr="00641861">
        <w:rPr>
          <w:rFonts w:asciiTheme="minorHAnsi" w:hAnsiTheme="minorHAnsi"/>
          <w:color w:val="000000" w:themeColor="text1"/>
        </w:rPr>
        <w:t>.</w:t>
      </w:r>
      <w:r w:rsidR="00641861" w:rsidRPr="00641861">
        <w:rPr>
          <w:rFonts w:asciiTheme="minorHAnsi" w:hAnsiTheme="minorHAnsi"/>
          <w:color w:val="000000" w:themeColor="text1"/>
        </w:rPr>
        <w:t xml:space="preserve"> </w:t>
      </w:r>
      <w:r w:rsidR="00C34806" w:rsidRPr="00641861">
        <w:rPr>
          <w:rFonts w:asciiTheme="minorHAnsi" w:hAnsiTheme="minorHAnsi"/>
          <w:color w:val="000000" w:themeColor="text1"/>
        </w:rPr>
        <w:t>Whether your research objective is to understand specific serine/threonine kinase families or kinome branches, global tyrosine phosphorylation, protein acetylation</w:t>
      </w:r>
      <w:r w:rsidR="00FB187F">
        <w:rPr>
          <w:rFonts w:asciiTheme="minorHAnsi" w:hAnsiTheme="minorHAnsi"/>
          <w:color w:val="000000" w:themeColor="text1"/>
        </w:rPr>
        <w:t>,</w:t>
      </w:r>
      <w:r w:rsidR="00C34806" w:rsidRPr="00641861">
        <w:rPr>
          <w:rFonts w:asciiTheme="minorHAnsi" w:hAnsiTheme="minorHAnsi"/>
          <w:color w:val="000000" w:themeColor="text1"/>
        </w:rPr>
        <w:t xml:space="preserve"> or ubiquitin-mediated signaling</w:t>
      </w:r>
      <w:r w:rsidRPr="00641861">
        <w:rPr>
          <w:rFonts w:asciiTheme="minorHAnsi" w:hAnsiTheme="minorHAnsi"/>
          <w:color w:val="000000" w:themeColor="text1"/>
        </w:rPr>
        <w:t>,</w:t>
      </w:r>
      <w:r w:rsidR="00C34806" w:rsidRPr="00641861">
        <w:rPr>
          <w:rFonts w:asciiTheme="minorHAnsi" w:hAnsiTheme="minorHAnsi"/>
          <w:color w:val="000000" w:themeColor="text1"/>
        </w:rPr>
        <w:t xml:space="preserve"> PTMSca</w:t>
      </w:r>
      <w:r w:rsidRPr="00641861">
        <w:rPr>
          <w:rFonts w:asciiTheme="minorHAnsi" w:hAnsiTheme="minorHAnsi"/>
          <w:color w:val="000000" w:themeColor="text1"/>
        </w:rPr>
        <w:t>n</w:t>
      </w:r>
      <w:r w:rsidR="00C34806" w:rsidRPr="00641861">
        <w:rPr>
          <w:rFonts w:asciiTheme="minorHAnsi" w:hAnsiTheme="minorHAnsi"/>
          <w:color w:val="000000" w:themeColor="text1"/>
        </w:rPr>
        <w:t xml:space="preserve"> is a </w:t>
      </w:r>
      <w:r w:rsidRPr="00641861">
        <w:rPr>
          <w:rFonts w:asciiTheme="minorHAnsi" w:hAnsiTheme="minorHAnsi"/>
          <w:color w:val="000000" w:themeColor="text1"/>
        </w:rPr>
        <w:t>powerful tool</w:t>
      </w:r>
      <w:r w:rsidR="00C34806" w:rsidRPr="00641861">
        <w:rPr>
          <w:rFonts w:asciiTheme="minorHAnsi" w:hAnsiTheme="minorHAnsi"/>
          <w:color w:val="000000" w:themeColor="text1"/>
        </w:rPr>
        <w:t xml:space="preserve"> for in-depth proteomic analysis of regulatory PTMs.</w:t>
      </w:r>
      <w:r w:rsidR="00641861" w:rsidRPr="00641861">
        <w:rPr>
          <w:rFonts w:asciiTheme="minorHAnsi" w:hAnsiTheme="minorHAnsi"/>
          <w:color w:val="000000" w:themeColor="text1"/>
        </w:rPr>
        <w:t xml:space="preserve"> </w:t>
      </w:r>
      <w:r w:rsidR="00F37F17" w:rsidRPr="00641861">
        <w:rPr>
          <w:rFonts w:asciiTheme="minorHAnsi" w:hAnsiTheme="minorHAnsi"/>
          <w:color w:val="000000" w:themeColor="text1"/>
        </w:rPr>
        <w:t xml:space="preserve">Our </w:t>
      </w:r>
      <w:r w:rsidR="00A7589F" w:rsidRPr="00641861">
        <w:rPr>
          <w:rFonts w:asciiTheme="minorHAnsi" w:hAnsiTheme="minorHAnsi"/>
          <w:color w:val="000000" w:themeColor="text1"/>
        </w:rPr>
        <w:t xml:space="preserve">PTMScan </w:t>
      </w:r>
      <w:r w:rsidR="00F37F17" w:rsidRPr="00641861">
        <w:rPr>
          <w:rFonts w:asciiTheme="minorHAnsi" w:hAnsiTheme="minorHAnsi"/>
          <w:color w:val="000000" w:themeColor="text1"/>
        </w:rPr>
        <w:t xml:space="preserve">Service </w:t>
      </w:r>
      <w:r w:rsidR="0089719B" w:rsidRPr="00641861">
        <w:rPr>
          <w:rFonts w:asciiTheme="minorHAnsi" w:hAnsiTheme="minorHAnsi"/>
          <w:color w:val="000000" w:themeColor="text1"/>
        </w:rPr>
        <w:t>offer</w:t>
      </w:r>
      <w:r w:rsidRPr="00641861">
        <w:rPr>
          <w:rFonts w:asciiTheme="minorHAnsi" w:hAnsiTheme="minorHAnsi"/>
          <w:color w:val="000000" w:themeColor="text1"/>
        </w:rPr>
        <w:t>ings</w:t>
      </w:r>
      <w:r w:rsidR="0089719B" w:rsidRPr="00641861">
        <w:rPr>
          <w:rFonts w:asciiTheme="minorHAnsi" w:hAnsiTheme="minorHAnsi"/>
          <w:color w:val="000000" w:themeColor="text1"/>
        </w:rPr>
        <w:t xml:space="preserve"> </w:t>
      </w:r>
      <w:r w:rsidR="00F37F17" w:rsidRPr="00641861">
        <w:rPr>
          <w:rFonts w:asciiTheme="minorHAnsi" w:hAnsiTheme="minorHAnsi"/>
          <w:color w:val="000000" w:themeColor="text1"/>
        </w:rPr>
        <w:t>curre</w:t>
      </w:r>
      <w:r w:rsidR="00BB2A12" w:rsidRPr="00641861">
        <w:rPr>
          <w:rFonts w:asciiTheme="minorHAnsi" w:hAnsiTheme="minorHAnsi"/>
          <w:color w:val="000000" w:themeColor="text1"/>
        </w:rPr>
        <w:t>ntly include phosphorylation (P</w:t>
      </w:r>
      <w:r w:rsidR="00F37F17" w:rsidRPr="00641861">
        <w:rPr>
          <w:rFonts w:asciiTheme="minorHAnsi" w:hAnsiTheme="minorHAnsi"/>
          <w:color w:val="000000" w:themeColor="text1"/>
        </w:rPr>
        <w:t>hosphoS</w:t>
      </w:r>
      <w:r w:rsidR="00BB2A12" w:rsidRPr="00641861">
        <w:rPr>
          <w:rFonts w:asciiTheme="minorHAnsi" w:hAnsiTheme="minorHAnsi"/>
          <w:color w:val="000000" w:themeColor="text1"/>
        </w:rPr>
        <w:t>c</w:t>
      </w:r>
      <w:r w:rsidR="00F37F17" w:rsidRPr="00641861">
        <w:rPr>
          <w:rFonts w:asciiTheme="minorHAnsi" w:hAnsiTheme="minorHAnsi"/>
          <w:color w:val="000000" w:themeColor="text1"/>
        </w:rPr>
        <w:t>an</w:t>
      </w:r>
      <w:r w:rsidR="00A7589F" w:rsidRPr="00641861">
        <w:rPr>
          <w:rFonts w:asciiTheme="minorHAnsi" w:hAnsiTheme="minorHAnsi"/>
          <w:color w:val="000000" w:themeColor="text1"/>
        </w:rPr>
        <w:t xml:space="preserve"> Service</w:t>
      </w:r>
      <w:r w:rsidR="00F37F17" w:rsidRPr="00641861">
        <w:rPr>
          <w:rFonts w:asciiTheme="minorHAnsi" w:hAnsiTheme="minorHAnsi"/>
          <w:color w:val="000000" w:themeColor="text1"/>
        </w:rPr>
        <w:t>), acetylation (</w:t>
      </w:r>
      <w:r w:rsidR="00BB2A12" w:rsidRPr="00641861">
        <w:rPr>
          <w:rFonts w:asciiTheme="minorHAnsi" w:hAnsiTheme="minorHAnsi"/>
          <w:color w:val="000000" w:themeColor="text1"/>
        </w:rPr>
        <w:t>A</w:t>
      </w:r>
      <w:r w:rsidR="00F37F17" w:rsidRPr="00641861">
        <w:rPr>
          <w:rFonts w:asciiTheme="minorHAnsi" w:hAnsiTheme="minorHAnsi"/>
          <w:color w:val="000000" w:themeColor="text1"/>
        </w:rPr>
        <w:t>cetylscan</w:t>
      </w:r>
      <w:r w:rsidR="00A7589F" w:rsidRPr="00641861">
        <w:rPr>
          <w:rFonts w:asciiTheme="minorHAnsi" w:hAnsiTheme="minorHAnsi"/>
          <w:color w:val="000000" w:themeColor="text1"/>
        </w:rPr>
        <w:t xml:space="preserve"> Service </w:t>
      </w:r>
      <w:r w:rsidRPr="00641861">
        <w:rPr>
          <w:rFonts w:asciiTheme="minorHAnsi" w:hAnsiTheme="minorHAnsi"/>
          <w:color w:val="000000" w:themeColor="text1"/>
        </w:rPr>
        <w:t xml:space="preserve">) and ubiquitination </w:t>
      </w:r>
      <w:r w:rsidR="00F37F17" w:rsidRPr="00641861">
        <w:rPr>
          <w:rFonts w:asciiTheme="minorHAnsi" w:hAnsiTheme="minorHAnsi"/>
          <w:color w:val="000000" w:themeColor="text1"/>
        </w:rPr>
        <w:t>(UbiScan</w:t>
      </w:r>
      <w:r w:rsidRPr="00641861">
        <w:rPr>
          <w:rFonts w:asciiTheme="minorHAnsi" w:hAnsiTheme="minorHAnsi"/>
          <w:color w:val="000000" w:themeColor="text1"/>
        </w:rPr>
        <w:t xml:space="preserve"> S</w:t>
      </w:r>
      <w:r w:rsidR="00A7589F" w:rsidRPr="00641861">
        <w:rPr>
          <w:rFonts w:asciiTheme="minorHAnsi" w:hAnsiTheme="minorHAnsi"/>
          <w:color w:val="000000" w:themeColor="text1"/>
        </w:rPr>
        <w:t>ervice</w:t>
      </w:r>
      <w:r w:rsidR="00BB2A12" w:rsidRPr="00641861">
        <w:rPr>
          <w:rFonts w:asciiTheme="minorHAnsi" w:hAnsiTheme="minorHAnsi"/>
          <w:color w:val="000000" w:themeColor="text1"/>
        </w:rPr>
        <w:t>)</w:t>
      </w:r>
      <w:r w:rsidR="00A7589F" w:rsidRPr="00641861">
        <w:rPr>
          <w:rFonts w:asciiTheme="minorHAnsi" w:hAnsiTheme="minorHAnsi"/>
          <w:color w:val="000000" w:themeColor="text1"/>
        </w:rPr>
        <w:t xml:space="preserve">. </w:t>
      </w:r>
    </w:p>
    <w:p w:rsidR="00C3276E" w:rsidRPr="00641861" w:rsidRDefault="00EE5F55" w:rsidP="00B55D32">
      <w:pPr>
        <w:widowControl w:val="0"/>
        <w:autoSpaceDE w:val="0"/>
        <w:autoSpaceDN w:val="0"/>
        <w:adjustRightInd w:val="0"/>
        <w:spacing w:line="360" w:lineRule="auto"/>
        <w:jc w:val="both"/>
        <w:rPr>
          <w:rFonts w:asciiTheme="minorHAnsi" w:hAnsiTheme="minorHAnsi" w:cs="Verdana"/>
          <w:color w:val="FF0000"/>
          <w:szCs w:val="22"/>
        </w:rPr>
      </w:pPr>
      <w:r>
        <w:rPr>
          <w:rFonts w:asciiTheme="minorHAnsi" w:hAnsiTheme="minorHAnsi"/>
          <w:color w:val="FF0000"/>
        </w:rPr>
        <w:t>[Figure 2]</w:t>
      </w:r>
    </w:p>
    <w:p w:rsidR="00A7589F" w:rsidRPr="00641861" w:rsidRDefault="00A7589F" w:rsidP="00B55D32">
      <w:pPr>
        <w:widowControl w:val="0"/>
        <w:autoSpaceDE w:val="0"/>
        <w:autoSpaceDN w:val="0"/>
        <w:adjustRightInd w:val="0"/>
        <w:spacing w:line="360" w:lineRule="auto"/>
        <w:jc w:val="both"/>
        <w:rPr>
          <w:rFonts w:asciiTheme="minorHAnsi" w:hAnsiTheme="minorHAnsi" w:cs="Verdana"/>
          <w:szCs w:val="22"/>
        </w:rPr>
      </w:pPr>
    </w:p>
    <w:p w:rsidR="00641861" w:rsidRPr="00641861" w:rsidRDefault="00FB187F" w:rsidP="00B55D32">
      <w:pPr>
        <w:widowControl w:val="0"/>
        <w:autoSpaceDE w:val="0"/>
        <w:autoSpaceDN w:val="0"/>
        <w:adjustRightInd w:val="0"/>
        <w:spacing w:line="360" w:lineRule="auto"/>
        <w:jc w:val="both"/>
        <w:rPr>
          <w:rFonts w:asciiTheme="minorHAnsi" w:hAnsiTheme="minorHAnsi"/>
          <w:color w:val="000000" w:themeColor="text1"/>
        </w:rPr>
      </w:pPr>
      <w:r>
        <w:rPr>
          <w:rFonts w:asciiTheme="minorHAnsi" w:hAnsiTheme="minorHAnsi" w:cs="Verdana"/>
          <w:szCs w:val="22"/>
        </w:rPr>
        <w:t>The first of our services</w:t>
      </w:r>
      <w:r w:rsidR="007D2C72" w:rsidRPr="00641861">
        <w:rPr>
          <w:rFonts w:asciiTheme="minorHAnsi" w:hAnsiTheme="minorHAnsi" w:cs="Verdana"/>
          <w:szCs w:val="22"/>
        </w:rPr>
        <w:t xml:space="preserve">, </w:t>
      </w:r>
      <w:r>
        <w:rPr>
          <w:rFonts w:asciiTheme="minorHAnsi" w:hAnsiTheme="minorHAnsi" w:cs="Verdana"/>
          <w:szCs w:val="22"/>
        </w:rPr>
        <w:t>PhosphoScan,</w:t>
      </w:r>
      <w:r w:rsidR="00A7589F" w:rsidRPr="00641861">
        <w:rPr>
          <w:rFonts w:asciiTheme="minorHAnsi" w:hAnsiTheme="minorHAnsi" w:cs="Verdana"/>
          <w:szCs w:val="22"/>
        </w:rPr>
        <w:t xml:space="preserve"> </w:t>
      </w:r>
      <w:r w:rsidR="00A7589F" w:rsidRPr="00641861">
        <w:rPr>
          <w:rFonts w:asciiTheme="minorHAnsi" w:hAnsiTheme="minorHAnsi"/>
        </w:rPr>
        <w:t>provide</w:t>
      </w:r>
      <w:r w:rsidR="006C225B" w:rsidRPr="00641861">
        <w:rPr>
          <w:rFonts w:asciiTheme="minorHAnsi" w:hAnsiTheme="minorHAnsi"/>
        </w:rPr>
        <w:t>s</w:t>
      </w:r>
      <w:r w:rsidR="00A7589F" w:rsidRPr="00641861">
        <w:rPr>
          <w:rFonts w:asciiTheme="minorHAnsi" w:hAnsiTheme="minorHAnsi"/>
        </w:rPr>
        <w:t xml:space="preserve"> in-depth, yet focused phosphoproteome analysis</w:t>
      </w:r>
      <w:r w:rsidR="007D2C72" w:rsidRPr="00641861">
        <w:rPr>
          <w:rFonts w:asciiTheme="minorHAnsi" w:hAnsiTheme="minorHAnsi"/>
        </w:rPr>
        <w:t>. PhosphoScan technology can utilize</w:t>
      </w:r>
      <w:r w:rsidR="00A7589F" w:rsidRPr="00641861">
        <w:rPr>
          <w:rFonts w:asciiTheme="minorHAnsi" w:hAnsiTheme="minorHAnsi"/>
        </w:rPr>
        <w:t xml:space="preserve"> one of </w:t>
      </w:r>
      <w:r w:rsidR="00286C97">
        <w:rPr>
          <w:rFonts w:asciiTheme="minorHAnsi" w:hAnsiTheme="minorHAnsi"/>
        </w:rPr>
        <w:t xml:space="preserve">our </w:t>
      </w:r>
      <w:r w:rsidR="00A7589F" w:rsidRPr="00641861">
        <w:rPr>
          <w:rFonts w:asciiTheme="minorHAnsi" w:hAnsiTheme="minorHAnsi"/>
        </w:rPr>
        <w:t xml:space="preserve">patented </w:t>
      </w:r>
      <w:r w:rsidR="00286C97">
        <w:rPr>
          <w:rFonts w:asciiTheme="minorHAnsi" w:hAnsiTheme="minorHAnsi"/>
        </w:rPr>
        <w:t>phospho-</w:t>
      </w:r>
      <w:r>
        <w:rPr>
          <w:rFonts w:asciiTheme="minorHAnsi" w:hAnsiTheme="minorHAnsi"/>
        </w:rPr>
        <w:t>motif antibodies as immunoaffinity reagents</w:t>
      </w:r>
      <w:r w:rsidR="00A7589F" w:rsidRPr="00641861">
        <w:rPr>
          <w:rFonts w:asciiTheme="minorHAnsi" w:hAnsiTheme="minorHAnsi"/>
        </w:rPr>
        <w:t>, which react broadly with diverse sets of serine, threonine and tyrosine phosphorylated sequences.</w:t>
      </w:r>
      <w:r w:rsidR="00235FFF" w:rsidRPr="00641861">
        <w:rPr>
          <w:rFonts w:asciiTheme="minorHAnsi" w:hAnsiTheme="minorHAnsi" w:cs="Verdana"/>
          <w:szCs w:val="22"/>
        </w:rPr>
        <w:t xml:space="preserve"> </w:t>
      </w:r>
      <w:r w:rsidR="00286C97">
        <w:rPr>
          <w:rFonts w:asciiTheme="minorHAnsi" w:hAnsiTheme="minorHAnsi"/>
          <w:color w:val="000000" w:themeColor="text1"/>
        </w:rPr>
        <w:t>T</w:t>
      </w:r>
      <w:r w:rsidR="00235FFF" w:rsidRPr="00641861">
        <w:rPr>
          <w:rFonts w:asciiTheme="minorHAnsi" w:hAnsiTheme="minorHAnsi"/>
          <w:color w:val="000000" w:themeColor="text1"/>
        </w:rPr>
        <w:t xml:space="preserve">hese </w:t>
      </w:r>
      <w:r w:rsidR="00286C97">
        <w:rPr>
          <w:rFonts w:asciiTheme="minorHAnsi" w:hAnsiTheme="minorHAnsi"/>
          <w:color w:val="000000" w:themeColor="text1"/>
        </w:rPr>
        <w:t>Phospho-</w:t>
      </w:r>
      <w:r w:rsidR="0047592B" w:rsidRPr="00641861">
        <w:rPr>
          <w:rFonts w:asciiTheme="minorHAnsi" w:hAnsiTheme="minorHAnsi"/>
          <w:color w:val="000000" w:themeColor="text1"/>
        </w:rPr>
        <w:t xml:space="preserve">Motif Antibodies </w:t>
      </w:r>
      <w:r w:rsidR="00235FFF" w:rsidRPr="00641861">
        <w:rPr>
          <w:rFonts w:asciiTheme="minorHAnsi" w:hAnsiTheme="minorHAnsi"/>
          <w:color w:val="000000" w:themeColor="text1"/>
        </w:rPr>
        <w:t xml:space="preserve">can be </w:t>
      </w:r>
      <w:r w:rsidR="00286C97">
        <w:rPr>
          <w:rFonts w:asciiTheme="minorHAnsi" w:hAnsiTheme="minorHAnsi"/>
          <w:color w:val="000000" w:themeColor="text1"/>
        </w:rPr>
        <w:t xml:space="preserve">used </w:t>
      </w:r>
      <w:r w:rsidR="0047592B" w:rsidRPr="00641861">
        <w:rPr>
          <w:rFonts w:asciiTheme="minorHAnsi" w:hAnsiTheme="minorHAnsi"/>
          <w:color w:val="000000" w:themeColor="text1"/>
        </w:rPr>
        <w:t xml:space="preserve">to isolate phosphopeptides </w:t>
      </w:r>
      <w:r w:rsidR="00670480">
        <w:rPr>
          <w:rFonts w:asciiTheme="minorHAnsi" w:hAnsiTheme="minorHAnsi"/>
          <w:color w:val="000000" w:themeColor="text1"/>
        </w:rPr>
        <w:t>in</w:t>
      </w:r>
      <w:r w:rsidR="00235FFF" w:rsidRPr="00641861">
        <w:rPr>
          <w:rFonts w:asciiTheme="minorHAnsi" w:hAnsiTheme="minorHAnsi"/>
          <w:color w:val="000000" w:themeColor="text1"/>
        </w:rPr>
        <w:t xml:space="preserve"> protease digested </w:t>
      </w:r>
      <w:r w:rsidR="0047592B" w:rsidRPr="00641861">
        <w:rPr>
          <w:rFonts w:asciiTheme="minorHAnsi" w:hAnsiTheme="minorHAnsi"/>
          <w:color w:val="000000" w:themeColor="text1"/>
        </w:rPr>
        <w:t>protein extracts from untreated and k</w:t>
      </w:r>
      <w:r w:rsidR="00235FFF" w:rsidRPr="00641861">
        <w:rPr>
          <w:rFonts w:asciiTheme="minorHAnsi" w:hAnsiTheme="minorHAnsi"/>
          <w:color w:val="000000" w:themeColor="text1"/>
        </w:rPr>
        <w:t>inase inhibitor-treated samples.  T</w:t>
      </w:r>
      <w:r w:rsidR="0047592B" w:rsidRPr="00641861">
        <w:rPr>
          <w:rFonts w:asciiTheme="minorHAnsi" w:hAnsiTheme="minorHAnsi"/>
          <w:color w:val="000000" w:themeColor="text1"/>
        </w:rPr>
        <w:t>he immunoaffinity purified peptides are then analyzed by LC-MS mass spectrometry to identify and quantify phosphopeptides that respond to inhibitor or drug treatment.</w:t>
      </w:r>
    </w:p>
    <w:p w:rsidR="00C3276E" w:rsidRPr="00641861" w:rsidRDefault="00EE5F55" w:rsidP="00B55D32">
      <w:pPr>
        <w:widowControl w:val="0"/>
        <w:autoSpaceDE w:val="0"/>
        <w:autoSpaceDN w:val="0"/>
        <w:adjustRightInd w:val="0"/>
        <w:spacing w:line="360" w:lineRule="auto"/>
        <w:jc w:val="both"/>
        <w:rPr>
          <w:rFonts w:asciiTheme="minorHAnsi" w:hAnsiTheme="minorHAnsi"/>
          <w:color w:val="000000" w:themeColor="text1"/>
        </w:rPr>
      </w:pPr>
      <w:r>
        <w:rPr>
          <w:rFonts w:asciiTheme="minorHAnsi" w:hAnsiTheme="minorHAnsi"/>
          <w:color w:val="FF0000"/>
        </w:rPr>
        <w:t>Use F</w:t>
      </w:r>
      <w:r w:rsidR="00FB187F">
        <w:rPr>
          <w:rFonts w:asciiTheme="minorHAnsi" w:hAnsiTheme="minorHAnsi"/>
          <w:color w:val="FF0000"/>
        </w:rPr>
        <w:t>igure 3 – image of kinome tree coverage by various motif antibodies.</w:t>
      </w:r>
    </w:p>
    <w:p w:rsidR="006166DA" w:rsidRDefault="006166DA" w:rsidP="00B55D32">
      <w:pPr>
        <w:widowControl w:val="0"/>
        <w:autoSpaceDE w:val="0"/>
        <w:autoSpaceDN w:val="0"/>
        <w:adjustRightInd w:val="0"/>
        <w:spacing w:line="360" w:lineRule="auto"/>
        <w:jc w:val="both"/>
        <w:rPr>
          <w:rFonts w:asciiTheme="minorHAnsi" w:hAnsiTheme="minorHAnsi"/>
          <w:color w:val="000000" w:themeColor="text1"/>
        </w:rPr>
      </w:pPr>
    </w:p>
    <w:p w:rsidR="008A145F" w:rsidRPr="006166DA" w:rsidRDefault="006166DA" w:rsidP="00B55D32">
      <w:pPr>
        <w:widowControl w:val="0"/>
        <w:autoSpaceDE w:val="0"/>
        <w:autoSpaceDN w:val="0"/>
        <w:adjustRightInd w:val="0"/>
        <w:spacing w:line="360" w:lineRule="auto"/>
        <w:jc w:val="both"/>
        <w:rPr>
          <w:rFonts w:asciiTheme="minorHAnsi" w:hAnsiTheme="minorHAnsi"/>
          <w:color w:val="FF0000"/>
        </w:rPr>
      </w:pPr>
      <w:r>
        <w:rPr>
          <w:rFonts w:asciiTheme="minorHAnsi" w:hAnsiTheme="minorHAnsi"/>
          <w:color w:val="FF0000"/>
        </w:rPr>
        <w:t>[</w:t>
      </w:r>
      <w:r w:rsidR="005E2313">
        <w:rPr>
          <w:rFonts w:asciiTheme="minorHAnsi" w:hAnsiTheme="minorHAnsi"/>
          <w:color w:val="FF0000"/>
        </w:rPr>
        <w:t>JoVE will v</w:t>
      </w:r>
      <w:r>
        <w:rPr>
          <w:rFonts w:asciiTheme="minorHAnsi" w:hAnsiTheme="minorHAnsi"/>
          <w:color w:val="FF0000"/>
        </w:rPr>
        <w:t>ideo capture each step.]</w:t>
      </w:r>
    </w:p>
    <w:p w:rsidR="008A145F" w:rsidRPr="00EE5F55" w:rsidRDefault="005E2313" w:rsidP="00B55D32">
      <w:pPr>
        <w:spacing w:line="360" w:lineRule="auto"/>
        <w:jc w:val="both"/>
        <w:rPr>
          <w:rFonts w:asciiTheme="minorHAnsi" w:hAnsiTheme="minorHAnsi" w:cs="Verdana"/>
          <w:color w:val="FF0000"/>
          <w:szCs w:val="22"/>
        </w:rPr>
      </w:pPr>
      <w:r>
        <w:rPr>
          <w:rFonts w:asciiTheme="minorHAnsi" w:hAnsiTheme="minorHAnsi"/>
          <w:color w:val="000000" w:themeColor="text1"/>
        </w:rPr>
        <w:t>Now let’s look at the method i</w:t>
      </w:r>
      <w:r w:rsidR="00613623" w:rsidRPr="00641861">
        <w:rPr>
          <w:rFonts w:asciiTheme="minorHAnsi" w:hAnsiTheme="minorHAnsi"/>
          <w:color w:val="000000" w:themeColor="text1"/>
        </w:rPr>
        <w:t>n</w:t>
      </w:r>
      <w:r w:rsidR="008A145F" w:rsidRPr="00641861">
        <w:rPr>
          <w:rFonts w:asciiTheme="minorHAnsi" w:hAnsiTheme="minorHAnsi"/>
          <w:color w:val="000000" w:themeColor="text1"/>
        </w:rPr>
        <w:t xml:space="preserve"> more detail:</w:t>
      </w:r>
      <w:r w:rsidR="00641861" w:rsidRPr="00641861">
        <w:rPr>
          <w:rFonts w:asciiTheme="minorHAnsi" w:hAnsiTheme="minorHAnsi"/>
          <w:color w:val="000000" w:themeColor="text1"/>
        </w:rPr>
        <w:t xml:space="preserve"> </w:t>
      </w:r>
      <w:r w:rsidR="008A145F" w:rsidRPr="00641861">
        <w:rPr>
          <w:rFonts w:asciiTheme="minorHAnsi" w:hAnsiTheme="minorHAnsi" w:cs="Verdana"/>
          <w:szCs w:val="22"/>
        </w:rPr>
        <w:t>Cells are lysed, and c</w:t>
      </w:r>
      <w:r>
        <w:rPr>
          <w:rFonts w:asciiTheme="minorHAnsi" w:hAnsiTheme="minorHAnsi" w:cs="Verdana"/>
          <w:szCs w:val="22"/>
        </w:rPr>
        <w:t>ellular proteins are digested with a</w:t>
      </w:r>
      <w:r w:rsidR="008A145F" w:rsidRPr="00641861">
        <w:rPr>
          <w:rFonts w:asciiTheme="minorHAnsi" w:hAnsiTheme="minorHAnsi" w:cs="Verdana"/>
          <w:szCs w:val="22"/>
        </w:rPr>
        <w:t xml:space="preserve"> protease</w:t>
      </w:r>
      <w:r>
        <w:rPr>
          <w:rFonts w:asciiTheme="minorHAnsi" w:hAnsiTheme="minorHAnsi" w:cs="Verdana"/>
          <w:szCs w:val="22"/>
        </w:rPr>
        <w:t>. The resulting peptides are then</w:t>
      </w:r>
      <w:r w:rsidR="008A145F" w:rsidRPr="00641861">
        <w:rPr>
          <w:rFonts w:asciiTheme="minorHAnsi" w:hAnsiTheme="minorHAnsi" w:cs="Verdana"/>
          <w:szCs w:val="22"/>
        </w:rPr>
        <w:t xml:space="preserve"> fractionated by reverse</w:t>
      </w:r>
      <w:r>
        <w:rPr>
          <w:rFonts w:asciiTheme="minorHAnsi" w:hAnsiTheme="minorHAnsi" w:cs="Verdana"/>
          <w:szCs w:val="22"/>
        </w:rPr>
        <w:t xml:space="preserve">d-phase solid-phase extraction and then </w:t>
      </w:r>
      <w:r w:rsidR="008A145F" w:rsidRPr="00641861">
        <w:rPr>
          <w:rFonts w:asciiTheme="minorHAnsi" w:hAnsiTheme="minorHAnsi" w:cs="Verdana"/>
          <w:szCs w:val="22"/>
        </w:rPr>
        <w:t xml:space="preserve">subjected to immunoaffinity purification using the selected </w:t>
      </w:r>
      <w:r>
        <w:rPr>
          <w:rFonts w:asciiTheme="minorHAnsi" w:hAnsiTheme="minorHAnsi" w:cs="Verdana"/>
          <w:szCs w:val="22"/>
        </w:rPr>
        <w:t xml:space="preserve">phospho-motif </w:t>
      </w:r>
      <w:r w:rsidR="008A145F" w:rsidRPr="00641861">
        <w:rPr>
          <w:rFonts w:asciiTheme="minorHAnsi" w:hAnsiTheme="minorHAnsi" w:cs="Verdana"/>
          <w:szCs w:val="22"/>
        </w:rPr>
        <w:t>antibody coupled to protein G agarose beads. Unbound peptides are removed through washing, and phosphoserine- or phosphothreonine-containing peptides are eluted with dilute acid. Reversed-phase chromatography is performed on microtips to separate phosphopeptides from antibody and to concentrate them for LC tan</w:t>
      </w:r>
      <w:r w:rsidR="00C3276E" w:rsidRPr="00641861">
        <w:rPr>
          <w:rFonts w:asciiTheme="minorHAnsi" w:hAnsiTheme="minorHAnsi" w:cs="Verdana"/>
          <w:szCs w:val="22"/>
        </w:rPr>
        <w:t>dem mass spectrometry.</w:t>
      </w:r>
      <w:r w:rsidR="00B54EC4">
        <w:rPr>
          <w:rFonts w:asciiTheme="minorHAnsi" w:hAnsiTheme="minorHAnsi" w:cs="Verdana"/>
          <w:szCs w:val="22"/>
        </w:rPr>
        <w:t xml:space="preserve">   </w:t>
      </w:r>
      <w:r w:rsidR="00B54EC4" w:rsidRPr="00B54EC4">
        <w:rPr>
          <w:rFonts w:asciiTheme="minorHAnsi" w:hAnsiTheme="minorHAnsi" w:cs="Verdana"/>
          <w:color w:val="FF0000"/>
          <w:szCs w:val="22"/>
        </w:rPr>
        <w:t>[</w:t>
      </w:r>
      <w:r w:rsidR="00B54EC4" w:rsidRPr="00641861">
        <w:rPr>
          <w:rFonts w:asciiTheme="minorHAnsi" w:hAnsiTheme="minorHAnsi" w:cs="Verdana"/>
          <w:color w:val="FF0000"/>
          <w:szCs w:val="22"/>
        </w:rPr>
        <w:t>Figure 4</w:t>
      </w:r>
      <w:r w:rsidR="00B54EC4">
        <w:rPr>
          <w:rFonts w:asciiTheme="minorHAnsi" w:hAnsiTheme="minorHAnsi" w:cs="Verdana"/>
          <w:color w:val="FF0000"/>
          <w:szCs w:val="22"/>
        </w:rPr>
        <w:t>]</w:t>
      </w:r>
    </w:p>
    <w:p w:rsidR="008A145F" w:rsidRPr="00641861" w:rsidRDefault="00613623" w:rsidP="00B55D32">
      <w:pPr>
        <w:spacing w:line="360" w:lineRule="auto"/>
        <w:jc w:val="both"/>
        <w:rPr>
          <w:rFonts w:asciiTheme="minorHAnsi" w:hAnsiTheme="minorHAnsi" w:cs="Verdana"/>
          <w:szCs w:val="22"/>
        </w:rPr>
      </w:pPr>
      <w:r w:rsidRPr="00641861">
        <w:rPr>
          <w:rFonts w:asciiTheme="minorHAnsi" w:hAnsiTheme="minorHAnsi"/>
        </w:rPr>
        <w:t xml:space="preserve">Of note, </w:t>
      </w:r>
      <w:r w:rsidR="008A145F" w:rsidRPr="00641861">
        <w:rPr>
          <w:rFonts w:asciiTheme="minorHAnsi" w:hAnsiTheme="minorHAnsi"/>
        </w:rPr>
        <w:t>PTMScan provide</w:t>
      </w:r>
      <w:r w:rsidRPr="00641861">
        <w:rPr>
          <w:rFonts w:asciiTheme="minorHAnsi" w:hAnsiTheme="minorHAnsi"/>
        </w:rPr>
        <w:t>s</w:t>
      </w:r>
      <w:r w:rsidR="008A145F" w:rsidRPr="00641861">
        <w:rPr>
          <w:rFonts w:asciiTheme="minorHAnsi" w:hAnsiTheme="minorHAnsi"/>
        </w:rPr>
        <w:t xml:space="preserve"> quantitative cellular profiles using either of two methods of quantification: label-free quantification (</w:t>
      </w:r>
      <w:r w:rsidR="008A145F" w:rsidRPr="00641861">
        <w:rPr>
          <w:rStyle w:val="HTMLAcronym"/>
          <w:rFonts w:asciiTheme="minorHAnsi" w:hAnsiTheme="minorHAnsi"/>
        </w:rPr>
        <w:t>LFQ</w:t>
      </w:r>
      <w:r w:rsidR="008A145F" w:rsidRPr="00641861">
        <w:rPr>
          <w:rFonts w:asciiTheme="minorHAnsi" w:hAnsiTheme="minorHAnsi"/>
        </w:rPr>
        <w:t xml:space="preserve">) or stable isotope labeling by amino acids in cell culture (SILAC). </w:t>
      </w:r>
      <w:r w:rsidR="008A145F" w:rsidRPr="00641861">
        <w:rPr>
          <w:rStyle w:val="HTMLAcronym"/>
          <w:rFonts w:asciiTheme="minorHAnsi" w:hAnsiTheme="minorHAnsi"/>
        </w:rPr>
        <w:t>LFQ</w:t>
      </w:r>
      <w:r w:rsidR="008A145F" w:rsidRPr="00641861">
        <w:rPr>
          <w:rFonts w:asciiTheme="minorHAnsi" w:hAnsiTheme="minorHAnsi"/>
        </w:rPr>
        <w:t xml:space="preserve"> analysis delivers a qualitative compilation of all </w:t>
      </w:r>
      <w:r w:rsidR="008A145F" w:rsidRPr="00641861">
        <w:rPr>
          <w:rStyle w:val="HTMLAcronym"/>
          <w:rFonts w:asciiTheme="minorHAnsi" w:hAnsiTheme="minorHAnsi"/>
        </w:rPr>
        <w:t>PTM</w:t>
      </w:r>
      <w:r w:rsidR="008A145F" w:rsidRPr="00641861">
        <w:rPr>
          <w:rFonts w:asciiTheme="minorHAnsi" w:hAnsiTheme="minorHAnsi"/>
        </w:rPr>
        <w:t xml:space="preserve">-peptides observed in the samples and relative quantification of fold-change differences in </w:t>
      </w:r>
      <w:r w:rsidR="008A145F" w:rsidRPr="00641861">
        <w:rPr>
          <w:rStyle w:val="HTMLAcronym"/>
          <w:rFonts w:asciiTheme="minorHAnsi" w:hAnsiTheme="minorHAnsi"/>
        </w:rPr>
        <w:t>PTM</w:t>
      </w:r>
      <w:r w:rsidR="008A145F" w:rsidRPr="00641861">
        <w:rPr>
          <w:rFonts w:asciiTheme="minorHAnsi" w:hAnsiTheme="minorHAnsi"/>
        </w:rPr>
        <w:t>-peptide mass spectra intensities between samples being compared in a PTMScan study. SILAC, which can be performed with cell lines, can be combined with PTMScan to deliver more precise relative quantification through the comparison of mass spectra intensity ratios of light and heavy peptide isotope pairs.</w:t>
      </w:r>
    </w:p>
    <w:p w:rsidR="00E9204E" w:rsidRPr="00641861" w:rsidRDefault="00E9204E" w:rsidP="00B55D32">
      <w:pPr>
        <w:widowControl w:val="0"/>
        <w:autoSpaceDE w:val="0"/>
        <w:autoSpaceDN w:val="0"/>
        <w:adjustRightInd w:val="0"/>
        <w:spacing w:line="360" w:lineRule="auto"/>
        <w:jc w:val="both"/>
        <w:rPr>
          <w:rFonts w:asciiTheme="minorHAnsi" w:hAnsiTheme="minorHAnsi"/>
          <w:color w:val="000000" w:themeColor="text1"/>
        </w:rPr>
      </w:pPr>
    </w:p>
    <w:p w:rsidR="008A145F" w:rsidRPr="005E2313" w:rsidRDefault="00670480" w:rsidP="00B55D32">
      <w:pPr>
        <w:widowControl w:val="0"/>
        <w:autoSpaceDE w:val="0"/>
        <w:autoSpaceDN w:val="0"/>
        <w:adjustRightInd w:val="0"/>
        <w:spacing w:line="360" w:lineRule="auto"/>
        <w:jc w:val="both"/>
        <w:rPr>
          <w:rFonts w:asciiTheme="minorHAnsi" w:hAnsiTheme="minorHAnsi" w:cs="Verdana"/>
          <w:szCs w:val="22"/>
        </w:rPr>
      </w:pPr>
      <w:r>
        <w:rPr>
          <w:rFonts w:asciiTheme="minorHAnsi" w:hAnsiTheme="minorHAnsi" w:cs="Verdana"/>
          <w:szCs w:val="22"/>
        </w:rPr>
        <w:t>A similar service</w:t>
      </w:r>
      <w:r w:rsidR="00235FFF" w:rsidRPr="00641861">
        <w:rPr>
          <w:rFonts w:asciiTheme="minorHAnsi" w:hAnsiTheme="minorHAnsi" w:cs="Verdana"/>
          <w:szCs w:val="22"/>
        </w:rPr>
        <w:t xml:space="preserve">, </w:t>
      </w:r>
      <w:r w:rsidR="000C444E" w:rsidRPr="00641861">
        <w:rPr>
          <w:rFonts w:asciiTheme="minorHAnsi" w:hAnsiTheme="minorHAnsi" w:cs="Verdana"/>
          <w:szCs w:val="22"/>
        </w:rPr>
        <w:t>UbiScan</w:t>
      </w:r>
      <w:r>
        <w:rPr>
          <w:rFonts w:asciiTheme="minorHAnsi" w:hAnsiTheme="minorHAnsi" w:cs="Verdana"/>
          <w:szCs w:val="22"/>
        </w:rPr>
        <w:t>,</w:t>
      </w:r>
      <w:r w:rsidR="00C34806" w:rsidRPr="00641861">
        <w:rPr>
          <w:rFonts w:asciiTheme="minorHAnsi" w:hAnsiTheme="minorHAnsi" w:cs="Verdana"/>
          <w:szCs w:val="22"/>
        </w:rPr>
        <w:t xml:space="preserve"> can be used to assess ubiquitination status within the cell.</w:t>
      </w:r>
      <w:r w:rsidR="005E2313">
        <w:rPr>
          <w:rFonts w:asciiTheme="minorHAnsi" w:hAnsiTheme="minorHAnsi" w:cs="Verdana"/>
          <w:szCs w:val="22"/>
        </w:rPr>
        <w:t xml:space="preserve">  </w:t>
      </w:r>
      <w:r w:rsidR="006C225B" w:rsidRPr="00641861">
        <w:rPr>
          <w:rFonts w:asciiTheme="minorHAnsi" w:hAnsiTheme="minorHAnsi" w:cs="Verdana"/>
          <w:szCs w:val="22"/>
        </w:rPr>
        <w:t>Ubiquitination is gaining growing attention as an important mechanism for both signal transduction and proteolytic degradation. CST has developed a proprietary ubiquitin branch (“K-GG”) XP™ monoclonal</w:t>
      </w:r>
      <w:r w:rsidR="00376580">
        <w:rPr>
          <w:rFonts w:asciiTheme="minorHAnsi" w:hAnsiTheme="minorHAnsi" w:cs="Verdana"/>
          <w:szCs w:val="22"/>
        </w:rPr>
        <w:t xml:space="preserve"> antibody with specificity for the</w:t>
      </w:r>
      <w:r w:rsidR="006C225B" w:rsidRPr="00641861">
        <w:rPr>
          <w:rFonts w:asciiTheme="minorHAnsi" w:hAnsiTheme="minorHAnsi" w:cs="Verdana"/>
          <w:szCs w:val="22"/>
        </w:rPr>
        <w:t xml:space="preserve"> di-glycine tag that is the remnant of ubiquitin left on protein substrates after trypsin digestion. In UbiScan Services, we employ the K-GG antibody on trypsin digested cell samples to enrich ubiquitinated peptides, followed by LC-MS/MS analysis for quantitative profiles of hundreds to over a thousand non-redundant ubiquitinated sequences. </w:t>
      </w:r>
      <w:r w:rsidR="00C03991">
        <w:rPr>
          <w:rFonts w:asciiTheme="minorHAnsi" w:hAnsiTheme="minorHAnsi" w:cs="Verdana"/>
          <w:szCs w:val="22"/>
        </w:rPr>
        <w:t xml:space="preserve"> </w:t>
      </w:r>
      <w:r w:rsidR="00C03991">
        <w:rPr>
          <w:rFonts w:asciiTheme="minorHAnsi" w:hAnsiTheme="minorHAnsi" w:cs="Verdana"/>
          <w:color w:val="FF0000"/>
          <w:szCs w:val="22"/>
        </w:rPr>
        <w:t>[</w:t>
      </w:r>
      <w:r w:rsidR="008A145F" w:rsidRPr="00641861">
        <w:rPr>
          <w:rFonts w:asciiTheme="minorHAnsi" w:hAnsiTheme="minorHAnsi" w:cs="Verdana"/>
          <w:color w:val="FF0000"/>
          <w:szCs w:val="22"/>
        </w:rPr>
        <w:t xml:space="preserve">Figure </w:t>
      </w:r>
      <w:r w:rsidR="00C3276E" w:rsidRPr="00641861">
        <w:rPr>
          <w:rFonts w:asciiTheme="minorHAnsi" w:hAnsiTheme="minorHAnsi" w:cs="Verdana"/>
          <w:color w:val="FF0000"/>
          <w:szCs w:val="22"/>
        </w:rPr>
        <w:t>5</w:t>
      </w:r>
      <w:r w:rsidR="00C03991">
        <w:rPr>
          <w:rFonts w:asciiTheme="minorHAnsi" w:hAnsiTheme="minorHAnsi" w:cs="Verdana"/>
          <w:color w:val="FF0000"/>
          <w:szCs w:val="22"/>
        </w:rPr>
        <w:t>]</w:t>
      </w:r>
      <w:r w:rsidR="008A145F" w:rsidRPr="00641861">
        <w:rPr>
          <w:rFonts w:asciiTheme="minorHAnsi" w:hAnsiTheme="minorHAnsi" w:cs="Verdana"/>
          <w:color w:val="FF0000"/>
          <w:szCs w:val="22"/>
        </w:rPr>
        <w:t xml:space="preserve"> </w:t>
      </w:r>
    </w:p>
    <w:p w:rsidR="006C225B" w:rsidRPr="00641861" w:rsidRDefault="006C225B" w:rsidP="00B55D32">
      <w:pPr>
        <w:widowControl w:val="0"/>
        <w:autoSpaceDE w:val="0"/>
        <w:autoSpaceDN w:val="0"/>
        <w:adjustRightInd w:val="0"/>
        <w:spacing w:line="360" w:lineRule="auto"/>
        <w:jc w:val="both"/>
        <w:rPr>
          <w:rFonts w:asciiTheme="minorHAnsi" w:hAnsiTheme="minorHAnsi" w:cs="Verdana"/>
          <w:b/>
          <w:szCs w:val="22"/>
        </w:rPr>
      </w:pPr>
    </w:p>
    <w:p w:rsidR="008309E1" w:rsidRPr="00C03991" w:rsidRDefault="007D2C72" w:rsidP="00C03991">
      <w:pPr>
        <w:widowControl w:val="0"/>
        <w:autoSpaceDE w:val="0"/>
        <w:autoSpaceDN w:val="0"/>
        <w:adjustRightInd w:val="0"/>
        <w:spacing w:line="360" w:lineRule="auto"/>
        <w:jc w:val="both"/>
        <w:rPr>
          <w:rFonts w:asciiTheme="minorHAnsi" w:hAnsiTheme="minorHAnsi" w:cs="Verdana"/>
          <w:color w:val="FF0000"/>
          <w:szCs w:val="22"/>
        </w:rPr>
      </w:pPr>
      <w:r w:rsidRPr="00641861">
        <w:rPr>
          <w:rFonts w:asciiTheme="minorHAnsi" w:hAnsiTheme="minorHAnsi" w:cs="Verdana"/>
          <w:szCs w:val="22"/>
        </w:rPr>
        <w:t xml:space="preserve">The third service offering </w:t>
      </w:r>
      <w:r w:rsidR="00C03991">
        <w:rPr>
          <w:rFonts w:asciiTheme="minorHAnsi" w:hAnsiTheme="minorHAnsi" w:cs="Verdana"/>
          <w:szCs w:val="22"/>
        </w:rPr>
        <w:t>focuses on</w:t>
      </w:r>
      <w:r w:rsidRPr="00641861">
        <w:rPr>
          <w:rFonts w:asciiTheme="minorHAnsi" w:hAnsiTheme="minorHAnsi" w:cs="Verdana"/>
          <w:szCs w:val="22"/>
        </w:rPr>
        <w:t xml:space="preserve"> detection of Acetylation. </w:t>
      </w:r>
      <w:r w:rsidR="00C34806" w:rsidRPr="00641861">
        <w:rPr>
          <w:rFonts w:asciiTheme="minorHAnsi" w:hAnsiTheme="minorHAnsi" w:cs="Verdana"/>
          <w:szCs w:val="22"/>
        </w:rPr>
        <w:t>Histone acetyltransferases (HATs) and histone deacetylases (HDACs) have regulator functions in numerous aspects of cell physiology. AcetylScan™ is a unique and unparalleled strategy for global analysis of HDAC and HAT activity on protein acetylation. CST has developed proprietary rabbit monoclonal antibodies optimized for high affinity to acetylated-lysine peptides</w:t>
      </w:r>
      <w:r w:rsidR="00286C97">
        <w:rPr>
          <w:rFonts w:asciiTheme="minorHAnsi" w:hAnsiTheme="minorHAnsi" w:cs="Verdana"/>
          <w:szCs w:val="22"/>
        </w:rPr>
        <w:t xml:space="preserve"> which are used </w:t>
      </w:r>
      <w:r w:rsidR="00C34806" w:rsidRPr="00641861">
        <w:rPr>
          <w:rFonts w:asciiTheme="minorHAnsi" w:hAnsiTheme="minorHAnsi" w:cs="Verdana"/>
          <w:szCs w:val="22"/>
        </w:rPr>
        <w:t>for enrichment of acetylated peptides from protease digested cell samples, followed by LC-MS/MS analysis for quantitative profiles of many hundreds of non-redundant acetylated sequences.</w:t>
      </w:r>
      <w:r w:rsidR="00641861" w:rsidRPr="00641861">
        <w:rPr>
          <w:rFonts w:asciiTheme="minorHAnsi" w:hAnsiTheme="minorHAnsi" w:cs="Verdana"/>
          <w:szCs w:val="22"/>
        </w:rPr>
        <w:t xml:space="preserve"> </w:t>
      </w:r>
      <w:r w:rsidRPr="00286C97">
        <w:rPr>
          <w:rFonts w:asciiTheme="minorHAnsi" w:hAnsiTheme="minorHAnsi" w:cs="Verdana"/>
          <w:color w:val="008000"/>
          <w:szCs w:val="22"/>
        </w:rPr>
        <w:t xml:space="preserve">Of note, our </w:t>
      </w:r>
      <w:r w:rsidR="00C34806" w:rsidRPr="00286C97">
        <w:rPr>
          <w:rFonts w:asciiTheme="minorHAnsi" w:hAnsiTheme="minorHAnsi" w:cs="Verdana"/>
          <w:color w:val="008000"/>
          <w:szCs w:val="22"/>
        </w:rPr>
        <w:t>AcetylScan™ Services have been applied to class I, II and III HDAC studies, and have been performed on sub-cellular compartment fractions for substrate, target pathway</w:t>
      </w:r>
      <w:r w:rsidR="006166DA">
        <w:rPr>
          <w:rFonts w:asciiTheme="minorHAnsi" w:hAnsiTheme="minorHAnsi" w:cs="Verdana"/>
          <w:color w:val="008000"/>
          <w:szCs w:val="22"/>
        </w:rPr>
        <w:t>,</w:t>
      </w:r>
      <w:r w:rsidR="00C34806" w:rsidRPr="00286C97">
        <w:rPr>
          <w:rFonts w:asciiTheme="minorHAnsi" w:hAnsiTheme="minorHAnsi" w:cs="Verdana"/>
          <w:color w:val="008000"/>
          <w:szCs w:val="22"/>
        </w:rPr>
        <w:t xml:space="preserve"> and compound biomarker discovery.</w:t>
      </w:r>
      <w:r w:rsidR="00376580">
        <w:rPr>
          <w:rFonts w:asciiTheme="minorHAnsi" w:hAnsiTheme="minorHAnsi" w:cs="Verdana"/>
          <w:color w:val="008000"/>
          <w:szCs w:val="22"/>
        </w:rPr>
        <w:t xml:space="preserve">  Additional information regarding both UbiScan and AcetylScan can be found in the Services Section of our website.</w:t>
      </w:r>
      <w:r w:rsidR="00C03991">
        <w:rPr>
          <w:rFonts w:asciiTheme="minorHAnsi" w:hAnsiTheme="minorHAnsi" w:cs="Verdana"/>
          <w:color w:val="008000"/>
          <w:szCs w:val="22"/>
        </w:rPr>
        <w:t xml:space="preserve">  </w:t>
      </w:r>
      <w:r w:rsidR="00C03991">
        <w:rPr>
          <w:rFonts w:asciiTheme="minorHAnsi" w:hAnsiTheme="minorHAnsi" w:cs="Verdana"/>
          <w:color w:val="FF0000"/>
          <w:szCs w:val="22"/>
        </w:rPr>
        <w:t>[</w:t>
      </w:r>
      <w:r w:rsidR="00C03991" w:rsidRPr="00641861">
        <w:rPr>
          <w:rFonts w:asciiTheme="minorHAnsi" w:hAnsiTheme="minorHAnsi" w:cs="Verdana"/>
          <w:color w:val="FF0000"/>
          <w:szCs w:val="22"/>
        </w:rPr>
        <w:t>Figure 6</w:t>
      </w:r>
      <w:r w:rsidR="00C03991">
        <w:rPr>
          <w:rFonts w:asciiTheme="minorHAnsi" w:hAnsiTheme="minorHAnsi" w:cs="Verdana"/>
          <w:color w:val="FF0000"/>
          <w:szCs w:val="22"/>
        </w:rPr>
        <w:t>]</w:t>
      </w:r>
      <w:r w:rsidR="00C03991" w:rsidRPr="00641861">
        <w:rPr>
          <w:rFonts w:asciiTheme="minorHAnsi" w:hAnsiTheme="minorHAnsi" w:cs="Verdana"/>
          <w:color w:val="FF0000"/>
          <w:szCs w:val="22"/>
        </w:rPr>
        <w:t xml:space="preserve"> </w:t>
      </w:r>
    </w:p>
    <w:p w:rsidR="00C34806" w:rsidRPr="00641861" w:rsidRDefault="008309E1" w:rsidP="00B55D32">
      <w:pPr>
        <w:spacing w:line="360" w:lineRule="auto"/>
        <w:jc w:val="both"/>
        <w:rPr>
          <w:rFonts w:asciiTheme="minorHAnsi" w:hAnsiTheme="minorHAnsi"/>
          <w:b/>
          <w:u w:val="single"/>
        </w:rPr>
      </w:pPr>
      <w:r w:rsidRPr="00641861">
        <w:rPr>
          <w:rFonts w:asciiTheme="minorHAnsi" w:hAnsiTheme="minorHAnsi"/>
          <w:b/>
          <w:u w:val="single"/>
        </w:rPr>
        <w:t xml:space="preserve">Part 2: How does </w:t>
      </w:r>
      <w:r w:rsidR="008A145F" w:rsidRPr="00641861">
        <w:rPr>
          <w:rFonts w:asciiTheme="minorHAnsi" w:hAnsiTheme="minorHAnsi"/>
          <w:b/>
          <w:u w:val="single"/>
        </w:rPr>
        <w:t xml:space="preserve">the CST </w:t>
      </w:r>
      <w:r w:rsidRPr="00641861">
        <w:rPr>
          <w:rFonts w:asciiTheme="minorHAnsi" w:hAnsiTheme="minorHAnsi"/>
          <w:b/>
          <w:u w:val="single"/>
        </w:rPr>
        <w:t>PTMScan</w:t>
      </w:r>
      <w:r w:rsidR="00C34806" w:rsidRPr="00641861">
        <w:rPr>
          <w:rFonts w:asciiTheme="minorHAnsi" w:hAnsiTheme="minorHAnsi"/>
          <w:b/>
          <w:u w:val="single"/>
        </w:rPr>
        <w:t xml:space="preserve"> Service</w:t>
      </w:r>
      <w:r w:rsidRPr="00641861">
        <w:rPr>
          <w:rFonts w:asciiTheme="minorHAnsi" w:hAnsiTheme="minorHAnsi"/>
          <w:b/>
          <w:u w:val="single"/>
        </w:rPr>
        <w:t xml:space="preserve"> </w:t>
      </w:r>
      <w:r w:rsidR="008A145F" w:rsidRPr="00641861">
        <w:rPr>
          <w:rFonts w:asciiTheme="minorHAnsi" w:hAnsiTheme="minorHAnsi"/>
          <w:b/>
          <w:u w:val="single"/>
        </w:rPr>
        <w:t xml:space="preserve"> offering </w:t>
      </w:r>
      <w:r w:rsidRPr="00641861">
        <w:rPr>
          <w:rFonts w:asciiTheme="minorHAnsi" w:hAnsiTheme="minorHAnsi"/>
          <w:b/>
          <w:u w:val="single"/>
        </w:rPr>
        <w:t>work?</w:t>
      </w:r>
    </w:p>
    <w:p w:rsidR="00C34806" w:rsidRPr="00641861" w:rsidRDefault="00C34806" w:rsidP="00B55D32">
      <w:pPr>
        <w:spacing w:line="360" w:lineRule="auto"/>
        <w:jc w:val="both"/>
        <w:rPr>
          <w:rFonts w:asciiTheme="minorHAnsi" w:hAnsiTheme="minorHAnsi"/>
          <w:b/>
          <w:u w:val="single"/>
        </w:rPr>
      </w:pPr>
    </w:p>
    <w:p w:rsidR="008309E1" w:rsidRPr="00641861" w:rsidRDefault="00376580" w:rsidP="00B55D32">
      <w:pPr>
        <w:spacing w:line="360" w:lineRule="auto"/>
        <w:jc w:val="both"/>
        <w:rPr>
          <w:rFonts w:asciiTheme="minorHAnsi" w:hAnsiTheme="minorHAnsi"/>
        </w:rPr>
      </w:pPr>
      <w:r>
        <w:rPr>
          <w:rFonts w:asciiTheme="minorHAnsi" w:hAnsiTheme="minorHAnsi"/>
        </w:rPr>
        <w:t xml:space="preserve">In this section, </w:t>
      </w:r>
      <w:r>
        <w:rPr>
          <w:rFonts w:asciiTheme="minorHAnsi" w:hAnsiTheme="minorHAnsi" w:cs="Verdana"/>
          <w:szCs w:val="22"/>
        </w:rPr>
        <w:t>l</w:t>
      </w:r>
      <w:r w:rsidR="008309E1" w:rsidRPr="00641861">
        <w:rPr>
          <w:rFonts w:asciiTheme="minorHAnsi" w:hAnsiTheme="minorHAnsi" w:cs="Verdana"/>
          <w:szCs w:val="22"/>
        </w:rPr>
        <w:t>et’s look at how a</w:t>
      </w:r>
      <w:r w:rsidR="00670480">
        <w:rPr>
          <w:rFonts w:asciiTheme="minorHAnsi" w:hAnsiTheme="minorHAnsi" w:cs="Verdana"/>
          <w:szCs w:val="22"/>
        </w:rPr>
        <w:t xml:space="preserve"> typical</w:t>
      </w:r>
      <w:r w:rsidR="008309E1" w:rsidRPr="00641861">
        <w:rPr>
          <w:rFonts w:asciiTheme="minorHAnsi" w:hAnsiTheme="minorHAnsi" w:cs="Verdana"/>
          <w:szCs w:val="22"/>
        </w:rPr>
        <w:t xml:space="preserve"> PhosphoScan </w:t>
      </w:r>
      <w:r w:rsidR="00865901" w:rsidRPr="00641861">
        <w:rPr>
          <w:rFonts w:asciiTheme="minorHAnsi" w:hAnsiTheme="minorHAnsi" w:cs="Verdana"/>
          <w:szCs w:val="22"/>
        </w:rPr>
        <w:t>Service</w:t>
      </w:r>
      <w:r w:rsidR="008309E1" w:rsidRPr="00641861">
        <w:rPr>
          <w:rFonts w:asciiTheme="minorHAnsi" w:hAnsiTheme="minorHAnsi" w:cs="Verdana"/>
          <w:szCs w:val="22"/>
        </w:rPr>
        <w:t xml:space="preserve"> for the identification of serine/threonine phosphorylation events would be performed.</w:t>
      </w:r>
    </w:p>
    <w:p w:rsidR="00C735AB" w:rsidRPr="00641861" w:rsidRDefault="00C735AB" w:rsidP="00B55D32">
      <w:pPr>
        <w:widowControl w:val="0"/>
        <w:autoSpaceDE w:val="0"/>
        <w:autoSpaceDN w:val="0"/>
        <w:adjustRightInd w:val="0"/>
        <w:spacing w:after="140" w:line="360" w:lineRule="auto"/>
        <w:jc w:val="both"/>
        <w:rPr>
          <w:rFonts w:asciiTheme="minorHAnsi" w:hAnsiTheme="minorHAnsi" w:cs="Verdana"/>
          <w:i/>
          <w:color w:val="FF0000"/>
          <w:szCs w:val="22"/>
        </w:rPr>
      </w:pPr>
      <w:r w:rsidRPr="00641861">
        <w:rPr>
          <w:rFonts w:asciiTheme="minorHAnsi" w:hAnsiTheme="minorHAnsi" w:cs="Verdana"/>
          <w:i/>
          <w:color w:val="FF0000"/>
          <w:szCs w:val="22"/>
        </w:rPr>
        <w:t xml:space="preserve">Figure </w:t>
      </w:r>
      <w:r w:rsidR="00C3276E" w:rsidRPr="00641861">
        <w:rPr>
          <w:rFonts w:asciiTheme="minorHAnsi" w:hAnsiTheme="minorHAnsi" w:cs="Verdana"/>
          <w:i/>
          <w:color w:val="FF0000"/>
          <w:szCs w:val="22"/>
        </w:rPr>
        <w:t>8</w:t>
      </w:r>
      <w:r w:rsidRPr="00641861">
        <w:rPr>
          <w:rFonts w:asciiTheme="minorHAnsi" w:hAnsiTheme="minorHAnsi" w:cs="Verdana"/>
          <w:i/>
          <w:color w:val="FF0000"/>
          <w:szCs w:val="22"/>
        </w:rPr>
        <w:t xml:space="preserve"> flow chart</w:t>
      </w:r>
      <w:r w:rsidR="00010DC4" w:rsidRPr="00641861">
        <w:rPr>
          <w:rFonts w:asciiTheme="minorHAnsi" w:hAnsiTheme="minorHAnsi" w:cs="Verdana"/>
          <w:i/>
          <w:color w:val="FF0000"/>
          <w:szCs w:val="22"/>
        </w:rPr>
        <w:t xml:space="preserve"> with expanded imagery </w:t>
      </w:r>
      <w:r w:rsidR="00C03991">
        <w:rPr>
          <w:rFonts w:asciiTheme="minorHAnsi" w:hAnsiTheme="minorHAnsi" w:cs="Verdana"/>
          <w:i/>
          <w:color w:val="FF0000"/>
          <w:szCs w:val="22"/>
        </w:rPr>
        <w:t>from services website</w:t>
      </w:r>
    </w:p>
    <w:p w:rsidR="00010DC4" w:rsidRPr="00641861" w:rsidRDefault="008309E1" w:rsidP="00B55D32">
      <w:pPr>
        <w:widowControl w:val="0"/>
        <w:autoSpaceDE w:val="0"/>
        <w:autoSpaceDN w:val="0"/>
        <w:adjustRightInd w:val="0"/>
        <w:spacing w:after="140" w:line="360" w:lineRule="auto"/>
        <w:jc w:val="both"/>
        <w:rPr>
          <w:rFonts w:asciiTheme="minorHAnsi" w:hAnsiTheme="minorHAnsi" w:cs="Verdana"/>
          <w:szCs w:val="22"/>
        </w:rPr>
      </w:pPr>
      <w:r w:rsidRPr="00641861">
        <w:rPr>
          <w:rFonts w:asciiTheme="minorHAnsi" w:hAnsiTheme="minorHAnsi" w:cs="Verdana"/>
          <w:szCs w:val="22"/>
        </w:rPr>
        <w:t xml:space="preserve">The study is performed using a two-step process beginning with </w:t>
      </w:r>
      <w:r w:rsidR="00286C97">
        <w:rPr>
          <w:rFonts w:asciiTheme="minorHAnsi" w:hAnsiTheme="minorHAnsi" w:cs="Verdana"/>
          <w:szCs w:val="22"/>
        </w:rPr>
        <w:t>a</w:t>
      </w:r>
      <w:r w:rsidR="00C735AB" w:rsidRPr="00641861">
        <w:rPr>
          <w:rFonts w:asciiTheme="minorHAnsi" w:hAnsiTheme="minorHAnsi" w:cs="Verdana"/>
          <w:szCs w:val="22"/>
        </w:rPr>
        <w:t xml:space="preserve"> </w:t>
      </w:r>
      <w:r w:rsidRPr="00641861">
        <w:rPr>
          <w:rFonts w:asciiTheme="minorHAnsi" w:hAnsiTheme="minorHAnsi" w:cs="Verdana"/>
          <w:szCs w:val="22"/>
        </w:rPr>
        <w:t xml:space="preserve">KinomeView </w:t>
      </w:r>
      <w:r w:rsidR="00286C97">
        <w:rPr>
          <w:rFonts w:asciiTheme="minorHAnsi" w:hAnsiTheme="minorHAnsi" w:cs="Verdana"/>
          <w:szCs w:val="22"/>
        </w:rPr>
        <w:t xml:space="preserve">service </w:t>
      </w:r>
      <w:r w:rsidRPr="00641861">
        <w:rPr>
          <w:rFonts w:asciiTheme="minorHAnsi" w:hAnsiTheme="minorHAnsi" w:cs="Verdana"/>
          <w:szCs w:val="22"/>
        </w:rPr>
        <w:t>and is followed by PhosphoScan</w:t>
      </w:r>
      <w:r w:rsidR="00286C97">
        <w:rPr>
          <w:rFonts w:asciiTheme="minorHAnsi" w:hAnsiTheme="minorHAnsi" w:cs="Verdana"/>
          <w:szCs w:val="22"/>
        </w:rPr>
        <w:t xml:space="preserve"> analysis</w:t>
      </w:r>
      <w:r w:rsidRPr="00641861">
        <w:rPr>
          <w:rFonts w:asciiTheme="minorHAnsi" w:hAnsiTheme="minorHAnsi" w:cs="Verdana"/>
          <w:szCs w:val="22"/>
        </w:rPr>
        <w:t xml:space="preserve">.  </w:t>
      </w:r>
      <w:r w:rsidR="00010DC4" w:rsidRPr="00641861">
        <w:rPr>
          <w:rFonts w:asciiTheme="minorHAnsi" w:hAnsiTheme="minorHAnsi" w:cs="Verdana"/>
          <w:szCs w:val="22"/>
        </w:rPr>
        <w:t xml:space="preserve">KinomeView™ is a western blotting service in which we use our Phospho-Motif Antibodies to provide a kinome-wide view of cellular phosphorylation. </w:t>
      </w:r>
      <w:r w:rsidR="00865901" w:rsidRPr="00641861">
        <w:rPr>
          <w:rFonts w:asciiTheme="minorHAnsi" w:hAnsiTheme="minorHAnsi" w:cs="Verdana"/>
          <w:szCs w:val="22"/>
        </w:rPr>
        <w:t xml:space="preserve">As we mentioned earlier, </w:t>
      </w:r>
      <w:r w:rsidR="00010DC4" w:rsidRPr="00641861">
        <w:rPr>
          <w:rFonts w:asciiTheme="minorHAnsi" w:hAnsiTheme="minorHAnsi" w:cs="Verdana"/>
          <w:szCs w:val="22"/>
        </w:rPr>
        <w:t xml:space="preserve">CST’s </w:t>
      </w:r>
      <w:hyperlink r:id="rId6" w:history="1">
        <w:r w:rsidR="00010DC4" w:rsidRPr="00641861">
          <w:rPr>
            <w:rFonts w:asciiTheme="minorHAnsi" w:hAnsiTheme="minorHAnsi" w:cs="Verdana"/>
            <w:color w:val="561A8C"/>
            <w:szCs w:val="22"/>
          </w:rPr>
          <w:t>Phospho-Motif Antibodies</w:t>
        </w:r>
      </w:hyperlink>
      <w:r w:rsidR="00010DC4" w:rsidRPr="00641861">
        <w:rPr>
          <w:rFonts w:asciiTheme="minorHAnsi" w:hAnsiTheme="minorHAnsi" w:cs="Verdana"/>
          <w:szCs w:val="22"/>
        </w:rPr>
        <w:t xml:space="preserve"> have broad immunoreactivity for serine, threonine</w:t>
      </w:r>
      <w:r w:rsidR="006166DA">
        <w:rPr>
          <w:rFonts w:asciiTheme="minorHAnsi" w:hAnsiTheme="minorHAnsi" w:cs="Verdana"/>
          <w:szCs w:val="22"/>
        </w:rPr>
        <w:t>,</w:t>
      </w:r>
      <w:r w:rsidR="00010DC4" w:rsidRPr="00641861">
        <w:rPr>
          <w:rFonts w:asciiTheme="minorHAnsi" w:hAnsiTheme="minorHAnsi" w:cs="Verdana"/>
          <w:szCs w:val="22"/>
        </w:rPr>
        <w:t xml:space="preserve"> and tyrosine phosphorylation mediated by kinases throughout the whole kinome. The objective of KinomeView is to determine which Phospho-Motif Antibodies detect phosphorylation that is responsive to the treatment under investigation. KinomeView also explores experimental parameters, including cell system, treatment doses</w:t>
      </w:r>
      <w:r w:rsidR="006166DA">
        <w:rPr>
          <w:rFonts w:asciiTheme="minorHAnsi" w:hAnsiTheme="minorHAnsi" w:cs="Verdana"/>
          <w:szCs w:val="22"/>
        </w:rPr>
        <w:t>,</w:t>
      </w:r>
      <w:r w:rsidR="00010DC4" w:rsidRPr="00641861">
        <w:rPr>
          <w:rFonts w:asciiTheme="minorHAnsi" w:hAnsiTheme="minorHAnsi" w:cs="Verdana"/>
          <w:szCs w:val="22"/>
        </w:rPr>
        <w:t xml:space="preserve"> and time points for PhosphoScan study design.</w:t>
      </w:r>
    </w:p>
    <w:p w:rsidR="00010DC4" w:rsidRPr="00641861" w:rsidRDefault="00010DC4" w:rsidP="00B55D32">
      <w:pPr>
        <w:widowControl w:val="0"/>
        <w:autoSpaceDE w:val="0"/>
        <w:autoSpaceDN w:val="0"/>
        <w:adjustRightInd w:val="0"/>
        <w:spacing w:after="140" w:line="360" w:lineRule="auto"/>
        <w:jc w:val="both"/>
        <w:rPr>
          <w:rFonts w:asciiTheme="minorHAnsi" w:hAnsiTheme="minorHAnsi" w:cs="Verdana"/>
          <w:szCs w:val="22"/>
        </w:rPr>
      </w:pPr>
      <w:r w:rsidRPr="00833FDC">
        <w:rPr>
          <w:rFonts w:asciiTheme="minorHAnsi" w:hAnsiTheme="minorHAnsi" w:cs="Verdana"/>
          <w:szCs w:val="22"/>
        </w:rPr>
        <w:t>High-resolution western images are generated on the LI-COR Odyssey</w:t>
      </w:r>
      <w:r w:rsidRPr="00833FDC">
        <w:rPr>
          <w:rFonts w:asciiTheme="minorHAnsi" w:hAnsiTheme="minorHAnsi" w:cs="Verdana"/>
          <w:szCs w:val="20"/>
          <w:vertAlign w:val="superscript"/>
        </w:rPr>
        <w:t>®</w:t>
      </w:r>
      <w:r w:rsidR="0065532B">
        <w:rPr>
          <w:rFonts w:asciiTheme="minorHAnsi" w:hAnsiTheme="minorHAnsi" w:cs="Verdana"/>
          <w:szCs w:val="22"/>
        </w:rPr>
        <w:t>.</w:t>
      </w:r>
      <w:r w:rsidRPr="00641861">
        <w:rPr>
          <w:rFonts w:asciiTheme="minorHAnsi" w:hAnsiTheme="minorHAnsi" w:cs="Verdana"/>
          <w:szCs w:val="22"/>
        </w:rPr>
        <w:t xml:space="preserve"> The Phospho-Motif Antibodies that reveal changes in banding pattern with treatment in KinomeView will be the same antibodies used in PhosphoScan</w:t>
      </w:r>
      <w:r w:rsidR="0065532B">
        <w:rPr>
          <w:rFonts w:asciiTheme="minorHAnsi" w:hAnsiTheme="minorHAnsi" w:cs="Verdana"/>
          <w:szCs w:val="22"/>
        </w:rPr>
        <w:t xml:space="preserve"> mass spectrometry analysis</w:t>
      </w:r>
      <w:r w:rsidRPr="00641861">
        <w:rPr>
          <w:rFonts w:asciiTheme="minorHAnsi" w:hAnsiTheme="minorHAnsi" w:cs="Verdana"/>
          <w:szCs w:val="22"/>
        </w:rPr>
        <w:t xml:space="preserve"> to identify and quantify </w:t>
      </w:r>
      <w:r w:rsidR="00833FDC">
        <w:rPr>
          <w:rFonts w:asciiTheme="minorHAnsi" w:hAnsiTheme="minorHAnsi" w:cs="Verdana"/>
          <w:szCs w:val="22"/>
        </w:rPr>
        <w:t xml:space="preserve">hundreds to over a thousand </w:t>
      </w:r>
      <w:r w:rsidRPr="00641861">
        <w:rPr>
          <w:rFonts w:asciiTheme="minorHAnsi" w:hAnsiTheme="minorHAnsi" w:cs="Verdana"/>
          <w:szCs w:val="22"/>
        </w:rPr>
        <w:t>phosphorylation sites and parent phosphoproteins.</w:t>
      </w:r>
    </w:p>
    <w:p w:rsidR="00010DC4" w:rsidRPr="00641861" w:rsidRDefault="00010DC4" w:rsidP="00B55D32">
      <w:pPr>
        <w:widowControl w:val="0"/>
        <w:autoSpaceDE w:val="0"/>
        <w:autoSpaceDN w:val="0"/>
        <w:adjustRightInd w:val="0"/>
        <w:spacing w:after="140" w:line="360" w:lineRule="auto"/>
        <w:jc w:val="both"/>
        <w:rPr>
          <w:rFonts w:asciiTheme="minorHAnsi" w:hAnsiTheme="minorHAnsi" w:cs="Verdana"/>
          <w:color w:val="FF0000"/>
          <w:szCs w:val="22"/>
        </w:rPr>
      </w:pPr>
      <w:r w:rsidRPr="00641861">
        <w:rPr>
          <w:rFonts w:asciiTheme="minorHAnsi" w:hAnsiTheme="minorHAnsi" w:cs="Verdana"/>
          <w:color w:val="FF0000"/>
          <w:szCs w:val="22"/>
        </w:rPr>
        <w:t xml:space="preserve">Show full page phospho-motif coverage of kinome tree.  Show KinomeView westerns of pS/T Akt Motif, pS MAPK motif, pT MAPK motif, pS/T PKA motif. Figure </w:t>
      </w:r>
      <w:r w:rsidR="00C823D5">
        <w:rPr>
          <w:rFonts w:asciiTheme="minorHAnsi" w:hAnsiTheme="minorHAnsi" w:cs="Verdana"/>
          <w:color w:val="FF0000"/>
          <w:szCs w:val="22"/>
        </w:rPr>
        <w:t>9</w:t>
      </w:r>
    </w:p>
    <w:p w:rsidR="00D36D0E" w:rsidRPr="00641861" w:rsidRDefault="00010DC4" w:rsidP="00B55D32">
      <w:pPr>
        <w:widowControl w:val="0"/>
        <w:autoSpaceDE w:val="0"/>
        <w:autoSpaceDN w:val="0"/>
        <w:adjustRightInd w:val="0"/>
        <w:spacing w:after="140" w:line="360" w:lineRule="auto"/>
        <w:jc w:val="both"/>
        <w:rPr>
          <w:rFonts w:asciiTheme="minorHAnsi" w:hAnsiTheme="minorHAnsi" w:cs="Verdana"/>
          <w:szCs w:val="22"/>
        </w:rPr>
      </w:pPr>
      <w:r w:rsidRPr="00641861">
        <w:rPr>
          <w:rFonts w:asciiTheme="minorHAnsi" w:hAnsiTheme="minorHAnsi" w:cs="Verdana"/>
          <w:szCs w:val="22"/>
        </w:rPr>
        <w:t>Step one of any analysis involves consultation w</w:t>
      </w:r>
      <w:r w:rsidR="0065532B">
        <w:rPr>
          <w:rFonts w:asciiTheme="minorHAnsi" w:hAnsiTheme="minorHAnsi" w:cs="Verdana"/>
          <w:szCs w:val="22"/>
        </w:rPr>
        <w:t>ith a CST scientist to discuss study design, sample preparation,</w:t>
      </w:r>
      <w:r w:rsidR="005E5F0E">
        <w:rPr>
          <w:rFonts w:asciiTheme="minorHAnsi" w:hAnsiTheme="minorHAnsi" w:cs="Verdana"/>
          <w:szCs w:val="22"/>
        </w:rPr>
        <w:t xml:space="preserve"> and </w:t>
      </w:r>
      <w:r w:rsidRPr="00641861">
        <w:rPr>
          <w:rFonts w:asciiTheme="minorHAnsi" w:hAnsiTheme="minorHAnsi" w:cs="Verdana"/>
          <w:szCs w:val="22"/>
        </w:rPr>
        <w:t>how to apply KinomeView to the biology or chemistry under investi</w:t>
      </w:r>
      <w:r w:rsidR="00286C97">
        <w:rPr>
          <w:rFonts w:asciiTheme="minorHAnsi" w:hAnsiTheme="minorHAnsi" w:cs="Verdana"/>
          <w:szCs w:val="22"/>
        </w:rPr>
        <w:t xml:space="preserve">gation. </w:t>
      </w:r>
      <w:r w:rsidR="00865901" w:rsidRPr="00641861">
        <w:rPr>
          <w:rFonts w:asciiTheme="minorHAnsi" w:hAnsiTheme="minorHAnsi" w:cs="Verdana"/>
          <w:szCs w:val="22"/>
        </w:rPr>
        <w:t xml:space="preserve">When KinomeView Analysis is finalized, the client receives a </w:t>
      </w:r>
      <w:r w:rsidR="00D36D0E" w:rsidRPr="00641861">
        <w:rPr>
          <w:rFonts w:asciiTheme="minorHAnsi" w:hAnsiTheme="minorHAnsi" w:cs="Verdana"/>
          <w:szCs w:val="22"/>
        </w:rPr>
        <w:t>KinomeView™ Report</w:t>
      </w:r>
      <w:r w:rsidR="00286C97">
        <w:rPr>
          <w:rFonts w:asciiTheme="minorHAnsi" w:hAnsiTheme="minorHAnsi" w:cs="Verdana"/>
          <w:szCs w:val="22"/>
        </w:rPr>
        <w:t xml:space="preserve"> including </w:t>
      </w:r>
      <w:r w:rsidR="00D36D0E" w:rsidRPr="00641861">
        <w:rPr>
          <w:rFonts w:asciiTheme="minorHAnsi" w:hAnsiTheme="minorHAnsi" w:cs="Verdana"/>
          <w:szCs w:val="22"/>
        </w:rPr>
        <w:t>KinomeView images along with specific recommendations for PhosphoScan studies and experimental parameters for analysis.</w:t>
      </w:r>
      <w:r w:rsidR="00865901" w:rsidRPr="00641861">
        <w:rPr>
          <w:rFonts w:asciiTheme="minorHAnsi" w:hAnsiTheme="minorHAnsi" w:cs="Verdana"/>
          <w:szCs w:val="22"/>
        </w:rPr>
        <w:t xml:space="preserve"> </w:t>
      </w:r>
      <w:r w:rsidR="00D36D0E" w:rsidRPr="00641861">
        <w:rPr>
          <w:rFonts w:asciiTheme="minorHAnsi" w:hAnsiTheme="minorHAnsi" w:cs="Verdana"/>
          <w:szCs w:val="22"/>
        </w:rPr>
        <w:t>After you receive the report, CST scientists will review the KinomeView results</w:t>
      </w:r>
      <w:r w:rsidR="0065532B">
        <w:rPr>
          <w:rFonts w:asciiTheme="minorHAnsi" w:hAnsiTheme="minorHAnsi" w:cs="Verdana"/>
          <w:szCs w:val="22"/>
        </w:rPr>
        <w:t xml:space="preserve"> with you</w:t>
      </w:r>
      <w:r w:rsidR="00D36D0E" w:rsidRPr="00641861">
        <w:rPr>
          <w:rFonts w:asciiTheme="minorHAnsi" w:hAnsiTheme="minorHAnsi" w:cs="Verdana"/>
          <w:szCs w:val="22"/>
        </w:rPr>
        <w:t>, and discuss next-step PhosphoScan study design</w:t>
      </w:r>
      <w:r w:rsidR="00286C97">
        <w:rPr>
          <w:rFonts w:asciiTheme="minorHAnsi" w:hAnsiTheme="minorHAnsi" w:cs="Verdana"/>
          <w:szCs w:val="22"/>
        </w:rPr>
        <w:t xml:space="preserve"> in a follow up consultation.</w:t>
      </w:r>
    </w:p>
    <w:p w:rsidR="0065532B" w:rsidRDefault="00D36D0E" w:rsidP="00B55D32">
      <w:pPr>
        <w:spacing w:line="360" w:lineRule="auto"/>
        <w:jc w:val="both"/>
        <w:rPr>
          <w:rFonts w:asciiTheme="minorHAnsi" w:hAnsiTheme="minorHAnsi" w:cs="Verdana"/>
          <w:color w:val="FF0000"/>
          <w:szCs w:val="22"/>
        </w:rPr>
      </w:pPr>
      <w:r w:rsidRPr="00641861">
        <w:rPr>
          <w:rFonts w:asciiTheme="minorHAnsi" w:hAnsiTheme="minorHAnsi" w:cs="Verdana"/>
          <w:szCs w:val="22"/>
        </w:rPr>
        <w:t>Kinom</w:t>
      </w:r>
      <w:r w:rsidR="006166DA">
        <w:rPr>
          <w:rFonts w:asciiTheme="minorHAnsi" w:hAnsiTheme="minorHAnsi" w:cs="Verdana"/>
          <w:szCs w:val="22"/>
        </w:rPr>
        <w:t>eView studies are completed in 3</w:t>
      </w:r>
      <w:r w:rsidRPr="00641861">
        <w:rPr>
          <w:rFonts w:asciiTheme="minorHAnsi" w:hAnsiTheme="minorHAnsi" w:cs="Verdana"/>
          <w:szCs w:val="22"/>
        </w:rPr>
        <w:t>–4 weeks, and large comprehensive studies can be accommodated</w:t>
      </w:r>
      <w:r w:rsidR="00286C97">
        <w:rPr>
          <w:rFonts w:asciiTheme="minorHAnsi" w:hAnsiTheme="minorHAnsi" w:cs="Verdana"/>
          <w:szCs w:val="22"/>
        </w:rPr>
        <w:t xml:space="preserve"> with larger time lines</w:t>
      </w:r>
      <w:r w:rsidRPr="00641861">
        <w:rPr>
          <w:rFonts w:asciiTheme="minorHAnsi" w:hAnsiTheme="minorHAnsi" w:cs="Verdana"/>
          <w:szCs w:val="22"/>
        </w:rPr>
        <w:t>.</w:t>
      </w:r>
      <w:r w:rsidR="0065532B">
        <w:rPr>
          <w:rFonts w:asciiTheme="minorHAnsi" w:hAnsiTheme="minorHAnsi" w:cs="Verdana"/>
          <w:szCs w:val="22"/>
        </w:rPr>
        <w:t xml:space="preserve">   </w:t>
      </w:r>
      <w:r w:rsidR="0065532B">
        <w:rPr>
          <w:rFonts w:asciiTheme="minorHAnsi" w:hAnsiTheme="minorHAnsi" w:cs="Verdana"/>
          <w:color w:val="FF0000"/>
          <w:szCs w:val="22"/>
        </w:rPr>
        <w:t>[</w:t>
      </w:r>
      <w:r w:rsidR="0065532B" w:rsidRPr="00641861">
        <w:rPr>
          <w:rFonts w:asciiTheme="minorHAnsi" w:hAnsiTheme="minorHAnsi" w:cs="Verdana"/>
          <w:color w:val="FF0000"/>
          <w:szCs w:val="22"/>
        </w:rPr>
        <w:t>Figure 10</w:t>
      </w:r>
      <w:r w:rsidR="0065532B">
        <w:rPr>
          <w:rFonts w:asciiTheme="minorHAnsi" w:hAnsiTheme="minorHAnsi" w:cs="Verdana"/>
          <w:color w:val="FF0000"/>
          <w:szCs w:val="22"/>
        </w:rPr>
        <w:t>]</w:t>
      </w:r>
      <w:r w:rsidR="0065532B" w:rsidRPr="00641861">
        <w:rPr>
          <w:rFonts w:asciiTheme="minorHAnsi" w:hAnsiTheme="minorHAnsi" w:cs="Verdana"/>
          <w:color w:val="FF0000"/>
          <w:szCs w:val="22"/>
        </w:rPr>
        <w:t xml:space="preserve"> </w:t>
      </w:r>
    </w:p>
    <w:p w:rsidR="00CE7740" w:rsidRPr="00EE5F55" w:rsidRDefault="008309E1" w:rsidP="00B55D32">
      <w:pPr>
        <w:spacing w:line="360" w:lineRule="auto"/>
        <w:jc w:val="both"/>
        <w:rPr>
          <w:rFonts w:asciiTheme="minorHAnsi" w:hAnsiTheme="minorHAnsi" w:cs="Verdana"/>
          <w:color w:val="FF0000"/>
          <w:szCs w:val="22"/>
        </w:rPr>
      </w:pPr>
      <w:r w:rsidRPr="00641861">
        <w:rPr>
          <w:rFonts w:asciiTheme="minorHAnsi" w:hAnsiTheme="minorHAnsi"/>
        </w:rPr>
        <w:t>Step two</w:t>
      </w:r>
      <w:r w:rsidR="005E5F0E">
        <w:rPr>
          <w:rFonts w:asciiTheme="minorHAnsi" w:hAnsiTheme="minorHAnsi"/>
        </w:rPr>
        <w:t xml:space="preserve"> in the process</w:t>
      </w:r>
      <w:r w:rsidRPr="00641861">
        <w:rPr>
          <w:rFonts w:asciiTheme="minorHAnsi" w:hAnsiTheme="minorHAnsi"/>
        </w:rPr>
        <w:t xml:space="preserve"> is the PhosphoScan analy</w:t>
      </w:r>
      <w:r w:rsidR="005E5F0E">
        <w:rPr>
          <w:rFonts w:asciiTheme="minorHAnsi" w:hAnsiTheme="minorHAnsi"/>
        </w:rPr>
        <w:t xml:space="preserve">sis, </w:t>
      </w:r>
      <w:r w:rsidR="00674A0D" w:rsidRPr="00641861">
        <w:rPr>
          <w:rFonts w:asciiTheme="minorHAnsi" w:hAnsiTheme="minorHAnsi"/>
        </w:rPr>
        <w:t>performed with the Motif Antibody identified in KinomeView</w:t>
      </w:r>
      <w:r w:rsidR="00865901" w:rsidRPr="00641861">
        <w:rPr>
          <w:rFonts w:asciiTheme="minorHAnsi" w:hAnsiTheme="minorHAnsi"/>
        </w:rPr>
        <w:t xml:space="preserve">. In </w:t>
      </w:r>
      <w:r w:rsidR="005E5F0E">
        <w:rPr>
          <w:rFonts w:asciiTheme="minorHAnsi" w:hAnsiTheme="minorHAnsi"/>
        </w:rPr>
        <w:t>certain</w:t>
      </w:r>
      <w:r w:rsidR="00865901" w:rsidRPr="00641861">
        <w:rPr>
          <w:rFonts w:asciiTheme="minorHAnsi" w:hAnsiTheme="minorHAnsi"/>
        </w:rPr>
        <w:t xml:space="preserve"> case</w:t>
      </w:r>
      <w:r w:rsidR="005E5F0E">
        <w:rPr>
          <w:rFonts w:asciiTheme="minorHAnsi" w:hAnsiTheme="minorHAnsi"/>
        </w:rPr>
        <w:t>s where</w:t>
      </w:r>
      <w:r w:rsidR="00865901" w:rsidRPr="00641861">
        <w:rPr>
          <w:rFonts w:asciiTheme="minorHAnsi" w:hAnsiTheme="minorHAnsi"/>
        </w:rPr>
        <w:t xml:space="preserve"> </w:t>
      </w:r>
      <w:r w:rsidR="00674A0D" w:rsidRPr="00641861">
        <w:rPr>
          <w:rFonts w:asciiTheme="minorHAnsi" w:hAnsiTheme="minorHAnsi"/>
        </w:rPr>
        <w:t>the appropriate Motif antibody for a PhosphoScan study is already known, KinomeView would be skipped and the process would start here.</w:t>
      </w:r>
      <w:r w:rsidR="00EE5F55">
        <w:rPr>
          <w:rFonts w:asciiTheme="minorHAnsi" w:hAnsiTheme="minorHAnsi" w:cs="Verdana"/>
          <w:color w:val="FF0000"/>
          <w:szCs w:val="22"/>
        </w:rPr>
        <w:t xml:space="preserve">  </w:t>
      </w:r>
      <w:r w:rsidR="00674A0D" w:rsidRPr="00641861">
        <w:rPr>
          <w:rFonts w:asciiTheme="minorHAnsi" w:hAnsiTheme="minorHAnsi"/>
        </w:rPr>
        <w:t xml:space="preserve">Consultation comes first: </w:t>
      </w:r>
      <w:r w:rsidR="00CE7740" w:rsidRPr="00641861">
        <w:rPr>
          <w:rFonts w:asciiTheme="minorHAnsi" w:hAnsiTheme="minorHAnsi"/>
        </w:rPr>
        <w:t>We will discuss with you the o</w:t>
      </w:r>
      <w:r w:rsidR="00386610">
        <w:rPr>
          <w:rFonts w:asciiTheme="minorHAnsi" w:hAnsiTheme="minorHAnsi"/>
        </w:rPr>
        <w:t>ptimal PhosphoScan study design</w:t>
      </w:r>
      <w:r w:rsidR="006166DA">
        <w:rPr>
          <w:rFonts w:asciiTheme="minorHAnsi" w:hAnsiTheme="minorHAnsi"/>
          <w:color w:val="008000"/>
        </w:rPr>
        <w:t>.</w:t>
      </w:r>
      <w:r w:rsidR="00674A0D" w:rsidRPr="00386610">
        <w:rPr>
          <w:rFonts w:asciiTheme="minorHAnsi" w:hAnsiTheme="minorHAnsi"/>
          <w:color w:val="008000"/>
        </w:rPr>
        <w:t xml:space="preserve"> </w:t>
      </w:r>
      <w:r w:rsidR="00CE7740" w:rsidRPr="00641861">
        <w:rPr>
          <w:rFonts w:asciiTheme="minorHAnsi" w:hAnsiTheme="minorHAnsi"/>
        </w:rPr>
        <w:t xml:space="preserve">Planning </w:t>
      </w:r>
      <w:r w:rsidR="00674A0D" w:rsidRPr="00641861">
        <w:rPr>
          <w:rFonts w:asciiTheme="minorHAnsi" w:hAnsiTheme="minorHAnsi"/>
        </w:rPr>
        <w:t xml:space="preserve">also </w:t>
      </w:r>
      <w:r w:rsidR="00CE7740" w:rsidRPr="00641861">
        <w:rPr>
          <w:rFonts w:asciiTheme="minorHAnsi" w:hAnsiTheme="minorHAnsi"/>
        </w:rPr>
        <w:t>includes coordinating our schedule for sample preparation and analysis with your project schedule and deadlines.</w:t>
      </w:r>
    </w:p>
    <w:p w:rsidR="00CE7740" w:rsidRPr="00641861" w:rsidRDefault="00CE7740" w:rsidP="00B55D32">
      <w:pPr>
        <w:spacing w:line="360" w:lineRule="auto"/>
        <w:jc w:val="both"/>
        <w:rPr>
          <w:rFonts w:asciiTheme="minorHAnsi" w:hAnsiTheme="minorHAnsi"/>
        </w:rPr>
      </w:pPr>
    </w:p>
    <w:p w:rsidR="0065532B" w:rsidRDefault="00782666" w:rsidP="0065532B">
      <w:pPr>
        <w:spacing w:line="360" w:lineRule="auto"/>
        <w:jc w:val="both"/>
        <w:rPr>
          <w:rFonts w:asciiTheme="minorHAnsi" w:hAnsiTheme="minorHAnsi"/>
          <w:color w:val="FF0000"/>
        </w:rPr>
      </w:pPr>
      <w:r>
        <w:rPr>
          <w:rFonts w:asciiTheme="minorHAnsi" w:hAnsiTheme="minorHAnsi"/>
        </w:rPr>
        <w:t xml:space="preserve">In the next step, </w:t>
      </w:r>
      <w:r w:rsidR="00A260C4">
        <w:rPr>
          <w:rFonts w:asciiTheme="minorHAnsi" w:hAnsiTheme="minorHAnsi"/>
        </w:rPr>
        <w:t xml:space="preserve">the </w:t>
      </w:r>
      <w:r w:rsidR="006166DA">
        <w:rPr>
          <w:rFonts w:asciiTheme="minorHAnsi" w:hAnsiTheme="minorHAnsi"/>
        </w:rPr>
        <w:t>s</w:t>
      </w:r>
      <w:r w:rsidR="00CE7740" w:rsidRPr="00641861">
        <w:rPr>
          <w:rFonts w:asciiTheme="minorHAnsi" w:hAnsiTheme="minorHAnsi"/>
        </w:rPr>
        <w:t>amples</w:t>
      </w:r>
      <w:r w:rsidR="00A260C4">
        <w:rPr>
          <w:rFonts w:asciiTheme="minorHAnsi" w:hAnsiTheme="minorHAnsi"/>
        </w:rPr>
        <w:t xml:space="preserve"> </w:t>
      </w:r>
      <w:r w:rsidR="00727A3D">
        <w:rPr>
          <w:rFonts w:asciiTheme="minorHAnsi" w:hAnsiTheme="minorHAnsi"/>
        </w:rPr>
        <w:t>ship</w:t>
      </w:r>
      <w:r w:rsidR="00A260C4">
        <w:rPr>
          <w:rFonts w:asciiTheme="minorHAnsi" w:hAnsiTheme="minorHAnsi"/>
        </w:rPr>
        <w:t>ped to CST are</w:t>
      </w:r>
      <w:r w:rsidR="00674A0D" w:rsidRPr="00641861">
        <w:rPr>
          <w:rFonts w:asciiTheme="minorHAnsi" w:hAnsiTheme="minorHAnsi"/>
        </w:rPr>
        <w:t xml:space="preserve"> </w:t>
      </w:r>
      <w:r w:rsidR="00CE7740" w:rsidRPr="00641861">
        <w:rPr>
          <w:rFonts w:asciiTheme="minorHAnsi" w:hAnsiTheme="minorHAnsi"/>
        </w:rPr>
        <w:t>processed to protein extracts, digested with proteases</w:t>
      </w:r>
      <w:r w:rsidR="00A260C4">
        <w:rPr>
          <w:rFonts w:asciiTheme="minorHAnsi" w:hAnsiTheme="minorHAnsi"/>
        </w:rPr>
        <w:t>,</w:t>
      </w:r>
      <w:r w:rsidR="00CE7740" w:rsidRPr="00641861">
        <w:rPr>
          <w:rFonts w:asciiTheme="minorHAnsi" w:hAnsiTheme="minorHAnsi"/>
        </w:rPr>
        <w:t xml:space="preserve"> and fractionated</w:t>
      </w:r>
      <w:r w:rsidR="00674A0D" w:rsidRPr="00641861">
        <w:rPr>
          <w:rFonts w:asciiTheme="minorHAnsi" w:hAnsiTheme="minorHAnsi"/>
        </w:rPr>
        <w:t xml:space="preserve"> as described earlier</w:t>
      </w:r>
      <w:r w:rsidR="00CE7740" w:rsidRPr="00641861">
        <w:rPr>
          <w:rFonts w:asciiTheme="minorHAnsi" w:hAnsiTheme="minorHAnsi"/>
        </w:rPr>
        <w:t>.</w:t>
      </w:r>
      <w:r>
        <w:rPr>
          <w:rFonts w:asciiTheme="minorHAnsi" w:hAnsiTheme="minorHAnsi"/>
        </w:rPr>
        <w:t xml:space="preserve"> </w:t>
      </w:r>
      <w:r w:rsidR="00CE7740" w:rsidRPr="00641861">
        <w:rPr>
          <w:rFonts w:asciiTheme="minorHAnsi" w:hAnsiTheme="minorHAnsi"/>
        </w:rPr>
        <w:t>Whole proteome peptide samples are treated with the Phospho-M</w:t>
      </w:r>
      <w:r w:rsidR="0065532B">
        <w:rPr>
          <w:rFonts w:asciiTheme="minorHAnsi" w:hAnsiTheme="minorHAnsi"/>
        </w:rPr>
        <w:t>otif antibodies, chosen with</w:t>
      </w:r>
      <w:r w:rsidR="00CE7740" w:rsidRPr="00641861">
        <w:rPr>
          <w:rFonts w:asciiTheme="minorHAnsi" w:hAnsiTheme="minorHAnsi"/>
        </w:rPr>
        <w:t xml:space="preserve"> KinomeView, to enrich phosphorylation sites that caused pattern changes.</w:t>
      </w:r>
      <w:r>
        <w:rPr>
          <w:rFonts w:asciiTheme="minorHAnsi" w:hAnsiTheme="minorHAnsi"/>
        </w:rPr>
        <w:t xml:space="preserve"> </w:t>
      </w:r>
      <w:r w:rsidR="00CE7740" w:rsidRPr="00641861">
        <w:rPr>
          <w:rFonts w:asciiTheme="minorHAnsi" w:hAnsiTheme="minorHAnsi"/>
        </w:rPr>
        <w:t>Enriched phosphopeptides and phosphorylation sites are identified by mass spectrometry (LC-MS/MS) analysis.</w:t>
      </w:r>
      <w:r>
        <w:rPr>
          <w:rFonts w:asciiTheme="minorHAnsi" w:hAnsiTheme="minorHAnsi"/>
        </w:rPr>
        <w:t xml:space="preserve"> </w:t>
      </w:r>
      <w:r w:rsidR="00A260C4">
        <w:rPr>
          <w:rFonts w:asciiTheme="minorHAnsi" w:hAnsiTheme="minorHAnsi"/>
        </w:rPr>
        <w:t>Treatment-</w:t>
      </w:r>
      <w:r w:rsidR="00CE7740" w:rsidRPr="00641861">
        <w:rPr>
          <w:rFonts w:asciiTheme="minorHAnsi" w:hAnsiTheme="minorHAnsi"/>
        </w:rPr>
        <w:t>induced changes in phosphorylation levels are measured by either label-free or isotope-labeling (SILAC) quantification.</w:t>
      </w:r>
      <w:r w:rsidR="0065532B">
        <w:rPr>
          <w:rFonts w:asciiTheme="minorHAnsi" w:hAnsiTheme="minorHAnsi"/>
        </w:rPr>
        <w:t xml:space="preserve"> </w:t>
      </w:r>
      <w:r w:rsidR="0065532B">
        <w:rPr>
          <w:rFonts w:asciiTheme="minorHAnsi" w:hAnsiTheme="minorHAnsi"/>
          <w:color w:val="FF0000"/>
        </w:rPr>
        <w:t xml:space="preserve"> [</w:t>
      </w:r>
      <w:r w:rsidR="0065532B" w:rsidRPr="00641861">
        <w:rPr>
          <w:rFonts w:asciiTheme="minorHAnsi" w:hAnsiTheme="minorHAnsi"/>
          <w:color w:val="FF0000"/>
        </w:rPr>
        <w:t>Figure 11</w:t>
      </w:r>
      <w:r w:rsidR="0065532B">
        <w:rPr>
          <w:rFonts w:asciiTheme="minorHAnsi" w:hAnsiTheme="minorHAnsi"/>
          <w:color w:val="FF0000"/>
        </w:rPr>
        <w:t>]</w:t>
      </w:r>
    </w:p>
    <w:p w:rsidR="00661776" w:rsidRPr="00641861" w:rsidRDefault="00661776" w:rsidP="00B55D32">
      <w:pPr>
        <w:spacing w:line="360" w:lineRule="auto"/>
        <w:jc w:val="both"/>
        <w:rPr>
          <w:rFonts w:asciiTheme="minorHAnsi" w:hAnsiTheme="minorHAnsi"/>
          <w:color w:val="FF0000"/>
        </w:rPr>
      </w:pPr>
    </w:p>
    <w:p w:rsidR="00661776" w:rsidRPr="00641861" w:rsidRDefault="00674A0D" w:rsidP="00B55D32">
      <w:pPr>
        <w:spacing w:line="360" w:lineRule="auto"/>
        <w:jc w:val="both"/>
        <w:rPr>
          <w:rFonts w:asciiTheme="minorHAnsi" w:hAnsiTheme="minorHAnsi"/>
        </w:rPr>
      </w:pPr>
      <w:r w:rsidRPr="00641861">
        <w:rPr>
          <w:rFonts w:asciiTheme="minorHAnsi" w:hAnsiTheme="minorHAnsi"/>
        </w:rPr>
        <w:t>PhosphoScan analyis is then followed by</w:t>
      </w:r>
      <w:r w:rsidR="00661776" w:rsidRPr="00641861">
        <w:rPr>
          <w:rFonts w:asciiTheme="minorHAnsi" w:hAnsiTheme="minorHAnsi"/>
        </w:rPr>
        <w:t xml:space="preserve"> PhosphoScan</w:t>
      </w:r>
      <w:r w:rsidR="00661776" w:rsidRPr="00B55D32">
        <w:rPr>
          <w:rFonts w:asciiTheme="minorHAnsi" w:hAnsiTheme="minorHAnsi"/>
          <w:vertAlign w:val="superscript"/>
        </w:rPr>
        <w:t>®</w:t>
      </w:r>
      <w:r w:rsidR="00661776" w:rsidRPr="00641861">
        <w:rPr>
          <w:rFonts w:asciiTheme="minorHAnsi" w:hAnsiTheme="minorHAnsi"/>
        </w:rPr>
        <w:t xml:space="preserve"> Report and Consultation</w:t>
      </w:r>
      <w:r w:rsidR="00B55D32">
        <w:rPr>
          <w:rFonts w:asciiTheme="minorHAnsi" w:hAnsiTheme="minorHAnsi"/>
        </w:rPr>
        <w:t>.</w:t>
      </w:r>
    </w:p>
    <w:p w:rsidR="00B55D32" w:rsidRPr="0065532B" w:rsidRDefault="00661776" w:rsidP="00B55D32">
      <w:pPr>
        <w:spacing w:line="360" w:lineRule="auto"/>
        <w:jc w:val="both"/>
        <w:rPr>
          <w:rFonts w:asciiTheme="minorHAnsi" w:hAnsiTheme="minorHAnsi"/>
        </w:rPr>
      </w:pPr>
      <w:r w:rsidRPr="00641861">
        <w:rPr>
          <w:rFonts w:asciiTheme="minorHAnsi" w:hAnsiTheme="minorHAnsi"/>
        </w:rPr>
        <w:t>PhosphoScan identification and quantification results are delivered as a report, which includes interpretation and recommendations by CST project scientists.</w:t>
      </w:r>
      <w:r w:rsidR="0065532B">
        <w:rPr>
          <w:rFonts w:asciiTheme="minorHAnsi" w:hAnsiTheme="minorHAnsi"/>
        </w:rPr>
        <w:t xml:space="preserve"> </w:t>
      </w:r>
      <w:r w:rsidR="00674A0D" w:rsidRPr="00641861">
        <w:rPr>
          <w:rFonts w:asciiTheme="minorHAnsi" w:hAnsiTheme="minorHAnsi"/>
        </w:rPr>
        <w:t xml:space="preserve">We provide a spreadsheet file listing peptide sequences and phosphorylation sites along with protein function and classification. We also provide detailed guidelines to help you mine the table. </w:t>
      </w:r>
    </w:p>
    <w:p w:rsidR="00661776" w:rsidRPr="00641861" w:rsidRDefault="00661776" w:rsidP="00B55D32">
      <w:pPr>
        <w:spacing w:line="360" w:lineRule="auto"/>
        <w:jc w:val="both"/>
        <w:rPr>
          <w:rFonts w:asciiTheme="minorHAnsi" w:hAnsiTheme="minorHAnsi"/>
        </w:rPr>
      </w:pPr>
    </w:p>
    <w:p w:rsidR="0065532B" w:rsidRPr="00641861" w:rsidRDefault="00661776" w:rsidP="0065532B">
      <w:pPr>
        <w:spacing w:line="360" w:lineRule="auto"/>
        <w:jc w:val="both"/>
        <w:rPr>
          <w:rFonts w:asciiTheme="minorHAnsi" w:hAnsiTheme="minorHAnsi"/>
          <w:color w:val="FF0000"/>
        </w:rPr>
      </w:pPr>
      <w:r w:rsidRPr="00641861">
        <w:rPr>
          <w:rFonts w:asciiTheme="minorHAnsi" w:hAnsiTheme="minorHAnsi"/>
        </w:rPr>
        <w:t>After receiving the report, you will meet with CST scientists to review and discuss the PhosphoScan results.</w:t>
      </w:r>
      <w:r w:rsidR="00674A0D" w:rsidRPr="00641861">
        <w:rPr>
          <w:rFonts w:asciiTheme="minorHAnsi" w:hAnsiTheme="minorHAnsi"/>
        </w:rPr>
        <w:t xml:space="preserve"> </w:t>
      </w:r>
      <w:r w:rsidRPr="00641861">
        <w:rPr>
          <w:rFonts w:asciiTheme="minorHAnsi" w:hAnsiTheme="minorHAnsi"/>
        </w:rPr>
        <w:t xml:space="preserve">PhosphoScan projects are completed in approximately 5 weeks. Preliminary results are </w:t>
      </w:r>
      <w:r w:rsidR="00386610">
        <w:rPr>
          <w:rFonts w:asciiTheme="minorHAnsi" w:hAnsiTheme="minorHAnsi"/>
        </w:rPr>
        <w:t xml:space="preserve">received </w:t>
      </w:r>
      <w:r w:rsidR="00727A3D">
        <w:rPr>
          <w:rFonts w:asciiTheme="minorHAnsi" w:hAnsiTheme="minorHAnsi"/>
        </w:rPr>
        <w:t>within</w:t>
      </w:r>
      <w:r w:rsidRPr="00641861">
        <w:rPr>
          <w:rFonts w:asciiTheme="minorHAnsi" w:hAnsiTheme="minorHAnsi"/>
        </w:rPr>
        <w:t xml:space="preserve"> 2–3 weeks</w:t>
      </w:r>
      <w:r w:rsidR="00386610">
        <w:rPr>
          <w:rFonts w:asciiTheme="minorHAnsi" w:hAnsiTheme="minorHAnsi"/>
        </w:rPr>
        <w:t xml:space="preserve"> after starting the project</w:t>
      </w:r>
      <w:r w:rsidRPr="00641861">
        <w:rPr>
          <w:rFonts w:asciiTheme="minorHAnsi" w:hAnsiTheme="minorHAnsi"/>
        </w:rPr>
        <w:t>.</w:t>
      </w:r>
      <w:r w:rsidR="0065532B">
        <w:rPr>
          <w:rFonts w:asciiTheme="minorHAnsi" w:hAnsiTheme="minorHAnsi"/>
        </w:rPr>
        <w:t xml:space="preserve">   </w:t>
      </w:r>
      <w:r w:rsidR="0065532B">
        <w:rPr>
          <w:rFonts w:asciiTheme="minorHAnsi" w:hAnsiTheme="minorHAnsi"/>
          <w:color w:val="FF0000"/>
        </w:rPr>
        <w:t>[</w:t>
      </w:r>
      <w:r w:rsidR="0065532B" w:rsidRPr="00641861">
        <w:rPr>
          <w:rFonts w:asciiTheme="minorHAnsi" w:hAnsiTheme="minorHAnsi"/>
          <w:color w:val="FF0000"/>
        </w:rPr>
        <w:t>Figure 12</w:t>
      </w:r>
      <w:r w:rsidR="0065532B">
        <w:rPr>
          <w:rFonts w:asciiTheme="minorHAnsi" w:hAnsiTheme="minorHAnsi"/>
          <w:color w:val="FF0000"/>
        </w:rPr>
        <w:t>]</w:t>
      </w:r>
    </w:p>
    <w:p w:rsidR="00CE7740" w:rsidRPr="00641861" w:rsidRDefault="00CE7740" w:rsidP="00B55D32">
      <w:pPr>
        <w:spacing w:line="360" w:lineRule="auto"/>
        <w:jc w:val="both"/>
        <w:rPr>
          <w:rFonts w:asciiTheme="minorHAnsi" w:hAnsiTheme="minorHAnsi"/>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r w:rsidRPr="00641861">
        <w:rPr>
          <w:rFonts w:asciiTheme="minorHAnsi" w:hAnsiTheme="minorHAnsi" w:cs="Verdana"/>
          <w:szCs w:val="22"/>
          <w:u w:val="single"/>
        </w:rPr>
        <w:t xml:space="preserve">Part 3: Case Study:  </w:t>
      </w:r>
      <w:r w:rsidR="000B309D" w:rsidRPr="00641861">
        <w:rPr>
          <w:rFonts w:asciiTheme="minorHAnsi" w:hAnsiTheme="minorHAnsi" w:cs="Verdana"/>
          <w:szCs w:val="22"/>
          <w:u w:val="single"/>
        </w:rPr>
        <w:t>Akt-RKS-S6 Kinase Signaling Networks activated downstream of Oncogenic RTKs</w:t>
      </w:r>
    </w:p>
    <w:p w:rsidR="000C1C4B" w:rsidRPr="00641861" w:rsidRDefault="000C1C4B" w:rsidP="00B55D32">
      <w:pPr>
        <w:spacing w:line="360" w:lineRule="auto"/>
        <w:jc w:val="both"/>
        <w:rPr>
          <w:rFonts w:asciiTheme="minorHAnsi" w:hAnsiTheme="minorHAnsi" w:cs="Verdana"/>
          <w:szCs w:val="22"/>
          <w:u w:val="single"/>
        </w:rPr>
      </w:pPr>
    </w:p>
    <w:p w:rsidR="006E44B2" w:rsidRPr="00641861" w:rsidRDefault="000C1C4B" w:rsidP="006E44B2">
      <w:pPr>
        <w:widowControl w:val="0"/>
        <w:autoSpaceDE w:val="0"/>
        <w:autoSpaceDN w:val="0"/>
        <w:adjustRightInd w:val="0"/>
        <w:spacing w:line="360" w:lineRule="auto"/>
        <w:jc w:val="both"/>
        <w:rPr>
          <w:rFonts w:asciiTheme="minorHAnsi" w:eastAsia="Times New Roman" w:hAnsiTheme="minorHAnsi" w:cs="AGaramond-Regular"/>
          <w:color w:val="FF0000"/>
          <w:szCs w:val="19"/>
          <w:lang w:bidi="en-US"/>
        </w:rPr>
      </w:pPr>
      <w:r w:rsidRPr="00641861">
        <w:rPr>
          <w:rFonts w:asciiTheme="minorHAnsi" w:eastAsia="Times New Roman" w:hAnsiTheme="minorHAnsi" w:cs="AGaramond-Regular"/>
          <w:szCs w:val="19"/>
          <w:lang w:bidi="en-US"/>
        </w:rPr>
        <w:t xml:space="preserve">Now let’s look at a specific </w:t>
      </w:r>
      <w:r w:rsidR="00782666">
        <w:rPr>
          <w:rFonts w:asciiTheme="minorHAnsi" w:eastAsia="Times New Roman" w:hAnsiTheme="minorHAnsi" w:cs="AGaramond-Regular"/>
          <w:szCs w:val="19"/>
          <w:lang w:bidi="en-US"/>
        </w:rPr>
        <w:t>case study</w:t>
      </w:r>
      <w:r w:rsidR="00B94416" w:rsidRPr="00641861">
        <w:rPr>
          <w:rFonts w:asciiTheme="minorHAnsi" w:eastAsia="Times New Roman" w:hAnsiTheme="minorHAnsi" w:cs="AGaramond-Regular"/>
          <w:szCs w:val="19"/>
          <w:lang w:bidi="en-US"/>
        </w:rPr>
        <w:t xml:space="preserve"> of an experimental approach</w:t>
      </w:r>
      <w:r w:rsidR="00386610">
        <w:rPr>
          <w:rFonts w:asciiTheme="minorHAnsi" w:eastAsia="Times New Roman" w:hAnsiTheme="minorHAnsi" w:cs="AGaramond-Regular"/>
          <w:szCs w:val="19"/>
          <w:lang w:bidi="en-US"/>
        </w:rPr>
        <w:t xml:space="preserve"> recently published by CST scientists in the journal </w:t>
      </w:r>
      <w:r w:rsidR="008B2AAD">
        <w:rPr>
          <w:rFonts w:asciiTheme="minorHAnsi" w:eastAsia="Times New Roman" w:hAnsiTheme="minorHAnsi" w:cs="AGaramond-Regular"/>
          <w:szCs w:val="19"/>
          <w:lang w:bidi="en-US"/>
        </w:rPr>
        <w:t>S</w:t>
      </w:r>
      <w:r w:rsidR="00386610">
        <w:rPr>
          <w:rFonts w:asciiTheme="minorHAnsi" w:eastAsia="Times New Roman" w:hAnsiTheme="minorHAnsi" w:cs="AGaramond-Regular"/>
          <w:szCs w:val="19"/>
          <w:lang w:bidi="en-US"/>
        </w:rPr>
        <w:t xml:space="preserve">cience </w:t>
      </w:r>
      <w:r w:rsidR="008B2AAD">
        <w:rPr>
          <w:rFonts w:asciiTheme="minorHAnsi" w:eastAsia="Times New Roman" w:hAnsiTheme="minorHAnsi" w:cs="AGaramond-Regular"/>
          <w:szCs w:val="19"/>
          <w:lang w:bidi="en-US"/>
        </w:rPr>
        <w:t>Signaling,</w:t>
      </w:r>
      <w:r w:rsidRPr="00641861">
        <w:rPr>
          <w:rFonts w:asciiTheme="minorHAnsi" w:eastAsia="Times New Roman" w:hAnsiTheme="minorHAnsi" w:cs="AGaramond-Regular"/>
          <w:szCs w:val="19"/>
          <w:lang w:bidi="en-US"/>
        </w:rPr>
        <w:t xml:space="preserve"> in which PhosphoScan analysis was used to identify phosphoryl</w:t>
      </w:r>
      <w:r w:rsidR="008B2AAD">
        <w:rPr>
          <w:rFonts w:asciiTheme="minorHAnsi" w:eastAsia="Times New Roman" w:hAnsiTheme="minorHAnsi" w:cs="AGaramond-Regular"/>
          <w:szCs w:val="19"/>
          <w:lang w:bidi="en-US"/>
        </w:rPr>
        <w:t xml:space="preserve">ation events corresponding to </w:t>
      </w:r>
      <w:r w:rsidRPr="00641861">
        <w:rPr>
          <w:rFonts w:asciiTheme="minorHAnsi" w:eastAsia="Times New Roman" w:hAnsiTheme="minorHAnsi" w:cs="AGaramond-Regular"/>
          <w:szCs w:val="19"/>
          <w:lang w:bidi="en-US"/>
        </w:rPr>
        <w:t xml:space="preserve">specific </w:t>
      </w:r>
      <w:r w:rsidR="000B309D" w:rsidRPr="00641861">
        <w:rPr>
          <w:rFonts w:asciiTheme="minorHAnsi" w:eastAsia="Times New Roman" w:hAnsiTheme="minorHAnsi" w:cs="AGaramond-Regular"/>
          <w:szCs w:val="19"/>
          <w:lang w:bidi="en-US"/>
        </w:rPr>
        <w:t>inhibitor trea</w:t>
      </w:r>
      <w:r w:rsidR="00B94416" w:rsidRPr="00641861">
        <w:rPr>
          <w:rFonts w:asciiTheme="minorHAnsi" w:eastAsia="Times New Roman" w:hAnsiTheme="minorHAnsi" w:cs="AGaramond-Regular"/>
          <w:szCs w:val="19"/>
          <w:lang w:bidi="en-US"/>
        </w:rPr>
        <w:t>t</w:t>
      </w:r>
      <w:r w:rsidR="000B309D" w:rsidRPr="00641861">
        <w:rPr>
          <w:rFonts w:asciiTheme="minorHAnsi" w:eastAsia="Times New Roman" w:hAnsiTheme="minorHAnsi" w:cs="AGaramond-Regular"/>
          <w:szCs w:val="19"/>
          <w:lang w:bidi="en-US"/>
        </w:rPr>
        <w:t>ments</w:t>
      </w:r>
      <w:r w:rsidRPr="00641861">
        <w:rPr>
          <w:rFonts w:asciiTheme="minorHAnsi" w:eastAsia="Times New Roman" w:hAnsiTheme="minorHAnsi" w:cs="AGaramond-Regular"/>
          <w:szCs w:val="19"/>
          <w:lang w:bidi="en-US"/>
        </w:rPr>
        <w:t xml:space="preserve"> in cancer cells.</w:t>
      </w:r>
      <w:r w:rsidR="000B309D" w:rsidRPr="00641861">
        <w:rPr>
          <w:rFonts w:asciiTheme="minorHAnsi" w:eastAsia="Times New Roman" w:hAnsiTheme="minorHAnsi" w:cs="AGaramond-Regular"/>
          <w:szCs w:val="19"/>
          <w:lang w:bidi="en-US"/>
        </w:rPr>
        <w:t xml:space="preserve"> </w:t>
      </w:r>
      <w:r w:rsidR="00386610">
        <w:rPr>
          <w:rFonts w:asciiTheme="minorHAnsi" w:eastAsia="Times New Roman" w:hAnsiTheme="minorHAnsi" w:cs="AGaramond-Regular"/>
          <w:szCs w:val="19"/>
          <w:lang w:bidi="en-US"/>
        </w:rPr>
        <w:t xml:space="preserve">The study </w:t>
      </w:r>
      <w:r w:rsidR="000B309D" w:rsidRPr="00641861">
        <w:rPr>
          <w:rFonts w:asciiTheme="minorHAnsi" w:eastAsia="Times New Roman" w:hAnsiTheme="minorHAnsi" w:cs="AGaramond-Regular"/>
          <w:szCs w:val="19"/>
          <w:lang w:bidi="en-US"/>
        </w:rPr>
        <w:t xml:space="preserve">revealed several new putative substrates of </w:t>
      </w:r>
      <w:r w:rsidR="009110A2" w:rsidRPr="00641861">
        <w:rPr>
          <w:rFonts w:asciiTheme="minorHAnsi" w:eastAsia="Times New Roman" w:hAnsiTheme="minorHAnsi" w:cs="AGaramond-Regular"/>
          <w:szCs w:val="19"/>
          <w:lang w:bidi="en-US"/>
        </w:rPr>
        <w:t>Akt-like</w:t>
      </w:r>
      <w:r w:rsidR="000B309D" w:rsidRPr="00641861">
        <w:rPr>
          <w:rFonts w:asciiTheme="minorHAnsi" w:eastAsia="Times New Roman" w:hAnsiTheme="minorHAnsi" w:cs="AGaramond-Regular"/>
          <w:szCs w:val="19"/>
          <w:lang w:bidi="en-US"/>
        </w:rPr>
        <w:t xml:space="preserve"> kinases</w:t>
      </w:r>
      <w:r w:rsidR="00386610">
        <w:rPr>
          <w:rFonts w:asciiTheme="minorHAnsi" w:eastAsia="Times New Roman" w:hAnsiTheme="minorHAnsi" w:cs="AGaramond-Regular"/>
          <w:szCs w:val="19"/>
          <w:lang w:bidi="en-US"/>
        </w:rPr>
        <w:t xml:space="preserve">. </w:t>
      </w:r>
      <w:r w:rsidR="00BF24AF">
        <w:rPr>
          <w:rFonts w:asciiTheme="minorHAnsi" w:eastAsia="Times New Roman" w:hAnsiTheme="minorHAnsi" w:cs="AGaramond-Regular"/>
          <w:szCs w:val="19"/>
          <w:lang w:bidi="en-US"/>
        </w:rPr>
        <w:t xml:space="preserve">The </w:t>
      </w:r>
      <w:r w:rsidR="00F244AA" w:rsidRPr="00641861">
        <w:rPr>
          <w:rFonts w:asciiTheme="minorHAnsi" w:eastAsia="Times New Roman" w:hAnsiTheme="minorHAnsi" w:cs="AGaramond-Regular"/>
          <w:szCs w:val="19"/>
          <w:lang w:bidi="en-US"/>
        </w:rPr>
        <w:t>MAPK, mTOR</w:t>
      </w:r>
      <w:r w:rsidR="009110A2" w:rsidRPr="00641861">
        <w:rPr>
          <w:rFonts w:asciiTheme="minorHAnsi" w:eastAsia="Times New Roman" w:hAnsiTheme="minorHAnsi" w:cs="AGaramond-Regular"/>
          <w:szCs w:val="19"/>
          <w:lang w:bidi="en-US"/>
        </w:rPr>
        <w:t>,</w:t>
      </w:r>
      <w:r w:rsidR="00F244AA" w:rsidRPr="00641861">
        <w:rPr>
          <w:rFonts w:asciiTheme="minorHAnsi" w:eastAsia="Times New Roman" w:hAnsiTheme="minorHAnsi" w:cs="AGaramond-Regular"/>
          <w:szCs w:val="19"/>
          <w:lang w:bidi="en-US"/>
        </w:rPr>
        <w:t xml:space="preserve"> and the PI3K/Akt pathways are key signaling pathways activated downstream of oncogenic receptor tyrosine kinases (RTKs).  All of these pathways activate AGC kinase family members, including Akt, RSK, and p70 S6 kinases, whose protein substrates are phosphorylated at the RxRxxS/T motif.</w:t>
      </w:r>
      <w:r w:rsidR="006E44B2" w:rsidRPr="006E44B2">
        <w:rPr>
          <w:rFonts w:asciiTheme="minorHAnsi" w:eastAsia="Times New Roman" w:hAnsiTheme="minorHAnsi" w:cs="AGaramond-Regular"/>
          <w:color w:val="FF0000"/>
          <w:szCs w:val="19"/>
          <w:lang w:bidi="en-US"/>
        </w:rPr>
        <w:t xml:space="preserve"> </w:t>
      </w:r>
      <w:r w:rsidR="006E44B2">
        <w:rPr>
          <w:rFonts w:asciiTheme="minorHAnsi" w:eastAsia="Times New Roman" w:hAnsiTheme="minorHAnsi" w:cs="AGaramond-Regular"/>
          <w:color w:val="FF0000"/>
          <w:szCs w:val="19"/>
          <w:lang w:bidi="en-US"/>
        </w:rPr>
        <w:t xml:space="preserve"> [</w:t>
      </w:r>
      <w:r w:rsidR="006E44B2" w:rsidRPr="00641861">
        <w:rPr>
          <w:rFonts w:asciiTheme="minorHAnsi" w:eastAsia="Times New Roman" w:hAnsiTheme="minorHAnsi" w:cs="AGaramond-Regular"/>
          <w:color w:val="FF0000"/>
          <w:szCs w:val="19"/>
          <w:lang w:bidi="en-US"/>
        </w:rPr>
        <w:t>W</w:t>
      </w:r>
      <w:r w:rsidR="006E44B2">
        <w:rPr>
          <w:rFonts w:asciiTheme="minorHAnsi" w:eastAsia="Times New Roman" w:hAnsiTheme="minorHAnsi" w:cs="AGaramond-Regular"/>
          <w:color w:val="FF0000"/>
          <w:szCs w:val="19"/>
          <w:lang w:bidi="en-US"/>
        </w:rPr>
        <w:t>e can use a version of Figure 2A of the paper.]</w:t>
      </w:r>
    </w:p>
    <w:p w:rsidR="00F244AA" w:rsidRPr="00641861" w:rsidRDefault="00F244AA" w:rsidP="00B55D32">
      <w:pPr>
        <w:widowControl w:val="0"/>
        <w:autoSpaceDE w:val="0"/>
        <w:autoSpaceDN w:val="0"/>
        <w:adjustRightInd w:val="0"/>
        <w:spacing w:line="360" w:lineRule="auto"/>
        <w:jc w:val="both"/>
        <w:rPr>
          <w:rFonts w:asciiTheme="minorHAnsi" w:eastAsia="Times New Roman" w:hAnsiTheme="minorHAnsi" w:cs="AGaramond-Regular"/>
          <w:szCs w:val="19"/>
          <w:lang w:bidi="en-US"/>
        </w:rPr>
      </w:pPr>
    </w:p>
    <w:p w:rsidR="00D644A9" w:rsidRDefault="00F244AA" w:rsidP="00B55D32">
      <w:pPr>
        <w:widowControl w:val="0"/>
        <w:autoSpaceDE w:val="0"/>
        <w:autoSpaceDN w:val="0"/>
        <w:adjustRightInd w:val="0"/>
        <w:spacing w:line="360" w:lineRule="auto"/>
        <w:jc w:val="both"/>
        <w:rPr>
          <w:rFonts w:asciiTheme="minorHAnsi" w:eastAsia="Times New Roman" w:hAnsiTheme="minorHAnsi" w:cs="AGaramond-Regular"/>
          <w:szCs w:val="19"/>
          <w:lang w:bidi="en-US"/>
        </w:rPr>
      </w:pPr>
      <w:r w:rsidRPr="00641861">
        <w:rPr>
          <w:rFonts w:asciiTheme="minorHAnsi" w:eastAsia="Times New Roman" w:hAnsiTheme="minorHAnsi" w:cs="AGaramond-Regular"/>
          <w:szCs w:val="19"/>
          <w:lang w:bidi="en-US"/>
        </w:rPr>
        <w:t>In th</w:t>
      </w:r>
      <w:r w:rsidR="00B94416" w:rsidRPr="00641861">
        <w:rPr>
          <w:rFonts w:asciiTheme="minorHAnsi" w:eastAsia="Times New Roman" w:hAnsiTheme="minorHAnsi" w:cs="AGaramond-Regular"/>
          <w:szCs w:val="19"/>
          <w:lang w:bidi="en-US"/>
        </w:rPr>
        <w:t xml:space="preserve">e </w:t>
      </w:r>
      <w:r w:rsidR="00D644A9">
        <w:rPr>
          <w:rFonts w:asciiTheme="minorHAnsi" w:eastAsia="Times New Roman" w:hAnsiTheme="minorHAnsi" w:cs="AGaramond-Regular"/>
          <w:szCs w:val="19"/>
          <w:lang w:bidi="en-US"/>
        </w:rPr>
        <w:t>study, over 300 downstream</w:t>
      </w:r>
      <w:r w:rsidRPr="00641861">
        <w:rPr>
          <w:rFonts w:asciiTheme="minorHAnsi" w:eastAsia="Times New Roman" w:hAnsiTheme="minorHAnsi" w:cs="AGaramond-Regular"/>
          <w:szCs w:val="19"/>
          <w:lang w:bidi="en-US"/>
        </w:rPr>
        <w:t xml:space="preserve"> substrates for these AGC family kinases were identified in three different cell lines, each driven by either EGFR, c-Met, or PDGFR.  The experimen</w:t>
      </w:r>
      <w:r w:rsidR="00180AB9">
        <w:rPr>
          <w:rFonts w:asciiTheme="minorHAnsi" w:eastAsia="Times New Roman" w:hAnsiTheme="minorHAnsi" w:cs="AGaramond-Regular"/>
          <w:szCs w:val="19"/>
          <w:lang w:bidi="en-US"/>
        </w:rPr>
        <w:t>tal approach involved</w:t>
      </w:r>
      <w:r w:rsidRPr="00641861">
        <w:rPr>
          <w:rFonts w:asciiTheme="minorHAnsi" w:eastAsia="Times New Roman" w:hAnsiTheme="minorHAnsi" w:cs="AGaramond-Regular"/>
          <w:szCs w:val="19"/>
          <w:lang w:bidi="en-US"/>
        </w:rPr>
        <w:t xml:space="preserve"> PhosphoScan</w:t>
      </w:r>
      <w:r w:rsidRPr="002748C1">
        <w:rPr>
          <w:rFonts w:asciiTheme="minorHAnsi" w:eastAsia="Times New Roman" w:hAnsiTheme="minorHAnsi" w:cs="AGaramond-Regular"/>
          <w:szCs w:val="19"/>
          <w:vertAlign w:val="superscript"/>
          <w:lang w:bidi="en-US"/>
        </w:rPr>
        <w:t>®</w:t>
      </w:r>
      <w:r w:rsidR="00180AB9">
        <w:rPr>
          <w:rFonts w:asciiTheme="minorHAnsi" w:eastAsia="Times New Roman" w:hAnsiTheme="minorHAnsi" w:cs="AGaramond-Regular"/>
          <w:szCs w:val="19"/>
          <w:lang w:bidi="en-US"/>
        </w:rPr>
        <w:t xml:space="preserve">, </w:t>
      </w:r>
      <w:r w:rsidR="00D644A9">
        <w:rPr>
          <w:rFonts w:asciiTheme="minorHAnsi" w:eastAsia="Times New Roman" w:hAnsiTheme="minorHAnsi" w:cs="AGaramond-Regular"/>
          <w:szCs w:val="19"/>
          <w:lang w:bidi="en-US"/>
        </w:rPr>
        <w:t xml:space="preserve">and was done </w:t>
      </w:r>
      <w:r w:rsidR="00180AB9">
        <w:rPr>
          <w:rFonts w:asciiTheme="minorHAnsi" w:eastAsia="Times New Roman" w:hAnsiTheme="minorHAnsi" w:cs="AGaramond-Regular"/>
          <w:szCs w:val="19"/>
          <w:lang w:bidi="en-US"/>
        </w:rPr>
        <w:t>using the RxRxxS/T Motif Antibody</w:t>
      </w:r>
      <w:r w:rsidRPr="00641861">
        <w:rPr>
          <w:rFonts w:asciiTheme="minorHAnsi" w:eastAsia="Times New Roman" w:hAnsiTheme="minorHAnsi" w:cs="AGaramond-Regular"/>
          <w:szCs w:val="19"/>
          <w:lang w:bidi="en-US"/>
        </w:rPr>
        <w:t xml:space="preserve"> as an affinity reagent to selectively immunoprecipitate phosphorylated substrates of Akt, RSK, and p70 S6 kinases. </w:t>
      </w:r>
      <w:r w:rsidR="00AB1C11" w:rsidRPr="00641861">
        <w:rPr>
          <w:rFonts w:asciiTheme="minorHAnsi" w:eastAsia="Times New Roman" w:hAnsiTheme="minorHAnsi" w:cs="AGaramond-Regular"/>
          <w:szCs w:val="19"/>
          <w:lang w:bidi="en-US"/>
        </w:rPr>
        <w:t xml:space="preserve">Substrates included </w:t>
      </w:r>
      <w:r w:rsidR="003D2D33" w:rsidRPr="00641861">
        <w:rPr>
          <w:rFonts w:asciiTheme="minorHAnsi" w:eastAsia="Times New Roman" w:hAnsiTheme="minorHAnsi" w:cs="AGaramond-Regular"/>
          <w:szCs w:val="19"/>
          <w:lang w:bidi="en-US"/>
        </w:rPr>
        <w:t xml:space="preserve">known and new putative substrates, </w:t>
      </w:r>
      <w:r w:rsidR="003B168A">
        <w:rPr>
          <w:rFonts w:asciiTheme="minorHAnsi" w:eastAsia="Times New Roman" w:hAnsiTheme="minorHAnsi" w:cs="AGaramond-Regular"/>
          <w:szCs w:val="19"/>
          <w:lang w:bidi="en-US"/>
        </w:rPr>
        <w:t xml:space="preserve">and </w:t>
      </w:r>
      <w:r w:rsidR="003D2D33" w:rsidRPr="00641861">
        <w:rPr>
          <w:rFonts w:asciiTheme="minorHAnsi" w:eastAsia="Times New Roman" w:hAnsiTheme="minorHAnsi" w:cs="AGaramond-Regular"/>
          <w:szCs w:val="19"/>
          <w:lang w:bidi="en-US"/>
        </w:rPr>
        <w:t xml:space="preserve">spanned </w:t>
      </w:r>
      <w:r w:rsidR="00AB1C11" w:rsidRPr="00641861">
        <w:rPr>
          <w:rFonts w:asciiTheme="minorHAnsi" w:eastAsia="Times New Roman" w:hAnsiTheme="minorHAnsi" w:cs="AGaramond-Regular"/>
          <w:szCs w:val="19"/>
          <w:lang w:bidi="en-US"/>
        </w:rPr>
        <w:t xml:space="preserve">proteins involved in many cellular functions, </w:t>
      </w:r>
      <w:r w:rsidR="003B168A">
        <w:rPr>
          <w:rFonts w:asciiTheme="minorHAnsi" w:eastAsia="Times New Roman" w:hAnsiTheme="minorHAnsi" w:cs="AGaramond-Regular"/>
          <w:szCs w:val="19"/>
          <w:lang w:bidi="en-US"/>
        </w:rPr>
        <w:t>such as</w:t>
      </w:r>
      <w:r w:rsidR="00AB1C11" w:rsidRPr="00641861">
        <w:rPr>
          <w:rFonts w:asciiTheme="minorHAnsi" w:eastAsia="Times New Roman" w:hAnsiTheme="minorHAnsi" w:cs="AGaramond-Regular"/>
          <w:szCs w:val="19"/>
          <w:lang w:bidi="en-US"/>
        </w:rPr>
        <w:t xml:space="preserve"> scaffolding, protein stability, metabolism, trafficking</w:t>
      </w:r>
      <w:r w:rsidR="003B168A">
        <w:rPr>
          <w:rFonts w:asciiTheme="minorHAnsi" w:eastAsia="Times New Roman" w:hAnsiTheme="minorHAnsi" w:cs="AGaramond-Regular"/>
          <w:szCs w:val="19"/>
          <w:lang w:bidi="en-US"/>
        </w:rPr>
        <w:t>,</w:t>
      </w:r>
      <w:r w:rsidR="00AB1C11" w:rsidRPr="00641861">
        <w:rPr>
          <w:rFonts w:asciiTheme="minorHAnsi" w:eastAsia="Times New Roman" w:hAnsiTheme="minorHAnsi" w:cs="AGaramond-Regular"/>
          <w:szCs w:val="19"/>
          <w:lang w:bidi="en-US"/>
        </w:rPr>
        <w:t xml:space="preserve"> and motility</w:t>
      </w:r>
      <w:r w:rsidR="006E44B2">
        <w:rPr>
          <w:rFonts w:asciiTheme="minorHAnsi" w:eastAsia="Times New Roman" w:hAnsiTheme="minorHAnsi" w:cs="AGaramond-Regular"/>
          <w:szCs w:val="19"/>
          <w:lang w:bidi="en-US"/>
        </w:rPr>
        <w:t>.</w:t>
      </w:r>
      <w:r w:rsidR="00AB1C11" w:rsidRPr="00641861">
        <w:rPr>
          <w:rFonts w:asciiTheme="minorHAnsi" w:eastAsia="Times New Roman" w:hAnsiTheme="minorHAnsi" w:cs="AGaramond-Regular"/>
          <w:szCs w:val="19"/>
          <w:lang w:bidi="en-US"/>
        </w:rPr>
        <w:t xml:space="preserve"> </w:t>
      </w:r>
      <w:r w:rsidR="006E44B2">
        <w:rPr>
          <w:rFonts w:asciiTheme="minorHAnsi" w:eastAsia="Times New Roman" w:hAnsiTheme="minorHAnsi" w:cs="AGaramond-Regular"/>
          <w:color w:val="FF0000"/>
          <w:szCs w:val="19"/>
          <w:lang w:bidi="en-US"/>
        </w:rPr>
        <w:t>[</w:t>
      </w:r>
      <w:r w:rsidR="00AB1C11" w:rsidRPr="006E44B2">
        <w:rPr>
          <w:rFonts w:asciiTheme="minorHAnsi" w:eastAsia="Times New Roman" w:hAnsiTheme="minorHAnsi" w:cs="AGaramond-Regular"/>
          <w:color w:val="FF0000"/>
          <w:szCs w:val="19"/>
          <w:lang w:bidi="en-US"/>
        </w:rPr>
        <w:t xml:space="preserve">Figure </w:t>
      </w:r>
      <w:r w:rsidR="006E44B2" w:rsidRPr="006E44B2">
        <w:rPr>
          <w:rFonts w:asciiTheme="minorHAnsi" w:eastAsia="Times New Roman" w:hAnsiTheme="minorHAnsi" w:cs="AGaramond-Regular"/>
          <w:color w:val="FF0000"/>
          <w:szCs w:val="19"/>
          <w:lang w:bidi="en-US"/>
        </w:rPr>
        <w:t>3B of the paper]</w:t>
      </w:r>
      <w:r w:rsidR="00AB1C11" w:rsidRPr="00641861">
        <w:rPr>
          <w:rFonts w:asciiTheme="minorHAnsi" w:eastAsia="Times New Roman" w:hAnsiTheme="minorHAnsi" w:cs="AGaramond-Regular"/>
          <w:szCs w:val="19"/>
          <w:lang w:bidi="en-US"/>
        </w:rPr>
        <w:t xml:space="preserve"> </w:t>
      </w:r>
      <w:r w:rsidRPr="00641861">
        <w:rPr>
          <w:rFonts w:asciiTheme="minorHAnsi" w:eastAsia="Times New Roman" w:hAnsiTheme="minorHAnsi" w:cs="AGaramond-Regular"/>
          <w:szCs w:val="19"/>
          <w:lang w:bidi="en-US"/>
        </w:rPr>
        <w:t>Use of various RTK inhibitors in combination with inhibitors specific for PI3K, mTOR, and MEK allowed for mapping of the signaling network downstream of these RTKs</w:t>
      </w:r>
      <w:r w:rsidR="006E44B2">
        <w:rPr>
          <w:rFonts w:asciiTheme="minorHAnsi" w:eastAsia="Times New Roman" w:hAnsiTheme="minorHAnsi" w:cs="AGaramond-Regular"/>
          <w:szCs w:val="19"/>
          <w:lang w:bidi="en-US"/>
        </w:rPr>
        <w:t xml:space="preserve">.  </w:t>
      </w:r>
      <w:r w:rsidR="006E44B2">
        <w:rPr>
          <w:rFonts w:asciiTheme="minorHAnsi" w:eastAsia="Times New Roman" w:hAnsiTheme="minorHAnsi" w:cs="AGaramond-Regular"/>
          <w:color w:val="FF0000"/>
          <w:szCs w:val="19"/>
          <w:lang w:bidi="en-US"/>
        </w:rPr>
        <w:t>[</w:t>
      </w:r>
      <w:r w:rsidR="00AB1C11" w:rsidRPr="00641861">
        <w:rPr>
          <w:rFonts w:asciiTheme="minorHAnsi" w:eastAsia="Times New Roman" w:hAnsiTheme="minorHAnsi" w:cs="AGaramond-Regular"/>
          <w:color w:val="FF0000"/>
          <w:szCs w:val="19"/>
          <w:lang w:bidi="en-US"/>
        </w:rPr>
        <w:t>Figure 5</w:t>
      </w:r>
      <w:r w:rsidR="006E44B2">
        <w:rPr>
          <w:rFonts w:asciiTheme="minorHAnsi" w:eastAsia="Times New Roman" w:hAnsiTheme="minorHAnsi" w:cs="AGaramond-Regular"/>
          <w:color w:val="FF0000"/>
          <w:szCs w:val="19"/>
          <w:lang w:bidi="en-US"/>
        </w:rPr>
        <w:t xml:space="preserve"> of the paper]</w:t>
      </w:r>
      <w:r w:rsidRPr="00641861">
        <w:rPr>
          <w:rFonts w:asciiTheme="minorHAnsi" w:eastAsia="Times New Roman" w:hAnsiTheme="minorHAnsi" w:cs="AGaramond-Regular"/>
          <w:szCs w:val="19"/>
          <w:lang w:bidi="en-US"/>
        </w:rPr>
        <w:t xml:space="preserve"> </w:t>
      </w:r>
    </w:p>
    <w:p w:rsidR="00B94416" w:rsidRPr="00641861" w:rsidRDefault="00B94416" w:rsidP="00B55D32">
      <w:pPr>
        <w:widowControl w:val="0"/>
        <w:autoSpaceDE w:val="0"/>
        <w:autoSpaceDN w:val="0"/>
        <w:adjustRightInd w:val="0"/>
        <w:spacing w:line="360" w:lineRule="auto"/>
        <w:jc w:val="both"/>
        <w:rPr>
          <w:rFonts w:asciiTheme="minorHAnsi" w:eastAsia="Times New Roman" w:hAnsiTheme="minorHAnsi" w:cs="AGaramond-Regular"/>
          <w:szCs w:val="19"/>
          <w:lang w:bidi="en-US"/>
        </w:rPr>
      </w:pPr>
    </w:p>
    <w:p w:rsidR="00785BF8" w:rsidRDefault="009028E5" w:rsidP="00B55D32">
      <w:pPr>
        <w:widowControl w:val="0"/>
        <w:autoSpaceDE w:val="0"/>
        <w:autoSpaceDN w:val="0"/>
        <w:adjustRightInd w:val="0"/>
        <w:spacing w:line="360" w:lineRule="auto"/>
        <w:jc w:val="both"/>
        <w:rPr>
          <w:rFonts w:asciiTheme="minorHAnsi" w:eastAsia="Times New Roman" w:hAnsiTheme="minorHAnsi" w:cs="AGaramond-Regular"/>
          <w:szCs w:val="19"/>
          <w:lang w:bidi="en-US"/>
        </w:rPr>
      </w:pPr>
      <w:r w:rsidRPr="00641861">
        <w:rPr>
          <w:rFonts w:asciiTheme="minorHAnsi" w:eastAsia="Times New Roman" w:hAnsiTheme="minorHAnsi" w:cs="AGaramond-Regular"/>
          <w:szCs w:val="19"/>
          <w:lang w:bidi="en-US"/>
        </w:rPr>
        <w:t xml:space="preserve">Now, lets take a closer look </w:t>
      </w:r>
      <w:r w:rsidR="006C587B" w:rsidRPr="00641861">
        <w:rPr>
          <w:rFonts w:asciiTheme="minorHAnsi" w:eastAsia="Times New Roman" w:hAnsiTheme="minorHAnsi" w:cs="AGaramond-Regular"/>
          <w:szCs w:val="19"/>
          <w:lang w:bidi="en-US"/>
        </w:rPr>
        <w:t>at a</w:t>
      </w:r>
      <w:r w:rsidR="00B94416" w:rsidRPr="00641861">
        <w:rPr>
          <w:rFonts w:asciiTheme="minorHAnsi" w:eastAsia="Times New Roman" w:hAnsiTheme="minorHAnsi" w:cs="AGaramond-Regular"/>
          <w:szCs w:val="19"/>
          <w:lang w:bidi="en-US"/>
        </w:rPr>
        <w:t xml:space="preserve"> PTMScan report that</w:t>
      </w:r>
      <w:r w:rsidR="00DF48E4">
        <w:rPr>
          <w:rFonts w:asciiTheme="minorHAnsi" w:eastAsia="Times New Roman" w:hAnsiTheme="minorHAnsi" w:cs="AGaramond-Regular"/>
          <w:szCs w:val="19"/>
          <w:lang w:bidi="en-US"/>
        </w:rPr>
        <w:t xml:space="preserve"> is similar to the ones</w:t>
      </w:r>
      <w:r w:rsidR="00770EFC">
        <w:rPr>
          <w:rFonts w:asciiTheme="minorHAnsi" w:eastAsia="Times New Roman" w:hAnsiTheme="minorHAnsi" w:cs="AGaramond-Regular"/>
          <w:szCs w:val="19"/>
          <w:lang w:bidi="en-US"/>
        </w:rPr>
        <w:t xml:space="preserve"> generated </w:t>
      </w:r>
      <w:r w:rsidR="006C587B" w:rsidRPr="00641861">
        <w:rPr>
          <w:rFonts w:asciiTheme="minorHAnsi" w:eastAsia="Times New Roman" w:hAnsiTheme="minorHAnsi" w:cs="AGaramond-Regular"/>
          <w:szCs w:val="19"/>
          <w:lang w:bidi="en-US"/>
        </w:rPr>
        <w:t>in the</w:t>
      </w:r>
      <w:r w:rsidR="00770EFC">
        <w:rPr>
          <w:rFonts w:asciiTheme="minorHAnsi" w:eastAsia="Times New Roman" w:hAnsiTheme="minorHAnsi" w:cs="AGaramond-Regular"/>
          <w:szCs w:val="19"/>
          <w:lang w:bidi="en-US"/>
        </w:rPr>
        <w:t xml:space="preserve"> published</w:t>
      </w:r>
      <w:r w:rsidR="00B94416" w:rsidRPr="00641861">
        <w:rPr>
          <w:rFonts w:asciiTheme="minorHAnsi" w:eastAsia="Times New Roman" w:hAnsiTheme="minorHAnsi" w:cs="AGaramond-Regular"/>
          <w:szCs w:val="19"/>
          <w:lang w:bidi="en-US"/>
        </w:rPr>
        <w:t xml:space="preserve"> study.</w:t>
      </w:r>
      <w:r w:rsidR="00782666">
        <w:rPr>
          <w:rFonts w:asciiTheme="minorHAnsi" w:eastAsia="Times New Roman" w:hAnsiTheme="minorHAnsi" w:cs="AGaramond-Regular"/>
          <w:szCs w:val="19"/>
          <w:lang w:bidi="en-US"/>
        </w:rPr>
        <w:t xml:space="preserve"> </w:t>
      </w:r>
      <w:r w:rsidR="00770EFC">
        <w:rPr>
          <w:rFonts w:asciiTheme="minorHAnsi" w:eastAsia="Times New Roman" w:hAnsiTheme="minorHAnsi" w:cs="AGaramond-Regular"/>
          <w:szCs w:val="19"/>
          <w:lang w:bidi="en-US"/>
        </w:rPr>
        <w:t xml:space="preserve"> This report focuses on</w:t>
      </w:r>
      <w:r w:rsidR="00502BB3">
        <w:rPr>
          <w:rFonts w:asciiTheme="minorHAnsi" w:eastAsia="Times New Roman" w:hAnsiTheme="minorHAnsi" w:cs="AGaramond-Regular"/>
          <w:szCs w:val="19"/>
          <w:lang w:bidi="en-US"/>
        </w:rPr>
        <w:t xml:space="preserve"> the cell line</w:t>
      </w:r>
      <w:r w:rsidR="00770EFC">
        <w:rPr>
          <w:rFonts w:asciiTheme="minorHAnsi" w:eastAsia="Times New Roman" w:hAnsiTheme="minorHAnsi" w:cs="AGaramond-Regular"/>
          <w:szCs w:val="19"/>
          <w:lang w:bidi="en-US"/>
        </w:rPr>
        <w:t xml:space="preserve"> H1703, which is</w:t>
      </w:r>
      <w:r w:rsidR="006337DC" w:rsidRPr="00641861">
        <w:rPr>
          <w:rFonts w:asciiTheme="minorHAnsi" w:eastAsia="Times New Roman" w:hAnsiTheme="minorHAnsi" w:cs="AGaramond-Regular"/>
          <w:szCs w:val="19"/>
          <w:lang w:bidi="en-US"/>
        </w:rPr>
        <w:t xml:space="preserve"> a non-small cell lung cancer cell line driven by PDGFRalpha</w:t>
      </w:r>
      <w:r w:rsidR="00502BB3">
        <w:rPr>
          <w:rFonts w:asciiTheme="minorHAnsi" w:eastAsia="Times New Roman" w:hAnsiTheme="minorHAnsi" w:cs="AGaramond-Regular"/>
          <w:szCs w:val="19"/>
          <w:lang w:bidi="en-US"/>
        </w:rPr>
        <w:t xml:space="preserve"> and one of the three lines used in the study</w:t>
      </w:r>
      <w:r w:rsidR="006337DC" w:rsidRPr="00641861">
        <w:rPr>
          <w:rFonts w:asciiTheme="minorHAnsi" w:eastAsia="Times New Roman" w:hAnsiTheme="minorHAnsi" w:cs="AGaramond-Regular"/>
          <w:szCs w:val="19"/>
          <w:lang w:bidi="en-US"/>
        </w:rPr>
        <w:t xml:space="preserve">. </w:t>
      </w:r>
      <w:r w:rsidR="00502BB3">
        <w:rPr>
          <w:rFonts w:asciiTheme="minorHAnsi" w:eastAsia="Times New Roman" w:hAnsiTheme="minorHAnsi" w:cs="AGaramond-Regular"/>
          <w:szCs w:val="19"/>
          <w:lang w:bidi="en-US"/>
        </w:rPr>
        <w:t xml:space="preserve"> </w:t>
      </w:r>
      <w:r w:rsidR="00B52EDF">
        <w:rPr>
          <w:rFonts w:asciiTheme="minorHAnsi" w:eastAsia="Times New Roman" w:hAnsiTheme="minorHAnsi" w:cs="AGaramond-Regular"/>
          <w:szCs w:val="19"/>
          <w:lang w:bidi="en-US"/>
        </w:rPr>
        <w:t>The cells were treated with the PI3</w:t>
      </w:r>
      <w:r w:rsidR="00785BF8">
        <w:rPr>
          <w:rFonts w:asciiTheme="minorHAnsi" w:eastAsia="Times New Roman" w:hAnsiTheme="minorHAnsi" w:cs="AGaramond-Regular"/>
          <w:szCs w:val="19"/>
          <w:lang w:bidi="en-US"/>
        </w:rPr>
        <w:t xml:space="preserve"> </w:t>
      </w:r>
      <w:r w:rsidR="00B52EDF">
        <w:rPr>
          <w:rFonts w:asciiTheme="minorHAnsi" w:eastAsia="Times New Roman" w:hAnsiTheme="minorHAnsi" w:cs="AGaramond-Regular"/>
          <w:szCs w:val="19"/>
          <w:lang w:bidi="en-US"/>
        </w:rPr>
        <w:t>K</w:t>
      </w:r>
      <w:r w:rsidR="00785BF8">
        <w:rPr>
          <w:rFonts w:asciiTheme="minorHAnsi" w:eastAsia="Times New Roman" w:hAnsiTheme="minorHAnsi" w:cs="AGaramond-Regular"/>
          <w:szCs w:val="19"/>
          <w:lang w:bidi="en-US"/>
        </w:rPr>
        <w:t>inase inhibitor, Wortmannin, and</w:t>
      </w:r>
      <w:r w:rsidR="00B52EDF">
        <w:rPr>
          <w:rFonts w:asciiTheme="minorHAnsi" w:eastAsia="Times New Roman" w:hAnsiTheme="minorHAnsi" w:cs="AGaramond-Regular"/>
          <w:szCs w:val="19"/>
          <w:lang w:bidi="en-US"/>
        </w:rPr>
        <w:t xml:space="preserve"> changes in the phosphorylation state of </w:t>
      </w:r>
      <w:r w:rsidR="00785BF8" w:rsidRPr="00641861">
        <w:rPr>
          <w:rFonts w:asciiTheme="minorHAnsi" w:eastAsia="Times New Roman" w:hAnsiTheme="minorHAnsi" w:cs="AGaramond-Regular"/>
          <w:szCs w:val="19"/>
          <w:lang w:bidi="en-US"/>
        </w:rPr>
        <w:t>RxRxxS/T Motif</w:t>
      </w:r>
      <w:r w:rsidR="00785BF8">
        <w:rPr>
          <w:rFonts w:asciiTheme="minorHAnsi" w:eastAsia="Times New Roman" w:hAnsiTheme="minorHAnsi" w:cs="AGaramond-Regular"/>
          <w:szCs w:val="19"/>
          <w:lang w:bidi="en-US"/>
        </w:rPr>
        <w:t>-containing proteins were examined.  Since Wortmannin acts directly upstream of Akt, the changes observed occur specifically in Akt substrates.</w:t>
      </w:r>
    </w:p>
    <w:p w:rsidR="006C587B" w:rsidRPr="00641861" w:rsidRDefault="006C587B" w:rsidP="00B55D32">
      <w:pPr>
        <w:widowControl w:val="0"/>
        <w:autoSpaceDE w:val="0"/>
        <w:autoSpaceDN w:val="0"/>
        <w:adjustRightInd w:val="0"/>
        <w:spacing w:line="360" w:lineRule="auto"/>
        <w:jc w:val="both"/>
        <w:rPr>
          <w:rFonts w:asciiTheme="minorHAnsi" w:eastAsia="Times New Roman" w:hAnsiTheme="minorHAnsi" w:cs="AGaramond-Regular"/>
          <w:szCs w:val="19"/>
          <w:lang w:bidi="en-US"/>
        </w:rPr>
      </w:pPr>
    </w:p>
    <w:p w:rsidR="00A84407" w:rsidRPr="00641861" w:rsidRDefault="00A84407" w:rsidP="00B55D32">
      <w:pPr>
        <w:widowControl w:val="0"/>
        <w:autoSpaceDE w:val="0"/>
        <w:autoSpaceDN w:val="0"/>
        <w:adjustRightInd w:val="0"/>
        <w:spacing w:line="360" w:lineRule="auto"/>
        <w:jc w:val="both"/>
        <w:rPr>
          <w:rFonts w:asciiTheme="minorHAnsi" w:eastAsia="Times New Roman" w:hAnsiTheme="minorHAnsi" w:cs="AGaramond-Regular"/>
          <w:szCs w:val="19"/>
          <w:lang w:bidi="en-US"/>
        </w:rPr>
      </w:pPr>
      <w:r w:rsidRPr="00641861">
        <w:rPr>
          <w:rFonts w:asciiTheme="minorHAnsi" w:eastAsia="Times New Roman" w:hAnsiTheme="minorHAnsi" w:cs="AGaramond-Regular"/>
          <w:szCs w:val="19"/>
          <w:lang w:bidi="en-US"/>
        </w:rPr>
        <w:t xml:space="preserve">Similar to all PTMScan reports, </w:t>
      </w:r>
      <w:r w:rsidR="003B168A">
        <w:rPr>
          <w:rFonts w:asciiTheme="minorHAnsi" w:eastAsia="Times New Roman" w:hAnsiTheme="minorHAnsi" w:cs="AGaramond-Regular"/>
          <w:szCs w:val="19"/>
          <w:lang w:bidi="en-US"/>
        </w:rPr>
        <w:t>t</w:t>
      </w:r>
      <w:r w:rsidR="009B42C6" w:rsidRPr="00641861">
        <w:rPr>
          <w:rFonts w:asciiTheme="minorHAnsi" w:eastAsia="Times New Roman" w:hAnsiTheme="minorHAnsi" w:cs="AGaramond-Regular"/>
          <w:szCs w:val="19"/>
          <w:lang w:bidi="en-US"/>
        </w:rPr>
        <w:t xml:space="preserve">he report includes </w:t>
      </w:r>
      <w:r w:rsidR="00785BF8">
        <w:rPr>
          <w:rFonts w:asciiTheme="minorHAnsi" w:eastAsia="Times New Roman" w:hAnsiTheme="minorHAnsi" w:cs="AGaramond-Regular"/>
          <w:szCs w:val="19"/>
          <w:lang w:bidi="en-US"/>
        </w:rPr>
        <w:t xml:space="preserve">both </w:t>
      </w:r>
      <w:r w:rsidR="009B42C6" w:rsidRPr="00641861">
        <w:rPr>
          <w:rFonts w:asciiTheme="minorHAnsi" w:eastAsia="Times New Roman" w:hAnsiTheme="minorHAnsi" w:cs="AGaramond-Regular"/>
          <w:szCs w:val="19"/>
          <w:lang w:bidi="en-US"/>
        </w:rPr>
        <w:t>qualitative an</w:t>
      </w:r>
      <w:r w:rsidR="00782666">
        <w:rPr>
          <w:rFonts w:asciiTheme="minorHAnsi" w:eastAsia="Times New Roman" w:hAnsiTheme="minorHAnsi" w:cs="AGaramond-Regular"/>
          <w:szCs w:val="19"/>
          <w:lang w:bidi="en-US"/>
        </w:rPr>
        <w:t>d</w:t>
      </w:r>
      <w:r w:rsidR="009B42C6" w:rsidRPr="00641861">
        <w:rPr>
          <w:rFonts w:asciiTheme="minorHAnsi" w:eastAsia="Times New Roman" w:hAnsiTheme="minorHAnsi" w:cs="AGaramond-Regular"/>
          <w:szCs w:val="19"/>
          <w:lang w:bidi="en-US"/>
        </w:rPr>
        <w:t xml:space="preserve"> quantit</w:t>
      </w:r>
      <w:r w:rsidR="000A3697" w:rsidRPr="00641861">
        <w:rPr>
          <w:rFonts w:asciiTheme="minorHAnsi" w:eastAsia="Times New Roman" w:hAnsiTheme="minorHAnsi" w:cs="AGaramond-Regular"/>
          <w:szCs w:val="19"/>
          <w:lang w:bidi="en-US"/>
        </w:rPr>
        <w:t>ative</w:t>
      </w:r>
      <w:r w:rsidR="009B42C6" w:rsidRPr="00641861">
        <w:rPr>
          <w:rFonts w:asciiTheme="minorHAnsi" w:eastAsia="Times New Roman" w:hAnsiTheme="minorHAnsi" w:cs="AGaramond-Regular"/>
          <w:szCs w:val="19"/>
          <w:lang w:bidi="en-US"/>
        </w:rPr>
        <w:t xml:space="preserve"> results. The report contains seque</w:t>
      </w:r>
      <w:r w:rsidRPr="00641861">
        <w:rPr>
          <w:rFonts w:asciiTheme="minorHAnsi" w:eastAsia="Times New Roman" w:hAnsiTheme="minorHAnsi" w:cs="AGaramond-Regular"/>
          <w:szCs w:val="19"/>
          <w:lang w:bidi="en-US"/>
        </w:rPr>
        <w:t>nce assignments in</w:t>
      </w:r>
      <w:r w:rsidR="00785BF8">
        <w:rPr>
          <w:rFonts w:asciiTheme="minorHAnsi" w:eastAsia="Times New Roman" w:hAnsiTheme="minorHAnsi" w:cs="AGaramond-Regular"/>
          <w:szCs w:val="19"/>
          <w:lang w:bidi="en-US"/>
        </w:rPr>
        <w:t xml:space="preserve"> xls</w:t>
      </w:r>
      <w:r w:rsidRPr="00641861">
        <w:rPr>
          <w:rFonts w:asciiTheme="minorHAnsi" w:eastAsia="Times New Roman" w:hAnsiTheme="minorHAnsi" w:cs="AGaramond-Regular"/>
          <w:szCs w:val="19"/>
          <w:lang w:bidi="en-US"/>
        </w:rPr>
        <w:t xml:space="preserve"> table format</w:t>
      </w:r>
      <w:r w:rsidR="009B42C6" w:rsidRPr="00641861">
        <w:rPr>
          <w:rFonts w:asciiTheme="minorHAnsi" w:eastAsia="Times New Roman" w:hAnsiTheme="minorHAnsi" w:cs="AGaramond-Regular"/>
          <w:szCs w:val="19"/>
          <w:lang w:bidi="en-US"/>
        </w:rPr>
        <w:t xml:space="preserve">. </w:t>
      </w:r>
      <w:r w:rsidR="006C587B" w:rsidRPr="00641861">
        <w:rPr>
          <w:rFonts w:asciiTheme="minorHAnsi" w:eastAsia="Times New Roman" w:hAnsiTheme="minorHAnsi" w:cs="AGaramond-Regular"/>
          <w:szCs w:val="19"/>
          <w:lang w:bidi="en-US"/>
        </w:rPr>
        <w:t>In th</w:t>
      </w:r>
      <w:r w:rsidRPr="00641861">
        <w:rPr>
          <w:rFonts w:asciiTheme="minorHAnsi" w:eastAsia="Times New Roman" w:hAnsiTheme="minorHAnsi" w:cs="AGaramond-Regular"/>
          <w:szCs w:val="19"/>
          <w:lang w:bidi="en-US"/>
        </w:rPr>
        <w:t>is</w:t>
      </w:r>
      <w:r w:rsidR="006C587B" w:rsidRPr="00641861">
        <w:rPr>
          <w:rFonts w:asciiTheme="minorHAnsi" w:eastAsia="Times New Roman" w:hAnsiTheme="minorHAnsi" w:cs="AGaramond-Regular"/>
          <w:szCs w:val="19"/>
          <w:lang w:bidi="en-US"/>
        </w:rPr>
        <w:t xml:space="preserve"> report, over 170 phosphorylation sites are identified which were detected in the H1703 cell line. </w:t>
      </w:r>
      <w:r w:rsidR="006C587B" w:rsidRPr="006E44B2">
        <w:rPr>
          <w:rFonts w:asciiTheme="minorHAnsi" w:eastAsia="Times New Roman" w:hAnsiTheme="minorHAnsi" w:cs="AGaramond-Regular"/>
          <w:szCs w:val="19"/>
          <w:lang w:bidi="en-US"/>
        </w:rPr>
        <w:t xml:space="preserve">Modified proteins are </w:t>
      </w:r>
      <w:r w:rsidR="003C442B" w:rsidRPr="006E44B2">
        <w:rPr>
          <w:rFonts w:asciiTheme="minorHAnsi" w:eastAsia="Times New Roman" w:hAnsiTheme="minorHAnsi" w:cs="AGaramond-Regular"/>
          <w:szCs w:val="19"/>
          <w:lang w:bidi="en-US"/>
        </w:rPr>
        <w:t>organized by biological function</w:t>
      </w:r>
      <w:r w:rsidR="00785BF8" w:rsidRPr="006E44B2">
        <w:rPr>
          <w:rFonts w:asciiTheme="minorHAnsi" w:eastAsia="Times New Roman" w:hAnsiTheme="minorHAnsi" w:cs="AGaramond-Regular"/>
          <w:szCs w:val="19"/>
          <w:lang w:bidi="en-US"/>
        </w:rPr>
        <w:t xml:space="preserve">s for easy review of the data. </w:t>
      </w:r>
      <w:r w:rsidR="009B42C6" w:rsidRPr="00641861">
        <w:rPr>
          <w:rFonts w:asciiTheme="minorHAnsi" w:eastAsia="Times New Roman" w:hAnsiTheme="minorHAnsi" w:cs="AGaramond-Regular"/>
          <w:szCs w:val="19"/>
          <w:lang w:bidi="en-US"/>
        </w:rPr>
        <w:t>Highlighted in green in the fold change column are prot</w:t>
      </w:r>
      <w:r w:rsidR="00785BF8">
        <w:rPr>
          <w:rFonts w:asciiTheme="minorHAnsi" w:eastAsia="Times New Roman" w:hAnsiTheme="minorHAnsi" w:cs="AGaramond-Regular"/>
          <w:szCs w:val="19"/>
          <w:lang w:bidi="en-US"/>
        </w:rPr>
        <w:t>eins that were determined to ex</w:t>
      </w:r>
      <w:r w:rsidR="009B42C6" w:rsidRPr="00641861">
        <w:rPr>
          <w:rFonts w:asciiTheme="minorHAnsi" w:eastAsia="Times New Roman" w:hAnsiTheme="minorHAnsi" w:cs="AGaramond-Regular"/>
          <w:szCs w:val="19"/>
          <w:lang w:bidi="en-US"/>
        </w:rPr>
        <w:t>hibit a fold change abo</w:t>
      </w:r>
      <w:r w:rsidR="00171301" w:rsidRPr="00641861">
        <w:rPr>
          <w:rFonts w:asciiTheme="minorHAnsi" w:eastAsia="Times New Roman" w:hAnsiTheme="minorHAnsi" w:cs="AGaramond-Regular"/>
          <w:szCs w:val="19"/>
          <w:lang w:bidi="en-US"/>
        </w:rPr>
        <w:t>ve</w:t>
      </w:r>
      <w:r w:rsidR="009B42C6" w:rsidRPr="00641861">
        <w:rPr>
          <w:rFonts w:asciiTheme="minorHAnsi" w:eastAsia="Times New Roman" w:hAnsiTheme="minorHAnsi" w:cs="AGaramond-Regular"/>
          <w:szCs w:val="19"/>
          <w:lang w:bidi="en-US"/>
        </w:rPr>
        <w:t xml:space="preserve"> the threshold (determined to be 2.</w:t>
      </w:r>
      <w:r w:rsidR="00386610">
        <w:rPr>
          <w:rFonts w:asciiTheme="minorHAnsi" w:eastAsia="Times New Roman" w:hAnsiTheme="minorHAnsi" w:cs="AGaramond-Regular"/>
          <w:szCs w:val="19"/>
          <w:lang w:bidi="en-US"/>
        </w:rPr>
        <w:t>5</w:t>
      </w:r>
      <w:r w:rsidR="009B42C6" w:rsidRPr="00641861">
        <w:rPr>
          <w:rFonts w:asciiTheme="minorHAnsi" w:eastAsia="Times New Roman" w:hAnsiTheme="minorHAnsi" w:cs="AGaramond-Regular"/>
          <w:szCs w:val="19"/>
          <w:lang w:bidi="en-US"/>
        </w:rPr>
        <w:t xml:space="preserve"> fold for the purpose of this study). </w:t>
      </w:r>
    </w:p>
    <w:p w:rsidR="00754ADA" w:rsidRDefault="006E44B2" w:rsidP="00B55D32">
      <w:pPr>
        <w:widowControl w:val="0"/>
        <w:autoSpaceDE w:val="0"/>
        <w:autoSpaceDN w:val="0"/>
        <w:adjustRightInd w:val="0"/>
        <w:spacing w:line="360" w:lineRule="auto"/>
        <w:jc w:val="both"/>
        <w:rPr>
          <w:rFonts w:asciiTheme="minorHAnsi" w:eastAsia="Times New Roman" w:hAnsiTheme="minorHAnsi" w:cs="AGaramond-Regular"/>
          <w:color w:val="FF0000"/>
          <w:szCs w:val="19"/>
          <w:lang w:bidi="en-US"/>
        </w:rPr>
      </w:pPr>
      <w:r>
        <w:rPr>
          <w:rFonts w:asciiTheme="minorHAnsi" w:eastAsia="Times New Roman" w:hAnsiTheme="minorHAnsi" w:cs="AGaramond-Regular"/>
          <w:color w:val="FF0000"/>
          <w:szCs w:val="19"/>
          <w:lang w:bidi="en-US"/>
        </w:rPr>
        <w:t>[S</w:t>
      </w:r>
      <w:r w:rsidR="00A84407" w:rsidRPr="00641861">
        <w:rPr>
          <w:rFonts w:asciiTheme="minorHAnsi" w:eastAsia="Times New Roman" w:hAnsiTheme="minorHAnsi" w:cs="AGaramond-Regular"/>
          <w:color w:val="FF0000"/>
          <w:szCs w:val="19"/>
          <w:lang w:bidi="en-US"/>
        </w:rPr>
        <w:t>croll through the table, highlighting the table features</w:t>
      </w:r>
      <w:r>
        <w:rPr>
          <w:rFonts w:asciiTheme="minorHAnsi" w:eastAsia="Times New Roman" w:hAnsiTheme="minorHAnsi" w:cs="AGaramond-Regular"/>
          <w:color w:val="FF0000"/>
          <w:szCs w:val="19"/>
          <w:lang w:bidi="en-US"/>
        </w:rPr>
        <w:t>]</w:t>
      </w:r>
    </w:p>
    <w:p w:rsidR="00782666" w:rsidRPr="00754ADA" w:rsidRDefault="009B42C6" w:rsidP="00B55D32">
      <w:pPr>
        <w:widowControl w:val="0"/>
        <w:autoSpaceDE w:val="0"/>
        <w:autoSpaceDN w:val="0"/>
        <w:adjustRightInd w:val="0"/>
        <w:spacing w:line="360" w:lineRule="auto"/>
        <w:jc w:val="both"/>
        <w:rPr>
          <w:rFonts w:asciiTheme="minorHAnsi" w:eastAsia="Times New Roman" w:hAnsiTheme="minorHAnsi" w:cs="AGaramond-Regular"/>
          <w:color w:val="FF0000"/>
          <w:szCs w:val="19"/>
          <w:lang w:bidi="en-US"/>
        </w:rPr>
      </w:pPr>
      <w:r w:rsidRPr="00641861">
        <w:rPr>
          <w:rFonts w:asciiTheme="minorHAnsi" w:eastAsia="Times New Roman" w:hAnsiTheme="minorHAnsi" w:cs="AGaramond-Regular"/>
          <w:szCs w:val="19"/>
          <w:lang w:bidi="en-US"/>
        </w:rPr>
        <w:t>As mentioned, PTMs that changed upon treatment with Wo</w:t>
      </w:r>
      <w:r w:rsidR="00171301" w:rsidRPr="00641861">
        <w:rPr>
          <w:rFonts w:asciiTheme="minorHAnsi" w:eastAsia="Times New Roman" w:hAnsiTheme="minorHAnsi" w:cs="AGaramond-Regular"/>
          <w:szCs w:val="19"/>
          <w:lang w:bidi="en-US"/>
        </w:rPr>
        <w:t>r</w:t>
      </w:r>
      <w:r w:rsidRPr="00641861">
        <w:rPr>
          <w:rFonts w:asciiTheme="minorHAnsi" w:eastAsia="Times New Roman" w:hAnsiTheme="minorHAnsi" w:cs="AGaramond-Regular"/>
          <w:szCs w:val="19"/>
          <w:lang w:bidi="en-US"/>
        </w:rPr>
        <w:t>tmann</w:t>
      </w:r>
      <w:r w:rsidR="009028E5" w:rsidRPr="00641861">
        <w:rPr>
          <w:rFonts w:asciiTheme="minorHAnsi" w:eastAsia="Times New Roman" w:hAnsiTheme="minorHAnsi" w:cs="AGaramond-Regular"/>
          <w:szCs w:val="19"/>
          <w:lang w:bidi="en-US"/>
        </w:rPr>
        <w:t>in include known Akt substrates</w:t>
      </w:r>
      <w:r w:rsidRPr="00641861">
        <w:rPr>
          <w:rFonts w:asciiTheme="minorHAnsi" w:eastAsia="Times New Roman" w:hAnsiTheme="minorHAnsi" w:cs="AGaramond-Regular"/>
          <w:szCs w:val="19"/>
          <w:lang w:bidi="en-US"/>
        </w:rPr>
        <w:t>, such Akt1</w:t>
      </w:r>
      <w:r w:rsidR="00785BF8">
        <w:rPr>
          <w:rFonts w:asciiTheme="minorHAnsi" w:eastAsia="Times New Roman" w:hAnsiTheme="minorHAnsi" w:cs="AGaramond-Regular"/>
          <w:szCs w:val="19"/>
          <w:lang w:bidi="en-US"/>
        </w:rPr>
        <w:t>S1 (akt1 substrate1 or PRAS40) at T</w:t>
      </w:r>
      <w:r w:rsidRPr="00641861">
        <w:rPr>
          <w:rFonts w:asciiTheme="minorHAnsi" w:eastAsia="Times New Roman" w:hAnsiTheme="minorHAnsi" w:cs="AGaramond-Regular"/>
          <w:szCs w:val="19"/>
          <w:lang w:bidi="en-US"/>
        </w:rPr>
        <w:t xml:space="preserve">hr246. </w:t>
      </w:r>
      <w:r w:rsidR="00F94D48">
        <w:rPr>
          <w:rFonts w:asciiTheme="minorHAnsi" w:eastAsia="Times New Roman" w:hAnsiTheme="minorHAnsi" w:cs="AGaramond-Regular"/>
          <w:color w:val="FF0000"/>
          <w:szCs w:val="19"/>
          <w:lang w:bidi="en-US"/>
        </w:rPr>
        <w:t xml:space="preserve">[Show Akt1S1 line in table.] </w:t>
      </w:r>
      <w:r w:rsidRPr="00641861">
        <w:rPr>
          <w:rFonts w:asciiTheme="minorHAnsi" w:eastAsia="Times New Roman" w:hAnsiTheme="minorHAnsi" w:cs="AGaramond-Regular"/>
          <w:szCs w:val="19"/>
          <w:lang w:bidi="en-US"/>
        </w:rPr>
        <w:t>This phosphorylation site is known to control the interaction between Akt1S1 and Raptor within the mTOR-</w:t>
      </w:r>
      <w:r w:rsidR="00F94D48">
        <w:rPr>
          <w:rFonts w:asciiTheme="minorHAnsi" w:eastAsia="Times New Roman" w:hAnsiTheme="minorHAnsi" w:cs="AGaramond-Regular"/>
          <w:szCs w:val="19"/>
          <w:lang w:bidi="en-US"/>
        </w:rPr>
        <w:t xml:space="preserve">Raptor complex. </w:t>
      </w:r>
      <w:r w:rsidR="00E478C7">
        <w:rPr>
          <w:rFonts w:asciiTheme="minorHAnsi" w:eastAsia="Times New Roman" w:hAnsiTheme="minorHAnsi" w:cs="AGaramond-Regular"/>
          <w:szCs w:val="19"/>
          <w:lang w:bidi="en-US"/>
        </w:rPr>
        <w:t xml:space="preserve"> </w:t>
      </w:r>
      <w:r w:rsidR="00E478C7">
        <w:rPr>
          <w:rFonts w:asciiTheme="minorHAnsi" w:eastAsia="Times New Roman" w:hAnsiTheme="minorHAnsi" w:cs="AGaramond-Regular"/>
          <w:color w:val="FF0000"/>
          <w:szCs w:val="19"/>
          <w:lang w:bidi="en-US"/>
        </w:rPr>
        <w:t xml:space="preserve">[Show GSK-3 line.] </w:t>
      </w:r>
      <w:r w:rsidR="00F94D48">
        <w:rPr>
          <w:rFonts w:asciiTheme="minorHAnsi" w:eastAsia="Times New Roman" w:hAnsiTheme="minorHAnsi" w:cs="AGaramond-Regular"/>
          <w:szCs w:val="19"/>
          <w:lang w:bidi="en-US"/>
        </w:rPr>
        <w:t>Another known s</w:t>
      </w:r>
      <w:r w:rsidRPr="00641861">
        <w:rPr>
          <w:rFonts w:asciiTheme="minorHAnsi" w:eastAsia="Times New Roman" w:hAnsiTheme="minorHAnsi" w:cs="AGaramond-Regular"/>
          <w:szCs w:val="19"/>
          <w:lang w:bidi="en-US"/>
        </w:rPr>
        <w:t>ubstrate is GSK</w:t>
      </w:r>
      <w:r w:rsidR="00F94D48">
        <w:rPr>
          <w:rFonts w:asciiTheme="minorHAnsi" w:eastAsia="Times New Roman" w:hAnsiTheme="minorHAnsi" w:cs="AGaramond-Regular"/>
          <w:szCs w:val="19"/>
          <w:lang w:bidi="en-US"/>
        </w:rPr>
        <w:t>-</w:t>
      </w:r>
      <w:r w:rsidRPr="00641861">
        <w:rPr>
          <w:rFonts w:asciiTheme="minorHAnsi" w:eastAsia="Times New Roman" w:hAnsiTheme="minorHAnsi" w:cs="AGaramond-Regular"/>
          <w:szCs w:val="19"/>
          <w:lang w:bidi="en-US"/>
        </w:rPr>
        <w:t>3</w:t>
      </w:r>
      <w:r w:rsidR="000A3697" w:rsidRPr="00641861">
        <w:rPr>
          <w:rFonts w:asciiTheme="minorHAnsi" w:eastAsia="Times New Roman" w:hAnsiTheme="minorHAnsi" w:cs="AGaramond-Regular"/>
          <w:szCs w:val="19"/>
          <w:lang w:bidi="en-US"/>
        </w:rPr>
        <w:t xml:space="preserve">, </w:t>
      </w:r>
      <w:r w:rsidR="000A3697" w:rsidRPr="00641861">
        <w:rPr>
          <w:rFonts w:asciiTheme="minorHAnsi" w:hAnsiTheme="minorHAnsi"/>
        </w:rPr>
        <w:t xml:space="preserve">a critical downstream element of the PI3 kinase/Akt cell survival pathway whose activity can be inhibited by Akt-mediated phosphorylation at Ser21. </w:t>
      </w:r>
      <w:r w:rsidR="00E478C7">
        <w:rPr>
          <w:rFonts w:asciiTheme="minorHAnsi" w:hAnsiTheme="minorHAnsi"/>
          <w:color w:val="FF0000"/>
        </w:rPr>
        <w:t xml:space="preserve">[Show TBC1D4 line.]  </w:t>
      </w:r>
      <w:r w:rsidR="00F94D48">
        <w:rPr>
          <w:rFonts w:asciiTheme="minorHAnsi" w:hAnsiTheme="minorHAnsi"/>
        </w:rPr>
        <w:t>Shown here is the prot</w:t>
      </w:r>
      <w:r w:rsidR="00D644A9">
        <w:rPr>
          <w:rFonts w:asciiTheme="minorHAnsi" w:hAnsiTheme="minorHAnsi"/>
        </w:rPr>
        <w:t>ein TBC1D4, also known as AS160, which shows a 3.4-fold change in phosphorylation at Ser314.</w:t>
      </w:r>
      <w:r w:rsidR="00F94D48">
        <w:rPr>
          <w:rFonts w:asciiTheme="minorHAnsi" w:hAnsiTheme="minorHAnsi"/>
        </w:rPr>
        <w:t xml:space="preserve"> TBC1D4 is found in Glut4-containing vesicles and plays a role in insulin-stimulated glucose transport.   </w:t>
      </w:r>
      <w:r w:rsidR="00E478C7">
        <w:rPr>
          <w:rFonts w:asciiTheme="minorHAnsi" w:hAnsiTheme="minorHAnsi"/>
          <w:color w:val="FF0000"/>
        </w:rPr>
        <w:t xml:space="preserve">[Show S6 line.] </w:t>
      </w:r>
      <w:r w:rsidR="000A3697" w:rsidRPr="00641861">
        <w:rPr>
          <w:rFonts w:asciiTheme="minorHAnsi" w:hAnsiTheme="minorHAnsi"/>
        </w:rPr>
        <w:t xml:space="preserve">The strongest fold change was found in the S6 ribosomal protein phosphorylation, which is commonly used as a readout of Akt activity. </w:t>
      </w:r>
    </w:p>
    <w:p w:rsidR="00754ADA" w:rsidRDefault="00EE5F55" w:rsidP="00B55D32">
      <w:pPr>
        <w:widowControl w:val="0"/>
        <w:autoSpaceDE w:val="0"/>
        <w:autoSpaceDN w:val="0"/>
        <w:adjustRightInd w:val="0"/>
        <w:spacing w:line="360" w:lineRule="auto"/>
        <w:jc w:val="both"/>
        <w:rPr>
          <w:rFonts w:asciiTheme="minorHAnsi" w:hAnsiTheme="minorHAnsi"/>
          <w:color w:val="FF0000"/>
        </w:rPr>
      </w:pPr>
      <w:r>
        <w:rPr>
          <w:rFonts w:asciiTheme="minorHAnsi" w:hAnsiTheme="minorHAnsi"/>
          <w:color w:val="FF0000"/>
        </w:rPr>
        <w:t>[</w:t>
      </w:r>
      <w:r w:rsidR="00E478C7">
        <w:rPr>
          <w:rFonts w:asciiTheme="minorHAnsi" w:hAnsiTheme="minorHAnsi"/>
          <w:color w:val="FF0000"/>
        </w:rPr>
        <w:t>Use</w:t>
      </w:r>
      <w:r w:rsidR="00782666" w:rsidRPr="00782666">
        <w:rPr>
          <w:rFonts w:asciiTheme="minorHAnsi" w:hAnsiTheme="minorHAnsi"/>
          <w:color w:val="FF0000"/>
        </w:rPr>
        <w:t xml:space="preserve"> our Akt pathway to highlight the known substrates.</w:t>
      </w:r>
      <w:r>
        <w:rPr>
          <w:rFonts w:asciiTheme="minorHAnsi" w:hAnsiTheme="minorHAnsi"/>
          <w:color w:val="FF0000"/>
        </w:rPr>
        <w:t>]</w:t>
      </w:r>
    </w:p>
    <w:p w:rsidR="00A41A1B" w:rsidRPr="00754ADA" w:rsidRDefault="00A41A1B" w:rsidP="00B55D32">
      <w:pPr>
        <w:widowControl w:val="0"/>
        <w:autoSpaceDE w:val="0"/>
        <w:autoSpaceDN w:val="0"/>
        <w:adjustRightInd w:val="0"/>
        <w:spacing w:line="360" w:lineRule="auto"/>
        <w:jc w:val="both"/>
        <w:rPr>
          <w:rFonts w:asciiTheme="minorHAnsi" w:hAnsiTheme="minorHAnsi"/>
          <w:color w:val="FF0000"/>
        </w:rPr>
      </w:pPr>
    </w:p>
    <w:p w:rsidR="00782666" w:rsidRPr="00754ADA" w:rsidRDefault="00E478C7" w:rsidP="00B55D32">
      <w:pPr>
        <w:widowControl w:val="0"/>
        <w:autoSpaceDE w:val="0"/>
        <w:autoSpaceDN w:val="0"/>
        <w:adjustRightInd w:val="0"/>
        <w:spacing w:line="360" w:lineRule="auto"/>
        <w:jc w:val="both"/>
        <w:rPr>
          <w:rFonts w:asciiTheme="minorHAnsi" w:hAnsiTheme="minorHAnsi"/>
        </w:rPr>
      </w:pPr>
      <w:r>
        <w:rPr>
          <w:rFonts w:asciiTheme="minorHAnsi" w:hAnsiTheme="minorHAnsi"/>
        </w:rPr>
        <w:t>P</w:t>
      </w:r>
      <w:r w:rsidR="00605FC6" w:rsidRPr="00641861">
        <w:rPr>
          <w:rFonts w:asciiTheme="minorHAnsi" w:hAnsiTheme="minorHAnsi"/>
        </w:rPr>
        <w:t>reviously unrecognized targets</w:t>
      </w:r>
      <w:r>
        <w:rPr>
          <w:rFonts w:asciiTheme="minorHAnsi" w:hAnsiTheme="minorHAnsi"/>
        </w:rPr>
        <w:t xml:space="preserve"> of Akt were also identified in this report.  </w:t>
      </w:r>
      <w:r w:rsidR="00F849B5">
        <w:rPr>
          <w:rFonts w:asciiTheme="minorHAnsi" w:hAnsiTheme="minorHAnsi"/>
          <w:color w:val="FF0000"/>
        </w:rPr>
        <w:t xml:space="preserve">[Show Rictor line.] </w:t>
      </w:r>
      <w:r>
        <w:rPr>
          <w:rFonts w:asciiTheme="minorHAnsi" w:hAnsiTheme="minorHAnsi"/>
        </w:rPr>
        <w:t xml:space="preserve">They include the protein </w:t>
      </w:r>
      <w:r w:rsidR="00605FC6" w:rsidRPr="00641861">
        <w:rPr>
          <w:rFonts w:asciiTheme="minorHAnsi" w:hAnsiTheme="minorHAnsi"/>
        </w:rPr>
        <w:t>Rictor, a key c</w:t>
      </w:r>
      <w:r>
        <w:rPr>
          <w:rFonts w:asciiTheme="minorHAnsi" w:hAnsiTheme="minorHAnsi"/>
        </w:rPr>
        <w:t xml:space="preserve">omponent of the mTOR complex 2; </w:t>
      </w:r>
      <w:r w:rsidR="00F849B5">
        <w:rPr>
          <w:rFonts w:asciiTheme="minorHAnsi" w:hAnsiTheme="minorHAnsi"/>
          <w:color w:val="FF0000"/>
        </w:rPr>
        <w:t xml:space="preserve">[Show SEMA4B line.] </w:t>
      </w:r>
      <w:r>
        <w:rPr>
          <w:rFonts w:asciiTheme="minorHAnsi" w:hAnsiTheme="minorHAnsi"/>
        </w:rPr>
        <w:t xml:space="preserve">the protein SEMA4B, which plays a role in neurogenesis by regulating axon guidance; </w:t>
      </w:r>
      <w:r w:rsidR="00F849B5">
        <w:rPr>
          <w:rFonts w:asciiTheme="minorHAnsi" w:hAnsiTheme="minorHAnsi"/>
          <w:color w:val="FF0000"/>
        </w:rPr>
        <w:t xml:space="preserve">[Show Afadin line.] </w:t>
      </w:r>
      <w:r>
        <w:rPr>
          <w:rFonts w:asciiTheme="minorHAnsi" w:hAnsiTheme="minorHAnsi"/>
        </w:rPr>
        <w:t>and the protein Afadin</w:t>
      </w:r>
      <w:r w:rsidR="00F849B5">
        <w:rPr>
          <w:rFonts w:asciiTheme="minorHAnsi" w:hAnsiTheme="minorHAnsi"/>
        </w:rPr>
        <w:t>, an actin filament-binding protein involved in cell adhesion.</w:t>
      </w:r>
      <w:r w:rsidR="00754ADA">
        <w:rPr>
          <w:rFonts w:asciiTheme="minorHAnsi" w:hAnsiTheme="minorHAnsi"/>
        </w:rPr>
        <w:t xml:space="preserve">  </w:t>
      </w:r>
      <w:r w:rsidR="00754ADA" w:rsidRPr="00754ADA">
        <w:rPr>
          <w:rFonts w:asciiTheme="minorHAnsi" w:hAnsiTheme="minorHAnsi"/>
          <w:color w:val="FF0000"/>
        </w:rPr>
        <w:t>[</w:t>
      </w:r>
      <w:r w:rsidR="00782666" w:rsidRPr="00782666">
        <w:rPr>
          <w:rFonts w:asciiTheme="minorHAnsi" w:hAnsiTheme="minorHAnsi"/>
          <w:color w:val="FF0000"/>
        </w:rPr>
        <w:t>For unknown substrates we “pencil” these into the existing Akt pathway.</w:t>
      </w:r>
      <w:r w:rsidR="00754ADA">
        <w:rPr>
          <w:rFonts w:asciiTheme="minorHAnsi" w:hAnsiTheme="minorHAnsi"/>
          <w:color w:val="FF0000"/>
        </w:rPr>
        <w:t>]</w:t>
      </w:r>
    </w:p>
    <w:p w:rsidR="000C1C4B" w:rsidRPr="00641861" w:rsidRDefault="000C1C4B" w:rsidP="00B55D32">
      <w:pPr>
        <w:widowControl w:val="0"/>
        <w:autoSpaceDE w:val="0"/>
        <w:autoSpaceDN w:val="0"/>
        <w:adjustRightInd w:val="0"/>
        <w:spacing w:line="360" w:lineRule="auto"/>
        <w:jc w:val="both"/>
        <w:rPr>
          <w:rFonts w:asciiTheme="minorHAnsi" w:eastAsia="Times New Roman" w:hAnsiTheme="minorHAnsi" w:cs="AGaramond-Regular"/>
          <w:szCs w:val="19"/>
          <w:lang w:bidi="en-US"/>
        </w:rPr>
      </w:pPr>
    </w:p>
    <w:p w:rsidR="009028E5" w:rsidRPr="00641861" w:rsidRDefault="009028E5" w:rsidP="00B55D32">
      <w:pPr>
        <w:widowControl w:val="0"/>
        <w:autoSpaceDE w:val="0"/>
        <w:autoSpaceDN w:val="0"/>
        <w:adjustRightInd w:val="0"/>
        <w:spacing w:line="360" w:lineRule="auto"/>
        <w:jc w:val="both"/>
        <w:rPr>
          <w:rFonts w:asciiTheme="minorHAnsi" w:hAnsiTheme="minorHAnsi"/>
          <w:color w:val="FF0000"/>
        </w:rPr>
      </w:pPr>
      <w:r w:rsidRPr="00641861">
        <w:rPr>
          <w:rFonts w:asciiTheme="minorHAnsi" w:eastAsia="Times New Roman" w:hAnsiTheme="minorHAnsi" w:cs="AGaramond-Regular"/>
          <w:szCs w:val="19"/>
          <w:lang w:bidi="en-US"/>
        </w:rPr>
        <w:t xml:space="preserve">PhosphoScan is a powerful technique used for the identification of post-translational modifications (phosphorylation, acetylation, ubiquitination) in cells due to specific drug treatments or disease states.  </w:t>
      </w:r>
      <w:r w:rsidRPr="00641861">
        <w:rPr>
          <w:rFonts w:asciiTheme="minorHAnsi" w:hAnsiTheme="minorHAnsi" w:cs="Verdana"/>
          <w:szCs w:val="22"/>
        </w:rPr>
        <w:t>In all cases, we provide a start-to-finish service, combining our expertise in antibody technology, tandem mass spectrometry</w:t>
      </w:r>
      <w:r w:rsidR="00F849B5">
        <w:rPr>
          <w:rFonts w:asciiTheme="minorHAnsi" w:hAnsiTheme="minorHAnsi" w:cs="Verdana"/>
          <w:szCs w:val="22"/>
        </w:rPr>
        <w:t>,</w:t>
      </w:r>
      <w:r w:rsidRPr="00641861">
        <w:rPr>
          <w:rFonts w:asciiTheme="minorHAnsi" w:hAnsiTheme="minorHAnsi" w:cs="Verdana"/>
          <w:szCs w:val="22"/>
        </w:rPr>
        <w:t xml:space="preserve"> and </w:t>
      </w:r>
      <w:r w:rsidR="00F849B5">
        <w:rPr>
          <w:rFonts w:asciiTheme="minorHAnsi" w:hAnsiTheme="minorHAnsi" w:cs="Verdana"/>
          <w:szCs w:val="22"/>
        </w:rPr>
        <w:t>bio</w:t>
      </w:r>
      <w:r w:rsidRPr="00641861">
        <w:rPr>
          <w:rFonts w:asciiTheme="minorHAnsi" w:hAnsiTheme="minorHAnsi" w:cs="Verdana"/>
          <w:szCs w:val="22"/>
        </w:rPr>
        <w:t>informatic analysis, to deliver results that are illuminating and immediately relevant.</w:t>
      </w:r>
    </w:p>
    <w:p w:rsidR="009028E5" w:rsidRPr="00641861" w:rsidRDefault="009028E5" w:rsidP="00B55D32">
      <w:pPr>
        <w:spacing w:line="360" w:lineRule="auto"/>
        <w:jc w:val="both"/>
        <w:rPr>
          <w:rFonts w:asciiTheme="minorHAnsi" w:hAnsiTheme="minorHAnsi" w:cs="Verdana"/>
          <w:szCs w:val="22"/>
          <w:u w:val="single"/>
        </w:rPr>
      </w:pPr>
    </w:p>
    <w:p w:rsidR="009028E5" w:rsidRPr="00641861" w:rsidRDefault="009028E5" w:rsidP="00B55D32">
      <w:pPr>
        <w:spacing w:line="360" w:lineRule="auto"/>
        <w:jc w:val="both"/>
        <w:rPr>
          <w:rFonts w:asciiTheme="minorHAnsi" w:hAnsiTheme="minorHAnsi" w:cs="Verdana"/>
          <w:szCs w:val="22"/>
          <w:u w:val="single"/>
        </w:rPr>
      </w:pPr>
    </w:p>
    <w:p w:rsidR="00386610" w:rsidRDefault="00386610" w:rsidP="00B55D32">
      <w:pPr>
        <w:spacing w:line="360" w:lineRule="auto"/>
        <w:jc w:val="both"/>
        <w:rPr>
          <w:rFonts w:asciiTheme="minorHAnsi" w:hAnsiTheme="minorHAnsi" w:cs="Verdana"/>
          <w:szCs w:val="22"/>
          <w:u w:val="single"/>
        </w:rPr>
      </w:pPr>
    </w:p>
    <w:p w:rsidR="00386610" w:rsidRPr="00641861" w:rsidRDefault="00386610" w:rsidP="00B55D32">
      <w:pPr>
        <w:widowControl w:val="0"/>
        <w:numPr>
          <w:ins w:id="7" w:author="" w:date="2010-10-08T15:01:00Z"/>
        </w:numPr>
        <w:autoSpaceDE w:val="0"/>
        <w:autoSpaceDN w:val="0"/>
        <w:adjustRightInd w:val="0"/>
        <w:spacing w:line="360" w:lineRule="auto"/>
        <w:jc w:val="both"/>
        <w:rPr>
          <w:ins w:id="8" w:author="" w:date="2010-10-08T15:01:00Z"/>
          <w:rFonts w:asciiTheme="minorHAnsi" w:hAnsiTheme="minorHAnsi" w:cs="Verdana"/>
          <w:b/>
          <w:i/>
          <w:szCs w:val="22"/>
        </w:rPr>
      </w:pPr>
      <w:r w:rsidRPr="00641861">
        <w:rPr>
          <w:rFonts w:asciiTheme="minorHAnsi" w:hAnsiTheme="minorHAnsi" w:cs="Verdana"/>
          <w:b/>
          <w:i/>
          <w:szCs w:val="22"/>
        </w:rPr>
        <w:t>Question that needs to be addressed: which part will be narrated, and which part will be talking head section</w:t>
      </w:r>
    </w:p>
    <w:p w:rsidR="00386610" w:rsidRPr="00641861" w:rsidRDefault="00386610" w:rsidP="00B55D32">
      <w:pPr>
        <w:widowControl w:val="0"/>
        <w:autoSpaceDE w:val="0"/>
        <w:autoSpaceDN w:val="0"/>
        <w:adjustRightInd w:val="0"/>
        <w:spacing w:line="360" w:lineRule="auto"/>
        <w:jc w:val="both"/>
        <w:rPr>
          <w:rFonts w:asciiTheme="minorHAnsi" w:hAnsiTheme="minorHAnsi" w:cs="Verdana"/>
          <w:szCs w:val="22"/>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0C1C4B" w:rsidRPr="00641861" w:rsidRDefault="000C1C4B" w:rsidP="00B55D32">
      <w:pPr>
        <w:spacing w:line="360" w:lineRule="auto"/>
        <w:jc w:val="both"/>
        <w:rPr>
          <w:rFonts w:asciiTheme="minorHAnsi" w:hAnsiTheme="minorHAnsi" w:cs="Verdana"/>
          <w:szCs w:val="22"/>
          <w:u w:val="single"/>
        </w:rPr>
      </w:pPr>
    </w:p>
    <w:p w:rsidR="008309E1" w:rsidRPr="00641861" w:rsidRDefault="008309E1" w:rsidP="00B55D32">
      <w:pPr>
        <w:widowControl w:val="0"/>
        <w:autoSpaceDE w:val="0"/>
        <w:autoSpaceDN w:val="0"/>
        <w:adjustRightInd w:val="0"/>
        <w:spacing w:line="360" w:lineRule="auto"/>
        <w:jc w:val="both"/>
        <w:rPr>
          <w:rFonts w:asciiTheme="minorHAnsi" w:hAnsiTheme="minorHAnsi"/>
          <w:color w:val="FF0000"/>
        </w:rPr>
      </w:pPr>
    </w:p>
    <w:sectPr w:rsidR="008309E1" w:rsidRPr="00641861" w:rsidSect="00B55D32">
      <w:footerReference w:type="even" r:id="rId7"/>
      <w:footerReference w:type="default" r:id="rId8"/>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Lucida">
    <w:altName w:val="Lucida"/>
    <w:panose1 w:val="00000000000000000000"/>
    <w:charset w:val="4D"/>
    <w:family w:val="roman"/>
    <w:notTrueType/>
    <w:pitch w:val="default"/>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AGaramond-Regular">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32B" w:rsidRDefault="00DF74B3" w:rsidP="00C34806">
    <w:pPr>
      <w:pStyle w:val="Footer"/>
      <w:framePr w:wrap="around" w:vAnchor="text" w:hAnchor="margin" w:xAlign="right" w:y="1"/>
      <w:rPr>
        <w:rStyle w:val="PageNumber"/>
      </w:rPr>
    </w:pPr>
    <w:r>
      <w:rPr>
        <w:rStyle w:val="PageNumber"/>
      </w:rPr>
      <w:fldChar w:fldCharType="begin"/>
    </w:r>
    <w:r w:rsidR="0065532B">
      <w:rPr>
        <w:rStyle w:val="PageNumber"/>
      </w:rPr>
      <w:instrText xml:space="preserve">PAGE  </w:instrText>
    </w:r>
    <w:r>
      <w:rPr>
        <w:rStyle w:val="PageNumber"/>
      </w:rPr>
      <w:fldChar w:fldCharType="end"/>
    </w:r>
  </w:p>
  <w:p w:rsidR="0065532B" w:rsidRDefault="0065532B" w:rsidP="00C3480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32B" w:rsidRDefault="00DF74B3" w:rsidP="00C34806">
    <w:pPr>
      <w:pStyle w:val="Footer"/>
      <w:framePr w:wrap="around" w:vAnchor="text" w:hAnchor="margin" w:xAlign="right" w:y="1"/>
      <w:rPr>
        <w:rStyle w:val="PageNumber"/>
      </w:rPr>
    </w:pPr>
    <w:r>
      <w:rPr>
        <w:rStyle w:val="PageNumber"/>
      </w:rPr>
      <w:fldChar w:fldCharType="begin"/>
    </w:r>
    <w:r w:rsidR="0065532B">
      <w:rPr>
        <w:rStyle w:val="PageNumber"/>
      </w:rPr>
      <w:instrText xml:space="preserve">PAGE  </w:instrText>
    </w:r>
    <w:r>
      <w:rPr>
        <w:rStyle w:val="PageNumber"/>
      </w:rPr>
      <w:fldChar w:fldCharType="separate"/>
    </w:r>
    <w:r w:rsidR="00951A9F">
      <w:rPr>
        <w:rStyle w:val="PageNumber"/>
        <w:noProof/>
      </w:rPr>
      <w:t>6</w:t>
    </w:r>
    <w:r>
      <w:rPr>
        <w:rStyle w:val="PageNumber"/>
      </w:rPr>
      <w:fldChar w:fldCharType="end"/>
    </w:r>
  </w:p>
  <w:p w:rsidR="0065532B" w:rsidRDefault="0065532B" w:rsidP="00C34806">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8F16FE"/>
    <w:multiLevelType w:val="hybridMultilevel"/>
    <w:tmpl w:val="A5CE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6766AB"/>
    <w:multiLevelType w:val="hybridMultilevel"/>
    <w:tmpl w:val="7D28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revisionView w:markup="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1D1E02"/>
    <w:rsid w:val="00010DC4"/>
    <w:rsid w:val="000A0A59"/>
    <w:rsid w:val="000A3697"/>
    <w:rsid w:val="000B309D"/>
    <w:rsid w:val="000C1C4B"/>
    <w:rsid w:val="000C444E"/>
    <w:rsid w:val="000E477A"/>
    <w:rsid w:val="000F465F"/>
    <w:rsid w:val="00110732"/>
    <w:rsid w:val="00137DC8"/>
    <w:rsid w:val="00171301"/>
    <w:rsid w:val="00180AB9"/>
    <w:rsid w:val="00192717"/>
    <w:rsid w:val="001D13B5"/>
    <w:rsid w:val="001D1E02"/>
    <w:rsid w:val="001D522F"/>
    <w:rsid w:val="00235FFF"/>
    <w:rsid w:val="0024514E"/>
    <w:rsid w:val="002748C1"/>
    <w:rsid w:val="00286C97"/>
    <w:rsid w:val="002E4668"/>
    <w:rsid w:val="0030431D"/>
    <w:rsid w:val="00315B4D"/>
    <w:rsid w:val="00334585"/>
    <w:rsid w:val="00374696"/>
    <w:rsid w:val="00376580"/>
    <w:rsid w:val="00386610"/>
    <w:rsid w:val="003B168A"/>
    <w:rsid w:val="003B3123"/>
    <w:rsid w:val="003B7D56"/>
    <w:rsid w:val="003B7EFB"/>
    <w:rsid w:val="003C442B"/>
    <w:rsid w:val="003D2D33"/>
    <w:rsid w:val="003D333F"/>
    <w:rsid w:val="003E1CA7"/>
    <w:rsid w:val="004747CC"/>
    <w:rsid w:val="0047592B"/>
    <w:rsid w:val="0050059A"/>
    <w:rsid w:val="00502BB3"/>
    <w:rsid w:val="0058043C"/>
    <w:rsid w:val="005E2313"/>
    <w:rsid w:val="005E5F0E"/>
    <w:rsid w:val="00605A06"/>
    <w:rsid w:val="00605FC6"/>
    <w:rsid w:val="00613623"/>
    <w:rsid w:val="006166DA"/>
    <w:rsid w:val="006337DC"/>
    <w:rsid w:val="00641861"/>
    <w:rsid w:val="0065532B"/>
    <w:rsid w:val="00661776"/>
    <w:rsid w:val="00670480"/>
    <w:rsid w:val="00674A0D"/>
    <w:rsid w:val="006C225B"/>
    <w:rsid w:val="006C587B"/>
    <w:rsid w:val="006E44B2"/>
    <w:rsid w:val="00727A3D"/>
    <w:rsid w:val="00754ADA"/>
    <w:rsid w:val="00770EFC"/>
    <w:rsid w:val="00782666"/>
    <w:rsid w:val="00785BF8"/>
    <w:rsid w:val="007D2C72"/>
    <w:rsid w:val="007F21F2"/>
    <w:rsid w:val="008309E1"/>
    <w:rsid w:val="00833FDC"/>
    <w:rsid w:val="008557BB"/>
    <w:rsid w:val="00865901"/>
    <w:rsid w:val="0089719B"/>
    <w:rsid w:val="008A145F"/>
    <w:rsid w:val="008B2AAD"/>
    <w:rsid w:val="009028E5"/>
    <w:rsid w:val="009110A2"/>
    <w:rsid w:val="00951A9F"/>
    <w:rsid w:val="009639CB"/>
    <w:rsid w:val="009A3A0D"/>
    <w:rsid w:val="009B42C6"/>
    <w:rsid w:val="00A0185C"/>
    <w:rsid w:val="00A260C4"/>
    <w:rsid w:val="00A41A1B"/>
    <w:rsid w:val="00A70EDC"/>
    <w:rsid w:val="00A72260"/>
    <w:rsid w:val="00A7589F"/>
    <w:rsid w:val="00A75C23"/>
    <w:rsid w:val="00A84407"/>
    <w:rsid w:val="00A9649F"/>
    <w:rsid w:val="00AB1C11"/>
    <w:rsid w:val="00AB2A69"/>
    <w:rsid w:val="00B04E28"/>
    <w:rsid w:val="00B174B8"/>
    <w:rsid w:val="00B36885"/>
    <w:rsid w:val="00B52EDF"/>
    <w:rsid w:val="00B54EC4"/>
    <w:rsid w:val="00B55D32"/>
    <w:rsid w:val="00B8208B"/>
    <w:rsid w:val="00B94416"/>
    <w:rsid w:val="00BB2A12"/>
    <w:rsid w:val="00BE1239"/>
    <w:rsid w:val="00BF24AF"/>
    <w:rsid w:val="00C00576"/>
    <w:rsid w:val="00C03991"/>
    <w:rsid w:val="00C30D7C"/>
    <w:rsid w:val="00C3276E"/>
    <w:rsid w:val="00C34806"/>
    <w:rsid w:val="00C60A66"/>
    <w:rsid w:val="00C735AB"/>
    <w:rsid w:val="00C823D5"/>
    <w:rsid w:val="00CE7740"/>
    <w:rsid w:val="00D36D0E"/>
    <w:rsid w:val="00D4221A"/>
    <w:rsid w:val="00D644A9"/>
    <w:rsid w:val="00DB46BD"/>
    <w:rsid w:val="00DE777C"/>
    <w:rsid w:val="00DF48E4"/>
    <w:rsid w:val="00DF74B3"/>
    <w:rsid w:val="00E01657"/>
    <w:rsid w:val="00E16D29"/>
    <w:rsid w:val="00E478C7"/>
    <w:rsid w:val="00E9204E"/>
    <w:rsid w:val="00EA5211"/>
    <w:rsid w:val="00EE5F55"/>
    <w:rsid w:val="00F244AA"/>
    <w:rsid w:val="00F37F17"/>
    <w:rsid w:val="00F64C02"/>
    <w:rsid w:val="00F849B5"/>
    <w:rsid w:val="00F92317"/>
    <w:rsid w:val="00F94D48"/>
    <w:rsid w:val="00FA272D"/>
    <w:rsid w:val="00FA50D1"/>
    <w:rsid w:val="00FB187F"/>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D1E0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94596"/>
    <w:pPr>
      <w:ind w:left="720"/>
      <w:contextualSpacing/>
    </w:pPr>
  </w:style>
  <w:style w:type="paragraph" w:styleId="BalloonText">
    <w:name w:val="Balloon Text"/>
    <w:basedOn w:val="Normal"/>
    <w:link w:val="BalloonTextChar"/>
    <w:uiPriority w:val="99"/>
    <w:semiHidden/>
    <w:unhideWhenUsed/>
    <w:rsid w:val="00110732"/>
    <w:rPr>
      <w:rFonts w:ascii="Lucida Grande" w:hAnsi="Lucida Grande"/>
      <w:sz w:val="18"/>
      <w:szCs w:val="18"/>
    </w:rPr>
  </w:style>
  <w:style w:type="character" w:customStyle="1" w:styleId="BalloonTextChar">
    <w:name w:val="Balloon Text Char"/>
    <w:basedOn w:val="DefaultParagraphFont"/>
    <w:link w:val="BalloonText"/>
    <w:uiPriority w:val="99"/>
    <w:semiHidden/>
    <w:rsid w:val="00110732"/>
    <w:rPr>
      <w:rFonts w:ascii="Lucida Grande" w:hAnsi="Lucida Grande"/>
      <w:sz w:val="18"/>
      <w:szCs w:val="18"/>
    </w:rPr>
  </w:style>
  <w:style w:type="character" w:styleId="HTMLAcronym">
    <w:name w:val="HTML Acronym"/>
    <w:basedOn w:val="DefaultParagraphFont"/>
    <w:uiPriority w:val="99"/>
    <w:rsid w:val="00A7589F"/>
  </w:style>
  <w:style w:type="character" w:styleId="Hyperlink">
    <w:name w:val="Hyperlink"/>
    <w:basedOn w:val="DefaultParagraphFont"/>
    <w:uiPriority w:val="99"/>
    <w:rsid w:val="00A7589F"/>
    <w:rPr>
      <w:color w:val="0000FF"/>
      <w:u w:val="single"/>
    </w:rPr>
  </w:style>
  <w:style w:type="paragraph" w:styleId="Footer">
    <w:name w:val="footer"/>
    <w:basedOn w:val="Normal"/>
    <w:link w:val="FooterChar"/>
    <w:rsid w:val="00C34806"/>
    <w:pPr>
      <w:tabs>
        <w:tab w:val="center" w:pos="4320"/>
        <w:tab w:val="right" w:pos="8640"/>
      </w:tabs>
    </w:pPr>
  </w:style>
  <w:style w:type="character" w:customStyle="1" w:styleId="FooterChar">
    <w:name w:val="Footer Char"/>
    <w:basedOn w:val="DefaultParagraphFont"/>
    <w:link w:val="Footer"/>
    <w:rsid w:val="00C34806"/>
  </w:style>
  <w:style w:type="character" w:styleId="PageNumber">
    <w:name w:val="page number"/>
    <w:basedOn w:val="DefaultParagraphFont"/>
    <w:rsid w:val="00C34806"/>
  </w:style>
  <w:style w:type="paragraph" w:customStyle="1" w:styleId="Default">
    <w:name w:val="Default"/>
    <w:rsid w:val="00010DC4"/>
    <w:pPr>
      <w:widowControl w:val="0"/>
      <w:autoSpaceDE w:val="0"/>
      <w:autoSpaceDN w:val="0"/>
      <w:adjustRightInd w:val="0"/>
    </w:pPr>
    <w:rPr>
      <w:rFonts w:ascii="Lucida" w:hAnsi="Lucida" w:cs="Lucida"/>
      <w:color w:val="000000"/>
    </w:rPr>
  </w:style>
  <w:style w:type="paragraph" w:customStyle="1" w:styleId="Pa2">
    <w:name w:val="Pa2"/>
    <w:basedOn w:val="Default"/>
    <w:next w:val="Default"/>
    <w:uiPriority w:val="99"/>
    <w:rsid w:val="00010DC4"/>
    <w:pPr>
      <w:spacing w:line="181" w:lineRule="atLeast"/>
    </w:pPr>
    <w:rPr>
      <w:rFonts w:cs="Times New Roman"/>
      <w:color w:val="auto"/>
    </w:rPr>
  </w:style>
  <w:style w:type="paragraph" w:customStyle="1" w:styleId="Pa3">
    <w:name w:val="Pa3"/>
    <w:basedOn w:val="Default"/>
    <w:next w:val="Default"/>
    <w:uiPriority w:val="99"/>
    <w:rsid w:val="00010DC4"/>
    <w:pPr>
      <w:spacing w:line="181"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602811444">
      <w:bodyDiv w:val="1"/>
      <w:marLeft w:val="0"/>
      <w:marRight w:val="0"/>
      <w:marTop w:val="0"/>
      <w:marBottom w:val="0"/>
      <w:divBdr>
        <w:top w:val="none" w:sz="0" w:space="0" w:color="auto"/>
        <w:left w:val="none" w:sz="0" w:space="0" w:color="auto"/>
        <w:bottom w:val="none" w:sz="0" w:space="0" w:color="auto"/>
        <w:right w:val="none" w:sz="0" w:space="0" w:color="auto"/>
      </w:divBdr>
    </w:div>
    <w:div w:id="1064911649">
      <w:bodyDiv w:val="1"/>
      <w:marLeft w:val="0"/>
      <w:marRight w:val="0"/>
      <w:marTop w:val="0"/>
      <w:marBottom w:val="0"/>
      <w:divBdr>
        <w:top w:val="none" w:sz="0" w:space="0" w:color="auto"/>
        <w:left w:val="none" w:sz="0" w:space="0" w:color="auto"/>
        <w:bottom w:val="none" w:sz="0" w:space="0" w:color="auto"/>
        <w:right w:val="none" w:sz="0" w:space="0" w:color="auto"/>
      </w:divBdr>
    </w:div>
    <w:div w:id="21397593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hyperlink" Target="http://www.cellsignal.com/services/ptmscan_antibod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A0481-8C7F-9240-B342-ABDC7D2E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2172</Words>
  <Characters>12385</Characters>
  <Application>Microsoft Macintosh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PTMScan™ Script</vt:lpstr>
    </vt:vector>
  </TitlesOfParts>
  <Company>Cell Signaling Technology, Inc</Company>
  <LinksUpToDate>false</LinksUpToDate>
  <CharactersWithSpaces>15209</CharactersWithSpaces>
  <SharedDoc>false</SharedDoc>
  <HLinks>
    <vt:vector size="6" baseType="variant">
      <vt:variant>
        <vt:i4>5242988</vt:i4>
      </vt:variant>
      <vt:variant>
        <vt:i4>0</vt:i4>
      </vt:variant>
      <vt:variant>
        <vt:i4>0</vt:i4>
      </vt:variant>
      <vt:variant>
        <vt:i4>5</vt:i4>
      </vt:variant>
      <vt:variant>
        <vt:lpwstr>http://www.cellsignal.com/services/ptmscan_antibodies.html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PTMScan™ Script</dc:title>
  <dc:subject/>
  <dc:creator>Susan Chow</dc:creator>
  <cp:keywords/>
  <cp:lastModifiedBy>CST User</cp:lastModifiedBy>
  <cp:revision>2</cp:revision>
  <cp:lastPrinted>2010-12-14T21:34:00Z</cp:lastPrinted>
  <dcterms:created xsi:type="dcterms:W3CDTF">2010-12-17T17:39:00Z</dcterms:created>
  <dcterms:modified xsi:type="dcterms:W3CDTF">2010-12-17T17:39:00Z</dcterms:modified>
</cp:coreProperties>
</file>