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09C" w:rsidRDefault="006D409C" w:rsidP="006D409C">
      <w:pPr>
        <w:pStyle w:val="BodyText"/>
        <w:outlineLvl w:val="0"/>
        <w:rPr>
          <w:rFonts w:ascii="Helvetica" w:hAnsi="Helvetica"/>
          <w:b/>
          <w:i w:val="0"/>
          <w:sz w:val="22"/>
        </w:rPr>
      </w:pPr>
      <w:r>
        <w:rPr>
          <w:rFonts w:ascii="Helvetica" w:hAnsi="Helvetica"/>
          <w:b/>
          <w:i w:val="0"/>
          <w:sz w:val="22"/>
        </w:rPr>
        <w:t>Submission ID #: 2849</w:t>
      </w:r>
    </w:p>
    <w:p w:rsidR="006D409C" w:rsidRPr="00FB038C" w:rsidDel="00A12F8F" w:rsidRDefault="006D409C" w:rsidP="006D409C">
      <w:pPr>
        <w:pStyle w:val="BodyText"/>
        <w:outlineLvl w:val="0"/>
        <w:rPr>
          <w:rFonts w:ascii="Helvetica" w:hAnsi="Helvetica"/>
          <w:b/>
          <w:i w:val="0"/>
          <w:sz w:val="22"/>
        </w:rPr>
      </w:pPr>
      <w:r>
        <w:rPr>
          <w:rFonts w:ascii="Helvetica" w:hAnsi="Helvetica"/>
          <w:b/>
          <w:i w:val="0"/>
          <w:sz w:val="22"/>
        </w:rPr>
        <w:t xml:space="preserve">Editor Name:  </w:t>
      </w:r>
      <w:proofErr w:type="spellStart"/>
      <w:r>
        <w:rPr>
          <w:rFonts w:ascii="Helvetica" w:hAnsi="Helvetica"/>
          <w:b/>
          <w:i w:val="0"/>
          <w:sz w:val="22"/>
        </w:rPr>
        <w:t>Brigid</w:t>
      </w:r>
      <w:proofErr w:type="spellEnd"/>
      <w:r>
        <w:rPr>
          <w:rFonts w:ascii="Helvetica" w:hAnsi="Helvetica"/>
          <w:b/>
          <w:i w:val="0"/>
          <w:sz w:val="22"/>
        </w:rPr>
        <w:t xml:space="preserve"> </w:t>
      </w:r>
      <w:proofErr w:type="spellStart"/>
      <w:r>
        <w:rPr>
          <w:rFonts w:ascii="Helvetica" w:hAnsi="Helvetica"/>
          <w:b/>
          <w:i w:val="0"/>
          <w:sz w:val="22"/>
        </w:rPr>
        <w:t>Stadinski</w:t>
      </w:r>
      <w:proofErr w:type="spellEnd"/>
    </w:p>
    <w:p w:rsidR="006D409C" w:rsidRPr="00BF3843" w:rsidRDefault="006D409C" w:rsidP="006D409C">
      <w:pPr>
        <w:pStyle w:val="BodyText"/>
        <w:outlineLvl w:val="0"/>
        <w:rPr>
          <w:rFonts w:ascii="Arial" w:hAnsi="Arial" w:cs="Arial"/>
          <w:b/>
          <w:i w:val="0"/>
          <w:sz w:val="22"/>
          <w:szCs w:val="22"/>
        </w:rPr>
      </w:pPr>
      <w:r w:rsidRPr="00BF3843">
        <w:rPr>
          <w:rFonts w:ascii="Arial" w:hAnsi="Arial" w:cs="Arial"/>
          <w:b/>
          <w:i w:val="0"/>
          <w:sz w:val="22"/>
          <w:szCs w:val="22"/>
        </w:rPr>
        <w:t xml:space="preserve">Videographer name:  </w:t>
      </w:r>
      <w:r w:rsidRPr="00BF3843">
        <w:rPr>
          <w:rFonts w:ascii="Arial" w:hAnsi="Arial" w:cs="Arial"/>
          <w:b/>
          <w:i w:val="0"/>
          <w:color w:val="000000"/>
          <w:sz w:val="22"/>
          <w:szCs w:val="22"/>
        </w:rPr>
        <w:t>Matthew Kramer</w:t>
      </w:r>
    </w:p>
    <w:p w:rsidR="006D409C" w:rsidRPr="00FB038C" w:rsidRDefault="006D409C" w:rsidP="006D409C">
      <w:pPr>
        <w:pStyle w:val="BodyText"/>
        <w:outlineLvl w:val="0"/>
        <w:rPr>
          <w:rFonts w:ascii="Helvetica" w:hAnsi="Helvetica"/>
          <w:b/>
          <w:i w:val="0"/>
          <w:sz w:val="22"/>
        </w:rPr>
      </w:pPr>
      <w:r w:rsidRPr="00FB038C">
        <w:rPr>
          <w:rFonts w:ascii="Helvetica" w:hAnsi="Helvetica"/>
          <w:b/>
          <w:i w:val="0"/>
          <w:sz w:val="22"/>
        </w:rPr>
        <w:t xml:space="preserve">Film Date: </w:t>
      </w:r>
    </w:p>
    <w:p w:rsidR="006D409C" w:rsidRPr="000D1522" w:rsidRDefault="006D409C" w:rsidP="006D409C">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6D409C" w:rsidRPr="00C866A7" w:rsidRDefault="006D409C" w:rsidP="006D409C">
      <w:pPr>
        <w:outlineLvl w:val="0"/>
        <w:rPr>
          <w:rFonts w:ascii="Arial" w:hAnsi="Arial" w:cs="Arial"/>
          <w:b/>
          <w:sz w:val="28"/>
          <w:szCs w:val="24"/>
        </w:rPr>
      </w:pPr>
      <w:r w:rsidRPr="000D1522">
        <w:rPr>
          <w:rFonts w:ascii="Helvetica" w:hAnsi="Helvetica"/>
          <w:b/>
          <w:sz w:val="28"/>
        </w:rPr>
        <w:t>Title:</w:t>
      </w:r>
      <w:r w:rsidRPr="000D1522">
        <w:rPr>
          <w:rFonts w:ascii="Helvetica" w:hAnsi="Helvetica" w:cs="Arial"/>
          <w:b/>
          <w:sz w:val="28"/>
          <w:szCs w:val="24"/>
        </w:rPr>
        <w:t xml:space="preserve"> </w:t>
      </w:r>
      <w:del w:id="0" w:author="CST User" w:date="2011-03-03T10:57:00Z">
        <w:r w:rsidRPr="00C866A7" w:rsidDel="001952E2">
          <w:rPr>
            <w:rFonts w:ascii="Arial" w:hAnsi="Arial" w:cs="Arial"/>
            <w:b/>
            <w:szCs w:val="22"/>
          </w:rPr>
          <w:delText>PTMScan</w:delText>
        </w:r>
        <w:r w:rsidRPr="00C866A7" w:rsidDel="001952E2">
          <w:rPr>
            <w:rFonts w:ascii="Arial" w:hAnsi="Arial" w:cs="Arial"/>
            <w:b/>
            <w:szCs w:val="22"/>
            <w:vertAlign w:val="superscript"/>
          </w:rPr>
          <w:delText>®</w:delText>
        </w:r>
      </w:del>
    </w:p>
    <w:p w:rsidR="006D409C" w:rsidRDefault="006D409C">
      <w:pPr>
        <w:rPr>
          <w:rFonts w:ascii="Helvetica" w:hAnsi="Helvetica"/>
          <w:sz w:val="22"/>
        </w:rPr>
      </w:pPr>
    </w:p>
    <w:p w:rsidR="006D409C" w:rsidRDefault="006D409C">
      <w:pPr>
        <w:rPr>
          <w:ins w:id="1" w:author="CST User" w:date="2011-02-22T13:45:00Z"/>
          <w:rFonts w:ascii="Helvetica" w:hAnsi="Helvetica"/>
          <w:color w:val="FF0000"/>
          <w:sz w:val="22"/>
        </w:rPr>
      </w:pPr>
      <w:r w:rsidRPr="00C866A7">
        <w:rPr>
          <w:rFonts w:ascii="Helvetica" w:hAnsi="Helvetica"/>
          <w:color w:val="FF0000"/>
          <w:sz w:val="22"/>
        </w:rPr>
        <w:t xml:space="preserve">Authors, what would you like </w:t>
      </w:r>
      <w:r>
        <w:rPr>
          <w:rFonts w:ascii="Helvetica" w:hAnsi="Helvetica"/>
          <w:color w:val="FF0000"/>
          <w:sz w:val="22"/>
        </w:rPr>
        <w:t xml:space="preserve">to entitle </w:t>
      </w:r>
      <w:r w:rsidRPr="00C866A7">
        <w:rPr>
          <w:rFonts w:ascii="Helvetica" w:hAnsi="Helvetica"/>
          <w:color w:val="FF0000"/>
          <w:sz w:val="22"/>
        </w:rPr>
        <w:t>the video?</w:t>
      </w:r>
    </w:p>
    <w:p w:rsidR="00773364" w:rsidDel="007D7832" w:rsidRDefault="00773364">
      <w:pPr>
        <w:numPr>
          <w:ins w:id="2" w:author="CST User" w:date="2011-02-22T13:45:00Z"/>
        </w:numPr>
        <w:rPr>
          <w:ins w:id="3" w:author="" w:date="2011-03-02T13:10:00Z"/>
          <w:del w:id="4" w:author="CST User" w:date="2011-03-03T10:45:00Z"/>
          <w:rFonts w:ascii="Helvetica" w:hAnsi="Helvetica"/>
          <w:color w:val="FF0000"/>
          <w:sz w:val="22"/>
        </w:rPr>
      </w:pPr>
    </w:p>
    <w:p w:rsidR="00013B4E" w:rsidRDefault="00013B4E">
      <w:pPr>
        <w:numPr>
          <w:ins w:id="5" w:author="" w:date="2011-03-02T13:10:00Z"/>
        </w:numPr>
        <w:rPr>
          <w:ins w:id="6" w:author="" w:date="2011-03-02T13:10:00Z"/>
          <w:rFonts w:ascii="Helvetica" w:hAnsi="Helvetica"/>
          <w:color w:val="FF0000"/>
          <w:sz w:val="22"/>
        </w:rPr>
      </w:pPr>
    </w:p>
    <w:p w:rsidR="00013B4E" w:rsidRDefault="00E426C6">
      <w:pPr>
        <w:numPr>
          <w:ins w:id="7" w:author="" w:date="2011-03-02T13:10:00Z"/>
        </w:numPr>
        <w:rPr>
          <w:ins w:id="8" w:author="" w:date="2011-03-02T13:46:00Z"/>
          <w:rFonts w:ascii="Helvetica" w:hAnsi="Helvetica"/>
          <w:color w:val="FF0000"/>
          <w:sz w:val="22"/>
        </w:rPr>
      </w:pPr>
      <w:ins w:id="9" w:author="" w:date="2011-03-02T13:23:00Z">
        <w:del w:id="10" w:author="CST User" w:date="2011-03-03T10:44:00Z">
          <w:r w:rsidDel="007D7832">
            <w:rPr>
              <w:rFonts w:ascii="Helvetica" w:hAnsi="Helvetica"/>
              <w:color w:val="FF0000"/>
              <w:sz w:val="22"/>
              <w:highlight w:val="yellow"/>
            </w:rPr>
            <w:delText xml:space="preserve">Something to consider, </w:delText>
          </w:r>
        </w:del>
      </w:ins>
      <w:proofErr w:type="spellStart"/>
      <w:proofErr w:type="gramStart"/>
      <w:ins w:id="11" w:author="" w:date="2011-03-02T13:19:00Z">
        <w:r w:rsidR="006D0FE7" w:rsidRPr="006D0FE7">
          <w:rPr>
            <w:rFonts w:ascii="Helvetica" w:hAnsi="Helvetica"/>
            <w:color w:val="FF0000"/>
            <w:sz w:val="22"/>
            <w:highlight w:val="yellow"/>
            <w:rPrChange w:id="12" w:author="" w:date="2011-03-02T13:21:00Z">
              <w:rPr>
                <w:rFonts w:ascii="Helvetica" w:hAnsi="Helvetica"/>
                <w:color w:val="FF0000"/>
                <w:sz w:val="22"/>
              </w:rPr>
            </w:rPrChange>
          </w:rPr>
          <w:t>PTMScan</w:t>
        </w:r>
        <w:proofErr w:type="spellEnd"/>
        <w:r w:rsidR="006D0FE7" w:rsidRPr="006D0FE7">
          <w:rPr>
            <w:rFonts w:ascii="Helvetica" w:hAnsi="Helvetica"/>
            <w:color w:val="FF0000"/>
            <w:sz w:val="22"/>
            <w:highlight w:val="yellow"/>
            <w:rPrChange w:id="13" w:author="" w:date="2011-03-02T13:21:00Z">
              <w:rPr>
                <w:rFonts w:ascii="Helvetica" w:hAnsi="Helvetica"/>
                <w:color w:val="FF0000"/>
                <w:sz w:val="22"/>
              </w:rPr>
            </w:rPrChange>
          </w:rPr>
          <w:t xml:space="preserve"> Technology</w:t>
        </w:r>
      </w:ins>
      <w:ins w:id="14" w:author="CST User" w:date="2011-03-03T10:56:00Z">
        <w:r w:rsidR="001952E2" w:rsidRPr="001952E2">
          <w:rPr>
            <w:rFonts w:ascii="Helvetica" w:hAnsi="Helvetica"/>
            <w:color w:val="FF0000"/>
            <w:sz w:val="22"/>
            <w:highlight w:val="yellow"/>
            <w:vertAlign w:val="superscript"/>
            <w:rPrChange w:id="15" w:author="CST User" w:date="2011-03-03T10:57:00Z">
              <w:rPr>
                <w:rFonts w:ascii="Helvetica" w:hAnsi="Helvetica"/>
                <w:color w:val="FF0000"/>
                <w:sz w:val="22"/>
                <w:highlight w:val="yellow"/>
              </w:rPr>
            </w:rPrChange>
          </w:rPr>
          <w:t>®</w:t>
        </w:r>
      </w:ins>
      <w:ins w:id="16" w:author="" w:date="2011-03-02T13:19:00Z">
        <w:r w:rsidR="006D0FE7" w:rsidRPr="006D0FE7">
          <w:rPr>
            <w:rFonts w:ascii="Helvetica" w:hAnsi="Helvetica"/>
            <w:color w:val="FF0000"/>
            <w:sz w:val="22"/>
            <w:highlight w:val="yellow"/>
            <w:rPrChange w:id="17" w:author="" w:date="2011-03-02T13:21:00Z">
              <w:rPr>
                <w:rFonts w:ascii="Helvetica" w:hAnsi="Helvetica"/>
                <w:color w:val="FF0000"/>
                <w:sz w:val="22"/>
              </w:rPr>
            </w:rPrChange>
          </w:rPr>
          <w:t xml:space="preserve">, a proteomic method for </w:t>
        </w:r>
      </w:ins>
      <w:ins w:id="18" w:author="" w:date="2011-03-02T13:23:00Z">
        <w:r>
          <w:rPr>
            <w:rFonts w:ascii="Helvetica" w:hAnsi="Helvetica"/>
            <w:color w:val="FF0000"/>
            <w:sz w:val="22"/>
            <w:highlight w:val="yellow"/>
          </w:rPr>
          <w:t xml:space="preserve">identifying and </w:t>
        </w:r>
      </w:ins>
      <w:ins w:id="19" w:author="" w:date="2011-03-02T13:19:00Z">
        <w:r w:rsidR="006D0FE7" w:rsidRPr="006D0FE7">
          <w:rPr>
            <w:rFonts w:ascii="Helvetica" w:hAnsi="Helvetica"/>
            <w:color w:val="FF0000"/>
            <w:sz w:val="22"/>
            <w:highlight w:val="yellow"/>
            <w:rPrChange w:id="20" w:author="" w:date="2011-03-02T13:21:00Z">
              <w:rPr>
                <w:rFonts w:ascii="Helvetica" w:hAnsi="Helvetica"/>
                <w:color w:val="FF0000"/>
                <w:sz w:val="22"/>
              </w:rPr>
            </w:rPrChange>
          </w:rPr>
          <w:t xml:space="preserve">quantifying changes in </w:t>
        </w:r>
      </w:ins>
      <w:ins w:id="21" w:author="" w:date="2011-03-02T13:20:00Z">
        <w:r w:rsidR="006D0FE7" w:rsidRPr="006D0FE7">
          <w:rPr>
            <w:rFonts w:ascii="Helvetica" w:hAnsi="Helvetica"/>
            <w:color w:val="FF0000"/>
            <w:sz w:val="22"/>
            <w:highlight w:val="yellow"/>
            <w:rPrChange w:id="22" w:author="" w:date="2011-03-02T13:21:00Z">
              <w:rPr>
                <w:rFonts w:ascii="Helvetica" w:hAnsi="Helvetica"/>
                <w:color w:val="FF0000"/>
                <w:sz w:val="22"/>
              </w:rPr>
            </w:rPrChange>
          </w:rPr>
          <w:t>post-translational</w:t>
        </w:r>
      </w:ins>
      <w:ins w:id="23" w:author="" w:date="2011-03-02T13:19:00Z">
        <w:r w:rsidR="006D0FE7" w:rsidRPr="006D0FE7">
          <w:rPr>
            <w:rFonts w:ascii="Helvetica" w:hAnsi="Helvetica"/>
            <w:color w:val="FF0000"/>
            <w:sz w:val="22"/>
            <w:highlight w:val="yellow"/>
            <w:rPrChange w:id="24" w:author="" w:date="2011-03-02T13:21:00Z">
              <w:rPr>
                <w:rFonts w:ascii="Helvetica" w:hAnsi="Helvetica"/>
                <w:color w:val="FF0000"/>
                <w:sz w:val="22"/>
              </w:rPr>
            </w:rPrChange>
          </w:rPr>
          <w:t xml:space="preserve"> </w:t>
        </w:r>
      </w:ins>
      <w:ins w:id="25" w:author="" w:date="2011-03-02T13:20:00Z">
        <w:r w:rsidR="006D0FE7" w:rsidRPr="006D0FE7">
          <w:rPr>
            <w:rFonts w:ascii="Helvetica" w:hAnsi="Helvetica"/>
            <w:color w:val="FF0000"/>
            <w:sz w:val="22"/>
            <w:highlight w:val="yellow"/>
            <w:rPrChange w:id="26" w:author="" w:date="2011-03-02T13:21:00Z">
              <w:rPr>
                <w:rFonts w:ascii="Helvetica" w:hAnsi="Helvetica"/>
                <w:color w:val="FF0000"/>
                <w:sz w:val="22"/>
              </w:rPr>
            </w:rPrChange>
          </w:rPr>
          <w:t>modifications.</w:t>
        </w:r>
      </w:ins>
      <w:proofErr w:type="gramEnd"/>
    </w:p>
    <w:p w:rsidR="00E22CD0" w:rsidRDefault="00E22CD0">
      <w:pPr>
        <w:numPr>
          <w:ins w:id="27" w:author="" w:date="2011-03-02T13:46:00Z"/>
        </w:numPr>
        <w:rPr>
          <w:ins w:id="28" w:author="" w:date="2011-03-02T13:46:00Z"/>
          <w:rFonts w:ascii="Helvetica" w:hAnsi="Helvetica"/>
          <w:color w:val="FF0000"/>
          <w:sz w:val="22"/>
        </w:rPr>
      </w:pPr>
    </w:p>
    <w:p w:rsidR="00E22CD0" w:rsidRPr="00C866A7" w:rsidDel="007D7832" w:rsidRDefault="006D0FE7">
      <w:pPr>
        <w:numPr>
          <w:ins w:id="29" w:author="" w:date="2011-03-02T13:46:00Z"/>
        </w:numPr>
        <w:rPr>
          <w:del w:id="30" w:author="CST User" w:date="2011-03-03T10:45:00Z"/>
          <w:rFonts w:ascii="Helvetica" w:hAnsi="Helvetica"/>
          <w:color w:val="FF0000"/>
          <w:sz w:val="22"/>
        </w:rPr>
      </w:pPr>
      <w:ins w:id="31" w:author="" w:date="2011-03-02T13:46:00Z">
        <w:del w:id="32" w:author="CST User" w:date="2011-03-03T10:45:00Z">
          <w:r w:rsidRPr="006D0FE7">
            <w:rPr>
              <w:rFonts w:ascii="Helvetica" w:hAnsi="Helvetica"/>
              <w:color w:val="FF0000"/>
              <w:sz w:val="22"/>
              <w:highlight w:val="yellow"/>
              <w:rPrChange w:id="33" w:author="" w:date="2011-03-02T13:47:00Z">
                <w:rPr>
                  <w:rFonts w:ascii="Helvetica" w:hAnsi="Helvetica"/>
                  <w:color w:val="FF0000"/>
                  <w:sz w:val="22"/>
                </w:rPr>
              </w:rPrChange>
            </w:rPr>
            <w:delText xml:space="preserve">Not sure if you want to consider including KinomeView in the title since you will be covering it in the Video.  KinomeView and PhosphoScan go hand-in-hand for those </w:delText>
          </w:r>
        </w:del>
      </w:ins>
      <w:ins w:id="34" w:author="" w:date="2011-03-02T13:48:00Z">
        <w:del w:id="35" w:author="CST User" w:date="2011-03-03T10:45:00Z">
          <w:r w:rsidR="00E22CD0" w:rsidDel="007D7832">
            <w:rPr>
              <w:rFonts w:ascii="Helvetica" w:hAnsi="Helvetica"/>
              <w:color w:val="FF0000"/>
              <w:sz w:val="22"/>
              <w:highlight w:val="yellow"/>
            </w:rPr>
            <w:delText xml:space="preserve">who will be </w:delText>
          </w:r>
        </w:del>
      </w:ins>
      <w:ins w:id="36" w:author="" w:date="2011-03-02T13:46:00Z">
        <w:del w:id="37" w:author="CST User" w:date="2011-03-03T10:45:00Z">
          <w:r w:rsidRPr="006D0FE7">
            <w:rPr>
              <w:rFonts w:ascii="Helvetica" w:hAnsi="Helvetica"/>
              <w:color w:val="FF0000"/>
              <w:sz w:val="22"/>
              <w:highlight w:val="yellow"/>
              <w:rPrChange w:id="38" w:author="" w:date="2011-03-02T13:47:00Z">
                <w:rPr>
                  <w:rFonts w:ascii="Helvetica" w:hAnsi="Helvetica"/>
                  <w:color w:val="FF0000"/>
                  <w:sz w:val="22"/>
                </w:rPr>
              </w:rPrChange>
            </w:rPr>
            <w:delText>interested in Ser/Thr phosphorylation studies.</w:delText>
          </w:r>
        </w:del>
      </w:ins>
    </w:p>
    <w:p w:rsidR="006D409C" w:rsidRPr="00FB038C" w:rsidRDefault="006D409C">
      <w:pPr>
        <w:rPr>
          <w:rFonts w:ascii="Helvetica" w:hAnsi="Helvetica"/>
          <w:sz w:val="22"/>
        </w:rPr>
      </w:pP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6D409C" w:rsidRPr="00FB038C" w:rsidRDefault="006D409C" w:rsidP="006D409C">
      <w:pPr>
        <w:rPr>
          <w:rFonts w:ascii="Helvetica" w:hAnsi="Helvetica"/>
          <w:sz w:val="22"/>
        </w:rPr>
      </w:pPr>
    </w:p>
    <w:p w:rsidR="006D409C" w:rsidRPr="00FB038C" w:rsidRDefault="006D409C" w:rsidP="006D409C">
      <w:pPr>
        <w:rPr>
          <w:rFonts w:ascii="Helvetica" w:hAnsi="Helvetica"/>
          <w:sz w:val="22"/>
        </w:rPr>
      </w:pPr>
      <w:r>
        <w:rPr>
          <w:rFonts w:ascii="Helvetica" w:hAnsi="Helvetica"/>
          <w:sz w:val="22"/>
        </w:rPr>
        <w:t xml:space="preserve">A. </w:t>
      </w:r>
      <w:r w:rsidRPr="00FB038C">
        <w:rPr>
          <w:rFonts w:ascii="Helvetica" w:hAnsi="Helvetica"/>
          <w:sz w:val="22"/>
        </w:rPr>
        <w:t>Will you</w:t>
      </w:r>
      <w:r>
        <w:rPr>
          <w:rFonts w:ascii="Helvetica" w:hAnsi="Helvetica"/>
          <w:sz w:val="22"/>
        </w:rPr>
        <w:t xml:space="preserve"> require assistance with video microscopy, such as filming a complex dissection or microinjection technique </w:t>
      </w:r>
      <w:r w:rsidRPr="00FB038C">
        <w:rPr>
          <w:rFonts w:ascii="Helvetica" w:hAnsi="Helvetica"/>
          <w:sz w:val="22"/>
        </w:rPr>
        <w:t>(Y/N, please specify steps by number</w:t>
      </w:r>
      <w:r>
        <w:rPr>
          <w:rFonts w:ascii="Helvetica" w:hAnsi="Helvetica"/>
          <w:sz w:val="22"/>
        </w:rPr>
        <w:t>. Also, please list make and model of your microscope</w:t>
      </w:r>
      <w:r w:rsidRPr="00FB038C">
        <w:rPr>
          <w:rFonts w:ascii="Helvetica" w:hAnsi="Helvetica"/>
          <w:sz w:val="22"/>
        </w:rPr>
        <w:t>)?  _____</w:t>
      </w:r>
      <w:r w:rsidR="006D0FE7" w:rsidRPr="006D0FE7">
        <w:rPr>
          <w:rFonts w:ascii="Helvetica" w:hAnsi="Helvetica"/>
          <w:color w:val="3366FF"/>
          <w:sz w:val="22"/>
          <w:rPrChange w:id="39" w:author="CST User" w:date="2011-02-17T09:54:00Z">
            <w:rPr>
              <w:rFonts w:ascii="Helvetica" w:hAnsi="Helvetica"/>
              <w:sz w:val="22"/>
            </w:rPr>
          </w:rPrChange>
        </w:rPr>
        <w:t>N</w:t>
      </w:r>
      <w:r w:rsidRPr="00FB038C">
        <w:rPr>
          <w:rFonts w:ascii="Helvetica" w:hAnsi="Helvetica"/>
          <w:sz w:val="22"/>
        </w:rPr>
        <w:t>_____</w:t>
      </w:r>
    </w:p>
    <w:p w:rsidR="006D409C" w:rsidRPr="00FB038C" w:rsidRDefault="006D409C" w:rsidP="006D409C">
      <w:pPr>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 please specify steps by number)? ____</w:t>
      </w:r>
      <w:r w:rsidR="006D0FE7" w:rsidRPr="006D0FE7">
        <w:rPr>
          <w:rFonts w:ascii="Helvetica" w:hAnsi="Helvetica"/>
          <w:color w:val="3366FF"/>
          <w:sz w:val="22"/>
          <w:rPrChange w:id="40" w:author="CST User" w:date="2011-02-17T09:54:00Z">
            <w:rPr>
              <w:rFonts w:ascii="Helvetica" w:hAnsi="Helvetica"/>
              <w:sz w:val="22"/>
            </w:rPr>
          </w:rPrChange>
        </w:rPr>
        <w:t>N</w:t>
      </w:r>
      <w:r w:rsidRPr="00FB038C">
        <w:rPr>
          <w:rFonts w:ascii="Helvetica" w:hAnsi="Helvetica"/>
          <w:sz w:val="22"/>
        </w:rPr>
        <w:t>_____</w:t>
      </w:r>
    </w:p>
    <w:p w:rsidR="006D409C" w:rsidRDefault="006D409C" w:rsidP="006D409C">
      <w:pPr>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w:t>
      </w:r>
      <w:r w:rsidR="006D0FE7" w:rsidRPr="006D0FE7">
        <w:rPr>
          <w:rFonts w:ascii="Helvetica" w:hAnsi="Helvetica"/>
          <w:color w:val="3366FF"/>
          <w:sz w:val="22"/>
          <w:rPrChange w:id="41" w:author="CST User" w:date="2011-02-17T09:54:00Z">
            <w:rPr>
              <w:rFonts w:ascii="Helvetica" w:hAnsi="Helvetica"/>
              <w:sz w:val="22"/>
            </w:rPr>
          </w:rPrChange>
        </w:rPr>
        <w:t>3.10 through 3.15</w:t>
      </w:r>
      <w:r w:rsidRPr="00FB038C">
        <w:rPr>
          <w:rFonts w:ascii="Helvetica" w:hAnsi="Helvetica"/>
          <w:sz w:val="22"/>
        </w:rPr>
        <w:t>__</w:t>
      </w:r>
    </w:p>
    <w:p w:rsidR="006D409C" w:rsidRPr="00FB038C" w:rsidRDefault="006D409C" w:rsidP="006D409C">
      <w:pPr>
        <w:rPr>
          <w:rFonts w:ascii="Helvetica" w:hAnsi="Helvetica"/>
          <w:sz w:val="22"/>
        </w:rPr>
      </w:pPr>
      <w:r>
        <w:rPr>
          <w:rFonts w:ascii="Helvetica" w:hAnsi="Helvetica"/>
          <w:sz w:val="22"/>
        </w:rPr>
        <w:t xml:space="preserve">D.  What is the single most difficult aspect of this procedure?  </w:t>
      </w:r>
    </w:p>
    <w:p w:rsidR="006D409C" w:rsidRDefault="006D409C" w:rsidP="006D409C">
      <w:pPr>
        <w:rPr>
          <w:rFonts w:ascii="Helvetica" w:hAnsi="Helvetica"/>
          <w:b/>
          <w:i/>
          <w:sz w:val="22"/>
        </w:rPr>
      </w:pPr>
    </w:p>
    <w:p w:rsidR="006D409C" w:rsidRPr="000D1522" w:rsidRDefault="006D409C" w:rsidP="006D409C">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6D409C" w:rsidRDefault="006D409C" w:rsidP="006D409C">
      <w:pPr>
        <w:rPr>
          <w:rFonts w:ascii="Helvetica" w:hAnsi="Helvetica"/>
          <w:b/>
          <w:sz w:val="22"/>
        </w:rPr>
      </w:pPr>
    </w:p>
    <w:p w:rsidR="006D409C" w:rsidRPr="00FB038C" w:rsidRDefault="006D409C" w:rsidP="006D409C">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proofErr w:type="gramStart"/>
      <w:r w:rsidRPr="00FB038C">
        <w:rPr>
          <w:rFonts w:ascii="Helvetica" w:hAnsi="Helvetica"/>
          <w:sz w:val="22"/>
        </w:rPr>
        <w:t>Authors,</w:t>
      </w:r>
      <w:proofErr w:type="gramEnd"/>
      <w:r w:rsidRPr="00FB038C">
        <w:rPr>
          <w:rFonts w:ascii="Helvetica" w:hAnsi="Helvetica"/>
          <w:sz w:val="22"/>
        </w:rPr>
        <w:t xml:space="preserve"> please select from “Procedural Narrative” </w:t>
      </w:r>
      <w:r w:rsidRPr="008B676D">
        <w:rPr>
          <w:rFonts w:ascii="Helvetica" w:hAnsi="Helvetica"/>
          <w:sz w:val="22"/>
          <w:highlight w:val="yellow"/>
        </w:rPr>
        <w:t>or</w:t>
      </w:r>
      <w:r w:rsidRPr="00FB038C">
        <w:rPr>
          <w:rFonts w:ascii="Helvetica" w:hAnsi="Helvetica"/>
          <w:sz w:val="22"/>
        </w:rPr>
        <w:t xml:space="preserve"> “Conceptual Narrative” and complete the statements below. </w:t>
      </w:r>
      <w:r w:rsidRPr="00FB038C">
        <w:rPr>
          <w:rFonts w:ascii="Helvetica" w:hAnsi="Helvetica"/>
          <w:sz w:val="22"/>
          <w:u w:val="single"/>
        </w:rPr>
        <w:t>Please do not add additional steps</w:t>
      </w:r>
      <w:r w:rsidRPr="00FB038C">
        <w:rPr>
          <w:rFonts w:ascii="Helvetica" w:hAnsi="Helvetica"/>
          <w:sz w:val="22"/>
        </w:rPr>
        <w:t xml:space="preserve">.  Then, attach your finished graphic overview.  See accompanying instructions for details and examples.  </w:t>
      </w:r>
    </w:p>
    <w:p w:rsidR="006D409C" w:rsidRPr="00FB038C" w:rsidRDefault="006D409C" w:rsidP="006D409C">
      <w:pPr>
        <w:ind w:left="360"/>
        <w:rPr>
          <w:rFonts w:ascii="Helvetica" w:hAnsi="Helvetica"/>
          <w:b/>
          <w:sz w:val="22"/>
          <w:u w:val="single"/>
        </w:rPr>
      </w:pPr>
    </w:p>
    <w:p w:rsidR="006D409C" w:rsidRDefault="006D409C" w:rsidP="006D409C">
      <w:pPr>
        <w:ind w:left="360"/>
        <w:outlineLvl w:val="0"/>
        <w:rPr>
          <w:rFonts w:ascii="Arial" w:hAnsi="Arial" w:cs="Arial"/>
          <w:color w:val="000000"/>
          <w:sz w:val="22"/>
          <w:szCs w:val="22"/>
        </w:rPr>
      </w:pPr>
      <w:r>
        <w:rPr>
          <w:rFonts w:ascii="Arial" w:hAnsi="Arial" w:cs="Arial"/>
          <w:color w:val="000000"/>
          <w:sz w:val="22"/>
          <w:szCs w:val="22"/>
        </w:rPr>
        <w:t xml:space="preserve">Cell Signaling Technology offers </w:t>
      </w:r>
      <w:proofErr w:type="spellStart"/>
      <w:r>
        <w:rPr>
          <w:rFonts w:ascii="Arial" w:hAnsi="Arial" w:cs="Arial"/>
          <w:color w:val="000000"/>
          <w:sz w:val="22"/>
          <w:szCs w:val="22"/>
        </w:rPr>
        <w:t>P</w:t>
      </w:r>
      <w:r w:rsidRPr="006C6B85">
        <w:rPr>
          <w:rFonts w:ascii="Arial" w:hAnsi="Arial" w:cs="Arial"/>
          <w:color w:val="000000"/>
          <w:sz w:val="22"/>
          <w:szCs w:val="22"/>
        </w:rPr>
        <w:t>TMScan</w:t>
      </w:r>
      <w:proofErr w:type="spellEnd"/>
      <w:ins w:id="42" w:author="CST User" w:date="2011-03-03T10:57:00Z">
        <w:r w:rsidR="001952E2" w:rsidRPr="001952E2">
          <w:rPr>
            <w:rFonts w:ascii="Arial" w:hAnsi="Arial" w:cs="Arial"/>
            <w:color w:val="000000"/>
            <w:sz w:val="22"/>
            <w:szCs w:val="22"/>
            <w:vertAlign w:val="superscript"/>
            <w:rPrChange w:id="43" w:author="CST User" w:date="2011-03-03T10:57:00Z">
              <w:rPr>
                <w:rFonts w:ascii="Arial" w:hAnsi="Arial" w:cs="Arial"/>
                <w:color w:val="000000"/>
                <w:sz w:val="22"/>
                <w:szCs w:val="22"/>
              </w:rPr>
            </w:rPrChange>
          </w:rPr>
          <w:t>®</w:t>
        </w:r>
      </w:ins>
      <w:r w:rsidRPr="006C6B85">
        <w:rPr>
          <w:rFonts w:ascii="Arial" w:hAnsi="Arial" w:cs="Arial"/>
          <w:color w:val="000000"/>
          <w:sz w:val="22"/>
          <w:szCs w:val="22"/>
        </w:rPr>
        <w:t xml:space="preserve"> Service</w:t>
      </w:r>
      <w:r>
        <w:rPr>
          <w:rFonts w:ascii="Arial" w:hAnsi="Arial" w:cs="Arial"/>
          <w:color w:val="000000"/>
          <w:sz w:val="22"/>
          <w:szCs w:val="22"/>
        </w:rPr>
        <w:t>s</w:t>
      </w:r>
      <w:r w:rsidRPr="006C6B85">
        <w:rPr>
          <w:rFonts w:ascii="Arial" w:hAnsi="Arial" w:cs="Arial"/>
          <w:color w:val="000000"/>
          <w:sz w:val="22"/>
          <w:szCs w:val="22"/>
        </w:rPr>
        <w:t xml:space="preserve"> </w:t>
      </w:r>
      <w:r>
        <w:rPr>
          <w:rFonts w:ascii="Arial" w:hAnsi="Arial" w:cs="Arial"/>
          <w:color w:val="000000"/>
          <w:sz w:val="22"/>
          <w:szCs w:val="22"/>
        </w:rPr>
        <w:t xml:space="preserve">for in-depth proteomic analysis of several types of </w:t>
      </w:r>
      <w:proofErr w:type="gramStart"/>
      <w:r>
        <w:rPr>
          <w:rFonts w:ascii="Arial" w:hAnsi="Arial" w:cs="Arial"/>
          <w:color w:val="000000"/>
          <w:sz w:val="22"/>
          <w:szCs w:val="22"/>
        </w:rPr>
        <w:t>post translational</w:t>
      </w:r>
      <w:proofErr w:type="gramEnd"/>
      <w:r>
        <w:rPr>
          <w:rFonts w:ascii="Arial" w:hAnsi="Arial" w:cs="Arial"/>
          <w:color w:val="000000"/>
          <w:sz w:val="22"/>
          <w:szCs w:val="22"/>
        </w:rPr>
        <w:t xml:space="preserve"> modifications, or </w:t>
      </w:r>
      <w:proofErr w:type="spellStart"/>
      <w:r>
        <w:rPr>
          <w:rFonts w:ascii="Arial" w:hAnsi="Arial" w:cs="Arial"/>
          <w:color w:val="000000"/>
          <w:sz w:val="22"/>
          <w:szCs w:val="22"/>
        </w:rPr>
        <w:t>PTMs</w:t>
      </w:r>
      <w:proofErr w:type="spellEnd"/>
      <w:r>
        <w:rPr>
          <w:rFonts w:ascii="Arial" w:hAnsi="Arial" w:cs="Arial"/>
          <w:color w:val="000000"/>
          <w:sz w:val="22"/>
          <w:szCs w:val="22"/>
        </w:rPr>
        <w:t xml:space="preserve"> </w:t>
      </w:r>
      <w:r w:rsidRPr="00C04121">
        <w:rPr>
          <w:rFonts w:ascii="Arial" w:hAnsi="Arial" w:cs="Arial"/>
          <w:b/>
          <w:color w:val="000000"/>
          <w:sz w:val="22"/>
          <w:szCs w:val="22"/>
        </w:rPr>
        <w:t>(Intro)</w:t>
      </w:r>
      <w:r>
        <w:rPr>
          <w:rFonts w:ascii="Arial" w:hAnsi="Arial" w:cs="Arial"/>
          <w:color w:val="000000"/>
          <w:sz w:val="22"/>
          <w:szCs w:val="22"/>
        </w:rPr>
        <w:t>.</w:t>
      </w:r>
    </w:p>
    <w:p w:rsidR="006D409C" w:rsidRPr="00A656C2" w:rsidRDefault="006D409C" w:rsidP="006D409C">
      <w:pPr>
        <w:ind w:left="360"/>
        <w:outlineLvl w:val="0"/>
        <w:rPr>
          <w:rFonts w:ascii="Helvetica" w:hAnsi="Helvetica" w:cs="Arial"/>
          <w:color w:val="FF0000"/>
          <w:sz w:val="22"/>
          <w:szCs w:val="24"/>
        </w:rPr>
      </w:pPr>
      <w:r w:rsidRPr="00A656C2">
        <w:rPr>
          <w:rFonts w:ascii="Helvetica" w:hAnsi="Helvetica" w:cs="Arial"/>
          <w:color w:val="FF0000"/>
          <w:sz w:val="22"/>
          <w:szCs w:val="24"/>
        </w:rPr>
        <w:t xml:space="preserve">Authors, should we pronounce </w:t>
      </w:r>
      <w:proofErr w:type="spellStart"/>
      <w:r w:rsidRPr="00A656C2">
        <w:rPr>
          <w:rFonts w:ascii="Helvetica" w:hAnsi="Helvetica" w:cs="Arial"/>
          <w:color w:val="FF0000"/>
          <w:sz w:val="22"/>
          <w:szCs w:val="24"/>
        </w:rPr>
        <w:t>PTMScan</w:t>
      </w:r>
      <w:proofErr w:type="spellEnd"/>
      <w:r w:rsidRPr="00A656C2">
        <w:rPr>
          <w:rFonts w:ascii="Helvetica" w:hAnsi="Helvetica" w:cs="Arial"/>
          <w:color w:val="FF0000"/>
          <w:sz w:val="22"/>
          <w:szCs w:val="24"/>
        </w:rPr>
        <w:t xml:space="preserve"> as “P-T-M-Scan?”</w:t>
      </w:r>
      <w:r w:rsidR="00A40C92">
        <w:rPr>
          <w:rFonts w:ascii="Helvetica" w:hAnsi="Helvetica" w:cs="Arial"/>
          <w:color w:val="FF0000"/>
          <w:sz w:val="22"/>
          <w:szCs w:val="24"/>
        </w:rPr>
        <w:t xml:space="preserve"> </w:t>
      </w:r>
      <w:r w:rsidR="00A40C92" w:rsidRPr="00A40C92">
        <w:rPr>
          <w:rFonts w:ascii="Helvetica" w:hAnsi="Helvetica" w:cs="Arial"/>
          <w:color w:val="3366FF"/>
          <w:sz w:val="22"/>
          <w:szCs w:val="24"/>
        </w:rPr>
        <w:t>Yes.</w:t>
      </w:r>
    </w:p>
    <w:p w:rsidR="006D409C" w:rsidRDefault="006D409C" w:rsidP="006D409C">
      <w:pPr>
        <w:ind w:left="360"/>
        <w:outlineLvl w:val="0"/>
        <w:rPr>
          <w:rFonts w:ascii="Arial" w:hAnsi="Arial" w:cs="Arial"/>
          <w:sz w:val="22"/>
          <w:szCs w:val="22"/>
        </w:rPr>
      </w:pPr>
    </w:p>
    <w:p w:rsidR="006D409C" w:rsidRPr="000175E3" w:rsidRDefault="006D409C" w:rsidP="006D409C">
      <w:pPr>
        <w:ind w:left="360"/>
        <w:outlineLvl w:val="0"/>
        <w:rPr>
          <w:rFonts w:ascii="Helvetica" w:hAnsi="Helvetica" w:cs="Arial"/>
          <w:b/>
          <w:sz w:val="22"/>
          <w:szCs w:val="24"/>
        </w:rPr>
      </w:pPr>
      <w:proofErr w:type="spellStart"/>
      <w:r w:rsidRPr="006C6B85">
        <w:rPr>
          <w:rFonts w:ascii="Arial" w:hAnsi="Arial" w:cs="Arial"/>
          <w:sz w:val="22"/>
          <w:szCs w:val="22"/>
        </w:rPr>
        <w:t>PTMScan</w:t>
      </w:r>
      <w:proofErr w:type="spellEnd"/>
      <w:r w:rsidRPr="006C6B85">
        <w:rPr>
          <w:rFonts w:ascii="Arial" w:hAnsi="Arial" w:cs="Arial"/>
          <w:sz w:val="22"/>
          <w:szCs w:val="22"/>
        </w:rPr>
        <w:t xml:space="preserve"> Technology employs proprietary methodologies to isolate</w:t>
      </w:r>
      <w:r>
        <w:rPr>
          <w:rFonts w:ascii="Arial" w:hAnsi="Arial" w:cs="Arial"/>
          <w:color w:val="000000"/>
          <w:sz w:val="22"/>
          <w:szCs w:val="22"/>
        </w:rPr>
        <w:t xml:space="preserve"> post-</w:t>
      </w:r>
      <w:proofErr w:type="spellStart"/>
      <w:r>
        <w:rPr>
          <w:rFonts w:ascii="Arial" w:hAnsi="Arial" w:cs="Arial"/>
          <w:color w:val="000000"/>
          <w:sz w:val="22"/>
          <w:szCs w:val="22"/>
        </w:rPr>
        <w:t>translationall</w:t>
      </w:r>
      <w:r w:rsidRPr="006C6B85">
        <w:rPr>
          <w:rFonts w:ascii="Arial" w:hAnsi="Arial" w:cs="Arial"/>
          <w:color w:val="000000"/>
          <w:sz w:val="22"/>
          <w:szCs w:val="22"/>
        </w:rPr>
        <w:t>y</w:t>
      </w:r>
      <w:proofErr w:type="spellEnd"/>
      <w:r w:rsidRPr="006C6B85">
        <w:rPr>
          <w:rFonts w:ascii="Arial" w:hAnsi="Arial" w:cs="Arial"/>
          <w:color w:val="000000"/>
          <w:sz w:val="22"/>
          <w:szCs w:val="22"/>
        </w:rPr>
        <w:t xml:space="preserve"> modified peptides by </w:t>
      </w:r>
      <w:proofErr w:type="spellStart"/>
      <w:r w:rsidRPr="006C6B85">
        <w:rPr>
          <w:rFonts w:ascii="Arial" w:hAnsi="Arial" w:cs="Arial"/>
          <w:color w:val="000000"/>
          <w:sz w:val="22"/>
          <w:szCs w:val="22"/>
        </w:rPr>
        <w:t>immunoaffinity</w:t>
      </w:r>
      <w:proofErr w:type="spellEnd"/>
      <w:r w:rsidRPr="006C6B85">
        <w:rPr>
          <w:rFonts w:ascii="Arial" w:hAnsi="Arial" w:cs="Arial"/>
          <w:color w:val="000000"/>
          <w:sz w:val="22"/>
          <w:szCs w:val="22"/>
        </w:rPr>
        <w:t xml:space="preserve"> purification using</w:t>
      </w:r>
      <w:r>
        <w:rPr>
          <w:rFonts w:ascii="Arial" w:hAnsi="Arial" w:cs="Arial"/>
          <w:color w:val="000000"/>
          <w:sz w:val="22"/>
          <w:szCs w:val="22"/>
        </w:rPr>
        <w:t xml:space="preserve"> motif antibodies</w:t>
      </w:r>
      <w:r w:rsidRPr="006C6B85">
        <w:rPr>
          <w:rFonts w:ascii="Arial" w:hAnsi="Arial" w:cs="Arial"/>
          <w:color w:val="000000"/>
          <w:sz w:val="22"/>
          <w:szCs w:val="22"/>
        </w:rPr>
        <w:t xml:space="preserve">. </w:t>
      </w:r>
    </w:p>
    <w:p w:rsidR="006D409C" w:rsidRDefault="006D409C" w:rsidP="006D409C">
      <w:pPr>
        <w:ind w:left="360"/>
        <w:outlineLvl w:val="0"/>
        <w:rPr>
          <w:del w:id="44" w:author="Unknown"/>
          <w:rFonts w:ascii="Arial" w:hAnsi="Arial" w:cs="Arial"/>
          <w:color w:val="3366FF"/>
          <w:sz w:val="22"/>
          <w:szCs w:val="22"/>
        </w:rPr>
      </w:pPr>
      <w:r>
        <w:rPr>
          <w:rFonts w:ascii="Arial" w:hAnsi="Arial" w:cs="Arial"/>
          <w:color w:val="000000"/>
          <w:sz w:val="22"/>
          <w:szCs w:val="22"/>
        </w:rPr>
        <w:t>2849_PTMScan_Fig1.  Editors, please start with the “cell treatment or disease state” and boxed figures of cells and gel.</w:t>
      </w:r>
      <w:ins w:id="45" w:author="CST User" w:date="2011-02-15T10:57:00Z">
        <w:r w:rsidR="00687B22">
          <w:rPr>
            <w:rFonts w:ascii="Arial" w:hAnsi="Arial" w:cs="Arial"/>
            <w:color w:val="000000"/>
            <w:sz w:val="22"/>
            <w:szCs w:val="22"/>
          </w:rPr>
          <w:t xml:space="preserve">  </w:t>
        </w:r>
      </w:ins>
      <w:ins w:id="46" w:author="CST User" w:date="2011-02-22T13:57:00Z">
        <w:r w:rsidR="004E7CB9">
          <w:rPr>
            <w:rFonts w:ascii="Arial" w:hAnsi="Arial" w:cs="Arial"/>
            <w:color w:val="000000"/>
            <w:sz w:val="22"/>
            <w:szCs w:val="22"/>
          </w:rPr>
          <w:t xml:space="preserve">This figure has been modified slightly.  Please see new figure 1.  </w:t>
        </w:r>
      </w:ins>
      <w:ins w:id="47" w:author="CST User" w:date="2011-02-17T09:57:00Z">
        <w:r w:rsidR="00E459DD">
          <w:rPr>
            <w:rFonts w:ascii="Arial" w:hAnsi="Arial" w:cs="Arial"/>
            <w:color w:val="3366FF"/>
            <w:sz w:val="22"/>
            <w:szCs w:val="22"/>
          </w:rPr>
          <w:t>Please</w:t>
        </w:r>
        <w:r w:rsidR="003B5712">
          <w:rPr>
            <w:rFonts w:ascii="Arial" w:hAnsi="Arial" w:cs="Arial"/>
            <w:color w:val="3366FF"/>
            <w:sz w:val="22"/>
            <w:szCs w:val="22"/>
          </w:rPr>
          <w:t xml:space="preserve"> </w:t>
        </w:r>
      </w:ins>
      <w:ins w:id="48" w:author="CST User" w:date="2011-02-17T09:58:00Z">
        <w:r w:rsidR="003B5712">
          <w:rPr>
            <w:rFonts w:ascii="Arial" w:hAnsi="Arial" w:cs="Arial"/>
            <w:color w:val="3366FF"/>
            <w:sz w:val="22"/>
            <w:szCs w:val="22"/>
          </w:rPr>
          <w:t xml:space="preserve">only highlight “cell treatment or disease state” </w:t>
        </w:r>
        <w:r w:rsidR="0049421D">
          <w:rPr>
            <w:rFonts w:ascii="Arial" w:hAnsi="Arial" w:cs="Arial"/>
            <w:color w:val="3366FF"/>
            <w:sz w:val="22"/>
            <w:szCs w:val="22"/>
          </w:rPr>
          <w:t xml:space="preserve">text </w:t>
        </w:r>
        <w:r w:rsidR="00E459DD">
          <w:rPr>
            <w:rFonts w:ascii="Arial" w:hAnsi="Arial" w:cs="Arial"/>
            <w:color w:val="3366FF"/>
            <w:sz w:val="22"/>
            <w:szCs w:val="22"/>
          </w:rPr>
          <w:t xml:space="preserve">and the </w:t>
        </w:r>
        <w:r w:rsidR="003B5712">
          <w:rPr>
            <w:rFonts w:ascii="Arial" w:hAnsi="Arial" w:cs="Arial"/>
            <w:color w:val="3366FF"/>
            <w:sz w:val="22"/>
            <w:szCs w:val="22"/>
          </w:rPr>
          <w:t>image</w:t>
        </w:r>
      </w:ins>
      <w:ins w:id="49" w:author="CST User" w:date="2011-02-17T10:24:00Z">
        <w:r w:rsidR="00E459DD">
          <w:rPr>
            <w:rFonts w:ascii="Arial" w:hAnsi="Arial" w:cs="Arial"/>
            <w:color w:val="3366FF"/>
            <w:sz w:val="22"/>
            <w:szCs w:val="22"/>
          </w:rPr>
          <w:t xml:space="preserve"> of the cells</w:t>
        </w:r>
      </w:ins>
      <w:ins w:id="50" w:author="CST User" w:date="2011-02-17T09:58:00Z">
        <w:r w:rsidR="003B5712">
          <w:rPr>
            <w:rFonts w:ascii="Arial" w:hAnsi="Arial" w:cs="Arial"/>
            <w:color w:val="3366FF"/>
            <w:sz w:val="22"/>
            <w:szCs w:val="22"/>
          </w:rPr>
          <w:t>.</w:t>
        </w:r>
      </w:ins>
      <w:ins w:id="51" w:author="CST User" w:date="2011-02-17T10:25:00Z">
        <w:r w:rsidR="00E459DD">
          <w:rPr>
            <w:rFonts w:ascii="Arial" w:hAnsi="Arial" w:cs="Arial"/>
            <w:color w:val="3366FF"/>
            <w:sz w:val="22"/>
            <w:szCs w:val="22"/>
          </w:rPr>
          <w:t xml:space="preserve"> </w:t>
        </w:r>
      </w:ins>
    </w:p>
    <w:p w:rsidR="007D7832" w:rsidRPr="00AD53D1" w:rsidDel="007D7832" w:rsidRDefault="007D7832" w:rsidP="007D7832">
      <w:pPr>
        <w:numPr>
          <w:ins w:id="52" w:author="CST User" w:date="2011-03-03T10:45:00Z"/>
        </w:numPr>
        <w:ind w:left="720"/>
        <w:outlineLvl w:val="0"/>
        <w:rPr>
          <w:ins w:id="53" w:author="CST User" w:date="2011-03-03T10:45:00Z"/>
          <w:rFonts w:ascii="Helvetica" w:hAnsi="Helvetica" w:cs="Arial"/>
          <w:b/>
          <w:sz w:val="22"/>
          <w:szCs w:val="24"/>
        </w:rPr>
      </w:pPr>
    </w:p>
    <w:p w:rsidR="006D409C" w:rsidRPr="00AD53D1" w:rsidRDefault="006D409C" w:rsidP="006D409C">
      <w:pPr>
        <w:ind w:left="360"/>
        <w:outlineLvl w:val="0"/>
        <w:rPr>
          <w:rFonts w:ascii="Helvetica" w:hAnsi="Helvetica" w:cs="Arial"/>
          <w:b/>
          <w:sz w:val="22"/>
          <w:szCs w:val="24"/>
        </w:rPr>
      </w:pPr>
    </w:p>
    <w:p w:rsidR="006D409C" w:rsidRPr="006F56B6" w:rsidRDefault="006D409C" w:rsidP="006D409C">
      <w:pPr>
        <w:ind w:left="360"/>
        <w:outlineLvl w:val="0"/>
        <w:rPr>
          <w:rFonts w:ascii="Helvetica" w:hAnsi="Helvetica" w:cs="Arial"/>
          <w:b/>
          <w:sz w:val="22"/>
          <w:szCs w:val="24"/>
        </w:rPr>
      </w:pPr>
      <w:r w:rsidRPr="006C6B85">
        <w:rPr>
          <w:rFonts w:ascii="Arial" w:hAnsi="Arial" w:cs="Arial"/>
          <w:color w:val="000000"/>
          <w:sz w:val="22"/>
          <w:szCs w:val="22"/>
        </w:rPr>
        <w:t xml:space="preserve">These antibodies recognize protease-digested peptides or proteins that contain a </w:t>
      </w:r>
      <w:r>
        <w:rPr>
          <w:rFonts w:ascii="Arial" w:hAnsi="Arial" w:cs="Arial"/>
          <w:color w:val="000000"/>
          <w:sz w:val="22"/>
          <w:szCs w:val="22"/>
        </w:rPr>
        <w:t>post-translational modification, or PTM.  P</w:t>
      </w:r>
      <w:r w:rsidRPr="006C6B85">
        <w:rPr>
          <w:rFonts w:ascii="Arial" w:hAnsi="Arial" w:cs="Arial"/>
          <w:color w:val="000000"/>
          <w:sz w:val="22"/>
          <w:szCs w:val="22"/>
        </w:rPr>
        <w:t>re-defined groups of post-</w:t>
      </w:r>
      <w:proofErr w:type="spellStart"/>
      <w:r w:rsidRPr="006C6B85">
        <w:rPr>
          <w:rFonts w:ascii="Arial" w:hAnsi="Arial" w:cs="Arial"/>
          <w:color w:val="000000"/>
          <w:sz w:val="22"/>
          <w:szCs w:val="22"/>
        </w:rPr>
        <w:t>translationally</w:t>
      </w:r>
      <w:proofErr w:type="spellEnd"/>
      <w:r w:rsidRPr="006C6B85">
        <w:rPr>
          <w:rFonts w:ascii="Arial" w:hAnsi="Arial" w:cs="Arial"/>
          <w:color w:val="000000"/>
          <w:sz w:val="22"/>
          <w:szCs w:val="22"/>
        </w:rPr>
        <w:t xml:space="preserve"> modified peptides </w:t>
      </w:r>
      <w:r>
        <w:rPr>
          <w:rFonts w:ascii="Arial" w:hAnsi="Arial" w:cs="Arial"/>
          <w:color w:val="000000"/>
          <w:sz w:val="22"/>
          <w:szCs w:val="22"/>
        </w:rPr>
        <w:t xml:space="preserve">can then be separated </w:t>
      </w:r>
      <w:r w:rsidRPr="006C6B85">
        <w:rPr>
          <w:rFonts w:ascii="Arial" w:hAnsi="Arial" w:cs="Arial"/>
          <w:color w:val="000000"/>
          <w:sz w:val="22"/>
          <w:szCs w:val="22"/>
        </w:rPr>
        <w:t xml:space="preserve">from </w:t>
      </w:r>
      <w:r>
        <w:rPr>
          <w:rFonts w:ascii="Arial" w:hAnsi="Arial" w:cs="Arial"/>
          <w:color w:val="000000"/>
          <w:sz w:val="22"/>
          <w:szCs w:val="22"/>
        </w:rPr>
        <w:t xml:space="preserve">the </w:t>
      </w:r>
      <w:r w:rsidRPr="006C6B85">
        <w:rPr>
          <w:rFonts w:ascii="Arial" w:hAnsi="Arial" w:cs="Arial"/>
          <w:color w:val="000000"/>
          <w:sz w:val="22"/>
          <w:szCs w:val="22"/>
        </w:rPr>
        <w:t xml:space="preserve">unmodified peptides. </w:t>
      </w:r>
    </w:p>
    <w:p w:rsidR="006D409C" w:rsidRPr="00B54D53" w:rsidRDefault="006D409C" w:rsidP="006D409C">
      <w:pPr>
        <w:ind w:left="720"/>
        <w:outlineLvl w:val="0"/>
        <w:rPr>
          <w:rFonts w:ascii="Helvetica" w:hAnsi="Helvetica" w:cs="Arial"/>
          <w:b/>
          <w:sz w:val="22"/>
          <w:szCs w:val="24"/>
        </w:rPr>
      </w:pPr>
      <w:r>
        <w:rPr>
          <w:rFonts w:ascii="Arial" w:hAnsi="Arial" w:cs="Arial"/>
          <w:color w:val="000000"/>
          <w:sz w:val="22"/>
          <w:szCs w:val="22"/>
        </w:rPr>
        <w:t>2849_PTMScan_Fig1</w:t>
      </w:r>
      <w:r>
        <w:rPr>
          <w:rFonts w:ascii="Helvetica" w:hAnsi="Helvetica" w:cs="Arial"/>
          <w:sz w:val="22"/>
          <w:szCs w:val="24"/>
        </w:rPr>
        <w:t xml:space="preserve">.  Editors, please animate the addition of the 2 black arrows to the green circle with yellow </w:t>
      </w:r>
      <w:proofErr w:type="spellStart"/>
      <w:r>
        <w:rPr>
          <w:rFonts w:ascii="Helvetica" w:hAnsi="Helvetica" w:cs="Arial"/>
          <w:sz w:val="22"/>
          <w:szCs w:val="24"/>
        </w:rPr>
        <w:t>Ys</w:t>
      </w:r>
      <w:proofErr w:type="spellEnd"/>
      <w:r>
        <w:rPr>
          <w:rFonts w:ascii="Helvetica" w:hAnsi="Helvetica" w:cs="Arial"/>
          <w:sz w:val="22"/>
          <w:szCs w:val="24"/>
        </w:rPr>
        <w:t xml:space="preserve"> attached and the </w:t>
      </w:r>
      <w:proofErr w:type="spellStart"/>
      <w:r>
        <w:rPr>
          <w:rFonts w:ascii="Helvetica" w:hAnsi="Helvetica" w:cs="Arial"/>
          <w:sz w:val="22"/>
          <w:szCs w:val="24"/>
        </w:rPr>
        <w:t>eppendorf</w:t>
      </w:r>
      <w:proofErr w:type="spellEnd"/>
      <w:r>
        <w:rPr>
          <w:rFonts w:ascii="Helvetica" w:hAnsi="Helvetica" w:cs="Arial"/>
          <w:sz w:val="22"/>
          <w:szCs w:val="24"/>
        </w:rPr>
        <w:t xml:space="preserve"> tube.  Then animate the blue arrow to the “Unmodified peptides”</w:t>
      </w:r>
    </w:p>
    <w:p w:rsidR="006D409C" w:rsidRDefault="006D409C" w:rsidP="006D409C">
      <w:pPr>
        <w:outlineLvl w:val="0"/>
        <w:rPr>
          <w:rFonts w:ascii="Arial" w:hAnsi="Arial" w:cs="Arial"/>
          <w:color w:val="000000"/>
          <w:sz w:val="22"/>
          <w:szCs w:val="22"/>
        </w:rPr>
      </w:pPr>
    </w:p>
    <w:p w:rsidR="006D409C" w:rsidRPr="00083CC5" w:rsidRDefault="006D409C" w:rsidP="006D409C">
      <w:pPr>
        <w:ind w:left="360"/>
        <w:outlineLvl w:val="0"/>
        <w:rPr>
          <w:rFonts w:ascii="Helvetica" w:hAnsi="Helvetica" w:cs="Arial"/>
          <w:b/>
          <w:sz w:val="22"/>
          <w:szCs w:val="24"/>
        </w:rPr>
      </w:pPr>
      <w:proofErr w:type="spellStart"/>
      <w:r w:rsidRPr="006C6B85">
        <w:rPr>
          <w:rFonts w:ascii="Arial" w:hAnsi="Arial" w:cs="Arial"/>
          <w:color w:val="000000"/>
          <w:sz w:val="22"/>
          <w:szCs w:val="22"/>
        </w:rPr>
        <w:t>Immunoaffinity</w:t>
      </w:r>
      <w:proofErr w:type="spellEnd"/>
      <w:r w:rsidRPr="006C6B85">
        <w:rPr>
          <w:rFonts w:ascii="Arial" w:hAnsi="Arial" w:cs="Arial"/>
          <w:color w:val="000000"/>
          <w:sz w:val="22"/>
          <w:szCs w:val="22"/>
        </w:rPr>
        <w:t xml:space="preserve"> purification using motif antibodies is followed by LC tandem mass spectrometry to identify and quantify the </w:t>
      </w:r>
      <w:proofErr w:type="spellStart"/>
      <w:r w:rsidRPr="006C6B85">
        <w:rPr>
          <w:rFonts w:ascii="Arial" w:hAnsi="Arial" w:cs="Arial"/>
          <w:color w:val="000000"/>
          <w:sz w:val="22"/>
          <w:szCs w:val="22"/>
        </w:rPr>
        <w:t>PTMs</w:t>
      </w:r>
      <w:proofErr w:type="spellEnd"/>
      <w:r w:rsidRPr="006C6B85">
        <w:rPr>
          <w:rFonts w:ascii="Arial" w:hAnsi="Arial" w:cs="Arial"/>
          <w:color w:val="000000"/>
          <w:sz w:val="22"/>
          <w:szCs w:val="22"/>
        </w:rPr>
        <w:t xml:space="preserve"> among the samples of interest.</w:t>
      </w:r>
    </w:p>
    <w:p w:rsidR="006D409C" w:rsidRDefault="006D409C" w:rsidP="006D409C">
      <w:pPr>
        <w:ind w:left="720"/>
        <w:outlineLvl w:val="0"/>
        <w:rPr>
          <w:rFonts w:ascii="Helvetica" w:hAnsi="Helvetica" w:cs="Arial"/>
          <w:sz w:val="22"/>
          <w:szCs w:val="24"/>
        </w:rPr>
      </w:pPr>
      <w:r>
        <w:rPr>
          <w:rFonts w:ascii="Arial" w:hAnsi="Arial" w:cs="Arial"/>
          <w:color w:val="000000"/>
          <w:sz w:val="22"/>
          <w:szCs w:val="22"/>
        </w:rPr>
        <w:t>2849_PTMScan_Fig1</w:t>
      </w:r>
      <w:r>
        <w:rPr>
          <w:rFonts w:ascii="Helvetica" w:hAnsi="Helvetica" w:cs="Arial"/>
          <w:sz w:val="22"/>
          <w:szCs w:val="24"/>
        </w:rPr>
        <w:t>.  Editors, please animate the addition of the blue arrow to the LC tandem mass spec results.</w:t>
      </w:r>
    </w:p>
    <w:p w:rsidR="006D409C" w:rsidRDefault="006D409C" w:rsidP="006D409C">
      <w:pPr>
        <w:ind w:left="720"/>
        <w:outlineLvl w:val="0"/>
        <w:rPr>
          <w:rFonts w:ascii="Helvetica" w:hAnsi="Helvetica" w:cs="Arial"/>
          <w:sz w:val="22"/>
          <w:szCs w:val="24"/>
        </w:rPr>
      </w:pPr>
    </w:p>
    <w:p w:rsidR="006D409C" w:rsidRDefault="006D409C" w:rsidP="006D409C">
      <w:pPr>
        <w:ind w:left="360"/>
        <w:outlineLvl w:val="0"/>
        <w:rPr>
          <w:rFonts w:ascii="Arial" w:hAnsi="Arial" w:cs="Arial"/>
          <w:color w:val="000000"/>
          <w:sz w:val="22"/>
          <w:szCs w:val="22"/>
        </w:rPr>
      </w:pPr>
      <w:proofErr w:type="spellStart"/>
      <w:r w:rsidRPr="006C6B85">
        <w:rPr>
          <w:rFonts w:ascii="Arial" w:hAnsi="Arial" w:cs="Arial"/>
          <w:color w:val="000000"/>
          <w:sz w:val="22"/>
          <w:szCs w:val="22"/>
        </w:rPr>
        <w:t>PTMScan</w:t>
      </w:r>
      <w:proofErr w:type="spellEnd"/>
      <w:r w:rsidRPr="006C6B85">
        <w:rPr>
          <w:rFonts w:ascii="Arial" w:hAnsi="Arial" w:cs="Arial"/>
          <w:color w:val="000000"/>
          <w:sz w:val="22"/>
          <w:szCs w:val="22"/>
        </w:rPr>
        <w:t xml:space="preserve"> Technolog</w:t>
      </w:r>
      <w:r>
        <w:rPr>
          <w:rFonts w:ascii="Arial" w:hAnsi="Arial" w:cs="Arial"/>
          <w:color w:val="000000"/>
          <w:sz w:val="22"/>
          <w:szCs w:val="22"/>
        </w:rPr>
        <w:t xml:space="preserve">y provides a powerful tool for in-depth proteomic analysis of several types of </w:t>
      </w:r>
      <w:proofErr w:type="spellStart"/>
      <w:r>
        <w:rPr>
          <w:rFonts w:ascii="Arial" w:hAnsi="Arial" w:cs="Arial"/>
          <w:color w:val="000000"/>
          <w:sz w:val="22"/>
          <w:szCs w:val="22"/>
        </w:rPr>
        <w:t>PTMs</w:t>
      </w:r>
      <w:proofErr w:type="spellEnd"/>
      <w:r>
        <w:rPr>
          <w:rFonts w:ascii="Arial" w:hAnsi="Arial" w:cs="Arial"/>
          <w:color w:val="000000"/>
          <w:sz w:val="22"/>
          <w:szCs w:val="22"/>
        </w:rPr>
        <w:t>.  These include s</w:t>
      </w:r>
      <w:r w:rsidRPr="006C6B85">
        <w:rPr>
          <w:rFonts w:ascii="Arial" w:hAnsi="Arial" w:cs="Arial"/>
          <w:color w:val="000000"/>
          <w:sz w:val="22"/>
          <w:szCs w:val="22"/>
        </w:rPr>
        <w:t>pecific serine/</w:t>
      </w:r>
      <w:proofErr w:type="spellStart"/>
      <w:r w:rsidRPr="006C6B85">
        <w:rPr>
          <w:rFonts w:ascii="Arial" w:hAnsi="Arial" w:cs="Arial"/>
          <w:color w:val="000000"/>
          <w:sz w:val="22"/>
          <w:szCs w:val="22"/>
        </w:rPr>
        <w:t>threonine</w:t>
      </w:r>
      <w:proofErr w:type="spellEnd"/>
      <w:r w:rsidRPr="006C6B85">
        <w:rPr>
          <w:rFonts w:ascii="Arial" w:hAnsi="Arial" w:cs="Arial"/>
          <w:color w:val="000000"/>
          <w:sz w:val="22"/>
          <w:szCs w:val="22"/>
        </w:rPr>
        <w:t xml:space="preserve"> </w:t>
      </w:r>
      <w:proofErr w:type="spellStart"/>
      <w:r w:rsidRPr="006C6B85">
        <w:rPr>
          <w:rFonts w:ascii="Arial" w:hAnsi="Arial" w:cs="Arial"/>
          <w:color w:val="000000"/>
          <w:sz w:val="22"/>
          <w:szCs w:val="22"/>
        </w:rPr>
        <w:t>kinase</w:t>
      </w:r>
      <w:proofErr w:type="spellEnd"/>
      <w:r w:rsidRPr="006C6B85">
        <w:rPr>
          <w:rFonts w:ascii="Arial" w:hAnsi="Arial" w:cs="Arial"/>
          <w:color w:val="000000"/>
          <w:sz w:val="22"/>
          <w:szCs w:val="22"/>
        </w:rPr>
        <w:t xml:space="preserve"> families or </w:t>
      </w:r>
      <w:proofErr w:type="spellStart"/>
      <w:r w:rsidRPr="006C6B85">
        <w:rPr>
          <w:rFonts w:ascii="Arial" w:hAnsi="Arial" w:cs="Arial"/>
          <w:color w:val="000000"/>
          <w:sz w:val="22"/>
          <w:szCs w:val="22"/>
        </w:rPr>
        <w:t>kinome</w:t>
      </w:r>
      <w:proofErr w:type="spellEnd"/>
      <w:r w:rsidRPr="006C6B85">
        <w:rPr>
          <w:rFonts w:ascii="Arial" w:hAnsi="Arial" w:cs="Arial"/>
          <w:color w:val="000000"/>
          <w:sz w:val="22"/>
          <w:szCs w:val="22"/>
        </w:rPr>
        <w:t xml:space="preserve"> branches, global tyrosine </w:t>
      </w:r>
      <w:proofErr w:type="spellStart"/>
      <w:r w:rsidRPr="006C6B85">
        <w:rPr>
          <w:rFonts w:ascii="Arial" w:hAnsi="Arial" w:cs="Arial"/>
          <w:color w:val="000000"/>
          <w:sz w:val="22"/>
          <w:szCs w:val="22"/>
        </w:rPr>
        <w:t>phosphor</w:t>
      </w:r>
      <w:r>
        <w:rPr>
          <w:rFonts w:ascii="Arial" w:hAnsi="Arial" w:cs="Arial"/>
          <w:color w:val="000000"/>
          <w:sz w:val="22"/>
          <w:szCs w:val="22"/>
        </w:rPr>
        <w:t>ylation</w:t>
      </w:r>
      <w:proofErr w:type="spellEnd"/>
      <w:r>
        <w:rPr>
          <w:rFonts w:ascii="Arial" w:hAnsi="Arial" w:cs="Arial"/>
          <w:color w:val="000000"/>
          <w:sz w:val="22"/>
          <w:szCs w:val="22"/>
        </w:rPr>
        <w:t xml:space="preserve">, protein </w:t>
      </w:r>
      <w:proofErr w:type="spellStart"/>
      <w:r>
        <w:rPr>
          <w:rFonts w:ascii="Arial" w:hAnsi="Arial" w:cs="Arial"/>
          <w:color w:val="000000"/>
          <w:sz w:val="22"/>
          <w:szCs w:val="22"/>
        </w:rPr>
        <w:t>acetylation</w:t>
      </w:r>
      <w:proofErr w:type="spellEnd"/>
      <w:r>
        <w:rPr>
          <w:rFonts w:ascii="Arial" w:hAnsi="Arial" w:cs="Arial"/>
          <w:color w:val="000000"/>
          <w:sz w:val="22"/>
          <w:szCs w:val="22"/>
        </w:rPr>
        <w:t>, and</w:t>
      </w:r>
      <w:r w:rsidRPr="006C6B85">
        <w:rPr>
          <w:rFonts w:ascii="Arial" w:hAnsi="Arial" w:cs="Arial"/>
          <w:color w:val="000000"/>
          <w:sz w:val="22"/>
          <w:szCs w:val="22"/>
        </w:rPr>
        <w:t xml:space="preserve"> </w:t>
      </w:r>
      <w:proofErr w:type="spellStart"/>
      <w:r w:rsidRPr="006C6B85">
        <w:rPr>
          <w:rFonts w:ascii="Arial" w:hAnsi="Arial" w:cs="Arial"/>
          <w:color w:val="000000"/>
          <w:sz w:val="22"/>
          <w:szCs w:val="22"/>
        </w:rPr>
        <w:t>u</w:t>
      </w:r>
      <w:r>
        <w:rPr>
          <w:rFonts w:ascii="Arial" w:hAnsi="Arial" w:cs="Arial"/>
          <w:color w:val="000000"/>
          <w:sz w:val="22"/>
          <w:szCs w:val="22"/>
        </w:rPr>
        <w:t>biquitin</w:t>
      </w:r>
      <w:proofErr w:type="spellEnd"/>
      <w:r>
        <w:rPr>
          <w:rFonts w:ascii="Arial" w:hAnsi="Arial" w:cs="Arial"/>
          <w:color w:val="000000"/>
          <w:sz w:val="22"/>
          <w:szCs w:val="22"/>
        </w:rPr>
        <w:t>-mediated signaling</w:t>
      </w:r>
      <w:r w:rsidRPr="006C6B85">
        <w:rPr>
          <w:rFonts w:ascii="Arial" w:hAnsi="Arial" w:cs="Arial"/>
          <w:color w:val="000000"/>
          <w:sz w:val="22"/>
          <w:szCs w:val="22"/>
        </w:rPr>
        <w:t xml:space="preserve">. </w:t>
      </w:r>
    </w:p>
    <w:p w:rsidR="00922200" w:rsidRDefault="006D409C" w:rsidP="00922200">
      <w:pPr>
        <w:numPr>
          <w:ins w:id="54" w:author="CST User" w:date="2011-02-22T14:03:00Z"/>
        </w:numPr>
        <w:ind w:left="360"/>
        <w:outlineLvl w:val="0"/>
        <w:rPr>
          <w:ins w:id="55" w:author="CST User" w:date="2011-02-22T14:03:00Z"/>
          <w:rFonts w:ascii="Helvetica" w:hAnsi="Helvetica" w:cs="Arial"/>
          <w:sz w:val="22"/>
          <w:szCs w:val="24"/>
        </w:rPr>
      </w:pPr>
      <w:r>
        <w:rPr>
          <w:rFonts w:ascii="Arial" w:hAnsi="Arial" w:cs="Arial"/>
          <w:color w:val="000000"/>
          <w:sz w:val="22"/>
          <w:szCs w:val="22"/>
        </w:rPr>
        <w:tab/>
        <w:t>2849_PTMScan_Fig7</w:t>
      </w:r>
      <w:r>
        <w:rPr>
          <w:rFonts w:ascii="Helvetica" w:hAnsi="Helvetica" w:cs="Arial"/>
          <w:sz w:val="22"/>
          <w:szCs w:val="24"/>
        </w:rPr>
        <w:t xml:space="preserve">.  </w:t>
      </w:r>
      <w:ins w:id="56" w:author="CST User" w:date="2011-02-22T14:03:00Z">
        <w:r w:rsidR="00922200">
          <w:rPr>
            <w:rFonts w:ascii="Helvetica" w:hAnsi="Helvetica" w:cs="Arial"/>
            <w:sz w:val="22"/>
            <w:szCs w:val="24"/>
          </w:rPr>
          <w:t>Figure 1B can be used here</w:t>
        </w:r>
      </w:ins>
      <w:ins w:id="57" w:author="CST User" w:date="2011-02-22T15:46:00Z">
        <w:r w:rsidR="00042FBE">
          <w:rPr>
            <w:rFonts w:ascii="Helvetica" w:hAnsi="Helvetica" w:cs="Arial"/>
            <w:sz w:val="22"/>
            <w:szCs w:val="24"/>
          </w:rPr>
          <w:t xml:space="preserve"> instead</w:t>
        </w:r>
      </w:ins>
      <w:ins w:id="58" w:author="CST User" w:date="2011-02-22T14:03:00Z">
        <w:r w:rsidR="00922200">
          <w:rPr>
            <w:rFonts w:ascii="Helvetica" w:hAnsi="Helvetica" w:cs="Arial"/>
            <w:sz w:val="22"/>
            <w:szCs w:val="24"/>
          </w:rPr>
          <w:t>.</w:t>
        </w:r>
      </w:ins>
    </w:p>
    <w:p w:rsidR="006D409C" w:rsidRPr="00765C14" w:rsidDel="00922200" w:rsidRDefault="006D409C" w:rsidP="006D409C">
      <w:pPr>
        <w:ind w:left="360"/>
        <w:outlineLvl w:val="0"/>
        <w:rPr>
          <w:del w:id="59" w:author="CST User" w:date="2011-02-22T14:03:00Z"/>
          <w:rFonts w:ascii="Helvetica" w:hAnsi="Helvetica" w:cs="Arial"/>
          <w:b/>
          <w:color w:val="FF0000"/>
          <w:sz w:val="22"/>
          <w:szCs w:val="24"/>
        </w:rPr>
      </w:pPr>
      <w:del w:id="60" w:author="CST User" w:date="2011-02-22T14:03:00Z">
        <w:r w:rsidRPr="00765C14" w:rsidDel="00922200">
          <w:rPr>
            <w:rFonts w:ascii="Helvetica" w:hAnsi="Helvetica" w:cs="Arial"/>
            <w:color w:val="FF0000"/>
            <w:sz w:val="22"/>
            <w:szCs w:val="24"/>
          </w:rPr>
          <w:delText>Authors, would figure 7 work here?  If not, could you suggest another figure to correlate with this text</w:delText>
        </w:r>
        <w:r w:rsidDel="00922200">
          <w:rPr>
            <w:rFonts w:ascii="Helvetica" w:hAnsi="Helvetica" w:cs="Arial"/>
            <w:color w:val="FF0000"/>
            <w:sz w:val="22"/>
            <w:szCs w:val="24"/>
          </w:rPr>
          <w:delText xml:space="preserve"> – perhaps something general that could be applied to all the services provided.</w:delText>
        </w:r>
        <w:r w:rsidRPr="00765C14" w:rsidDel="00922200">
          <w:rPr>
            <w:rFonts w:ascii="Helvetica" w:hAnsi="Helvetica" w:cs="Arial"/>
            <w:color w:val="FF0000"/>
            <w:sz w:val="22"/>
            <w:szCs w:val="24"/>
          </w:rPr>
          <w:delText xml:space="preserve"> </w:delText>
        </w:r>
        <w:r w:rsidDel="00922200">
          <w:rPr>
            <w:rFonts w:ascii="Helvetica" w:hAnsi="Helvetica" w:cs="Arial"/>
            <w:color w:val="FF0000"/>
            <w:sz w:val="22"/>
            <w:szCs w:val="24"/>
          </w:rPr>
          <w:delText xml:space="preserve">  Alternatively, we could use figure 2 and highlight the services as narrated.</w:delText>
        </w:r>
      </w:del>
    </w:p>
    <w:p w:rsidR="006D409C" w:rsidRPr="00B54D53" w:rsidDel="00922200" w:rsidRDefault="006D409C" w:rsidP="006D409C">
      <w:pPr>
        <w:ind w:left="720"/>
        <w:outlineLvl w:val="0"/>
        <w:rPr>
          <w:del w:id="61" w:author="CST User" w:date="2011-02-22T14:03:00Z"/>
          <w:rFonts w:ascii="Helvetica" w:hAnsi="Helvetica" w:cs="Arial"/>
          <w:b/>
          <w:sz w:val="22"/>
          <w:szCs w:val="24"/>
        </w:rPr>
      </w:pPr>
    </w:p>
    <w:p w:rsidR="00922200" w:rsidRDefault="00922200" w:rsidP="00922200">
      <w:pPr>
        <w:numPr>
          <w:ins w:id="62" w:author="CST User" w:date="2011-02-22T14:03:00Z"/>
        </w:numPr>
        <w:ind w:left="360"/>
        <w:outlineLvl w:val="0"/>
        <w:rPr>
          <w:ins w:id="63" w:author="CST User" w:date="2011-02-22T14:03:00Z"/>
          <w:rFonts w:ascii="Helvetica" w:hAnsi="Helvetica" w:cs="Arial"/>
          <w:color w:val="FF0000"/>
          <w:sz w:val="22"/>
          <w:szCs w:val="24"/>
        </w:rPr>
      </w:pPr>
    </w:p>
    <w:p w:rsidR="00000000" w:rsidRDefault="006D409C">
      <w:pPr>
        <w:ind w:left="360"/>
        <w:outlineLvl w:val="0"/>
        <w:rPr>
          <w:rFonts w:ascii="Helvetica" w:hAnsi="Helvetica"/>
          <w:b/>
          <w:sz w:val="22"/>
        </w:rPr>
        <w:pPrChange w:id="64" w:author="CST User" w:date="2011-02-22T14:03:00Z">
          <w:pPr/>
        </w:pPrChange>
      </w:pPr>
      <w:r w:rsidRPr="000D1522">
        <w:rPr>
          <w:rFonts w:ascii="Helvetica" w:hAnsi="Helvetica"/>
          <w:b/>
          <w:sz w:val="22"/>
        </w:rPr>
        <w:t xml:space="preserve">B.  </w:t>
      </w:r>
      <w:r>
        <w:rPr>
          <w:rFonts w:ascii="Helvetica" w:hAnsi="Helvetica"/>
          <w:b/>
          <w:sz w:val="22"/>
        </w:rPr>
        <w:t xml:space="preserve">Interview: (Said by you on camera. Don’t forget to smile!)  </w:t>
      </w:r>
    </w:p>
    <w:p w:rsidR="006D409C" w:rsidRPr="00FB038C" w:rsidRDefault="006D409C" w:rsidP="006D409C">
      <w:pPr>
        <w:ind w:left="360"/>
        <w:rPr>
          <w:rFonts w:ascii="Helvetica" w:hAnsi="Helvetica"/>
          <w:sz w:val="22"/>
        </w:rPr>
      </w:pP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Below are statements we would like you to complete that are complementary to the information contained within the schematic overview.    </w:t>
      </w:r>
      <w:r w:rsidRPr="00861B83">
        <w:rPr>
          <w:rFonts w:ascii="Helvetica" w:hAnsi="Helvetica"/>
          <w:sz w:val="22"/>
        </w:rPr>
        <w:t>Only one statement should be chosen and completed per author who will be on camera demonstrating the protocol.</w:t>
      </w:r>
      <w:r>
        <w:rPr>
          <w:rFonts w:ascii="Helvetica" w:hAnsi="Helvetica"/>
          <w:sz w:val="22"/>
        </w:rPr>
        <w:t xml:space="preserve">    In addition to choosing and filling out the appropriate statement, please enter the name of the individual who will say each line.  **If individuals will be doing the demonstrations but not speaking in the introduction, please use statement 1.8 to introduce these demonstrators (ex PI introducing students) in addition to any chosen statement(s).   </w:t>
      </w:r>
    </w:p>
    <w:p w:rsidR="006D409C" w:rsidRDefault="006D409C" w:rsidP="006D409C">
      <w:pPr>
        <w:rPr>
          <w:rFonts w:ascii="Helvetica" w:hAnsi="Helvetica"/>
          <w:sz w:val="22"/>
        </w:rPr>
      </w:pPr>
    </w:p>
    <w:p w:rsidR="006D409C" w:rsidRDefault="006D409C" w:rsidP="006D409C">
      <w:pPr>
        <w:numPr>
          <w:ilvl w:val="1"/>
          <w:numId w:val="5"/>
        </w:numPr>
        <w:rPr>
          <w:rFonts w:ascii="Helvetica" w:hAnsi="Helvetica"/>
          <w:sz w:val="22"/>
        </w:rPr>
      </w:pPr>
      <w:r>
        <w:rPr>
          <w:rFonts w:ascii="Helvetica" w:hAnsi="Helvetica"/>
          <w:sz w:val="22"/>
        </w:rPr>
        <w:t xml:space="preserve">Author name _________: The main advantage of this technique over existing methods, like __________, is that ___________.   </w:t>
      </w:r>
    </w:p>
    <w:p w:rsidR="006D409C" w:rsidRDefault="006D409C" w:rsidP="006D409C">
      <w:pPr>
        <w:ind w:left="1080"/>
        <w:rPr>
          <w:rFonts w:ascii="Helvetica" w:hAnsi="Helvetica"/>
          <w:sz w:val="22"/>
        </w:rPr>
      </w:pPr>
    </w:p>
    <w:p w:rsidR="006D409C" w:rsidRDefault="006D409C" w:rsidP="006D409C">
      <w:pPr>
        <w:numPr>
          <w:ilvl w:val="1"/>
          <w:numId w:val="5"/>
        </w:numPr>
        <w:rPr>
          <w:rFonts w:ascii="Helvetica" w:hAnsi="Helvetica"/>
          <w:sz w:val="22"/>
        </w:rPr>
      </w:pPr>
      <w:r>
        <w:rPr>
          <w:rFonts w:ascii="Helvetica" w:hAnsi="Helvetica"/>
          <w:sz w:val="22"/>
        </w:rPr>
        <w:t>Author name  _______</w:t>
      </w:r>
      <w:proofErr w:type="gramStart"/>
      <w:r>
        <w:rPr>
          <w:rFonts w:ascii="Helvetica" w:hAnsi="Helvetica"/>
          <w:sz w:val="22"/>
        </w:rPr>
        <w:t>_ :</w:t>
      </w:r>
      <w:proofErr w:type="gramEnd"/>
      <w:r>
        <w:rPr>
          <w:rFonts w:ascii="Helvetica" w:hAnsi="Helvetica"/>
          <w:sz w:val="22"/>
        </w:rPr>
        <w:t xml:space="preserve"> This method can help answer key questions in the _________ field, such as ____</w:t>
      </w:r>
      <w:del w:id="65" w:author="CST User" w:date="2011-03-03T10:44:00Z">
        <w:r w:rsidRPr="00AE783E" w:rsidDel="007D7832">
          <w:rPr>
            <w:rFonts w:ascii="Helvetica" w:hAnsi="Helvetica"/>
            <w:sz w:val="22"/>
          </w:rPr>
          <w:delText>_</w:delText>
        </w:r>
      </w:del>
      <w:ins w:id="66" w:author="" w:date="2011-03-02T13:25:00Z">
        <w:del w:id="67" w:author="CST User" w:date="2011-03-03T10:44:00Z">
          <w:r w:rsidR="00E426C6" w:rsidDel="007D7832">
            <w:rPr>
              <w:rFonts w:ascii="Helvetica" w:hAnsi="Helvetica"/>
              <w:sz w:val="22"/>
            </w:rPr>
            <w:delText xml:space="preserve">. </w:delText>
          </w:r>
        </w:del>
        <w:r w:rsidR="00E426C6">
          <w:rPr>
            <w:rFonts w:ascii="Helvetica" w:hAnsi="Helvetica"/>
            <w:sz w:val="22"/>
          </w:rPr>
          <w:t xml:space="preserve"> </w:t>
        </w:r>
        <w:r w:rsidR="006D0FE7" w:rsidRPr="006D0FE7">
          <w:rPr>
            <w:rFonts w:ascii="Helvetica" w:hAnsi="Helvetica"/>
            <w:sz w:val="22"/>
            <w:highlight w:val="yellow"/>
            <w:rPrChange w:id="68" w:author="" w:date="2011-03-02T13:41:00Z">
              <w:rPr>
                <w:rFonts w:ascii="Helvetica" w:hAnsi="Helvetica"/>
                <w:sz w:val="22"/>
              </w:rPr>
            </w:rPrChange>
          </w:rPr>
          <w:t>This method can be used to</w:t>
        </w:r>
      </w:ins>
      <w:ins w:id="69" w:author="" w:date="2011-03-02T13:34:00Z">
        <w:r w:rsidR="006D0FE7" w:rsidRPr="006D0FE7">
          <w:rPr>
            <w:rFonts w:ascii="Helvetica" w:hAnsi="Helvetica"/>
            <w:sz w:val="22"/>
            <w:highlight w:val="yellow"/>
            <w:rPrChange w:id="70" w:author="" w:date="2011-03-02T13:41:00Z">
              <w:rPr>
                <w:rFonts w:ascii="Helvetica" w:hAnsi="Helvetica"/>
                <w:sz w:val="22"/>
              </w:rPr>
            </w:rPrChange>
          </w:rPr>
          <w:t xml:space="preserve"> as a research tool in a variety of scientific areas.  The technique </w:t>
        </w:r>
      </w:ins>
      <w:ins w:id="71" w:author="" w:date="2011-03-02T13:37:00Z">
        <w:r w:rsidR="006D0FE7" w:rsidRPr="006D0FE7">
          <w:rPr>
            <w:rFonts w:ascii="Helvetica" w:hAnsi="Helvetica"/>
            <w:sz w:val="22"/>
            <w:highlight w:val="yellow"/>
            <w:rPrChange w:id="72" w:author="" w:date="2011-03-02T13:41:00Z">
              <w:rPr>
                <w:rFonts w:ascii="Helvetica" w:hAnsi="Helvetica"/>
                <w:sz w:val="22"/>
              </w:rPr>
            </w:rPrChange>
          </w:rPr>
          <w:t>has been used</w:t>
        </w:r>
      </w:ins>
      <w:ins w:id="73" w:author="" w:date="2011-03-02T13:34:00Z">
        <w:r w:rsidR="006D0FE7" w:rsidRPr="006D0FE7">
          <w:rPr>
            <w:rFonts w:ascii="Helvetica" w:hAnsi="Helvetica"/>
            <w:sz w:val="22"/>
            <w:highlight w:val="yellow"/>
            <w:rPrChange w:id="74" w:author="" w:date="2011-03-02T13:41:00Z">
              <w:rPr>
                <w:rFonts w:ascii="Helvetica" w:hAnsi="Helvetica"/>
                <w:sz w:val="22"/>
              </w:rPr>
            </w:rPrChange>
          </w:rPr>
          <w:t xml:space="preserve"> </w:t>
        </w:r>
      </w:ins>
      <w:ins w:id="75" w:author="" w:date="2011-03-02T13:37:00Z">
        <w:r w:rsidR="006D0FE7" w:rsidRPr="006D0FE7">
          <w:rPr>
            <w:rFonts w:ascii="Helvetica" w:hAnsi="Helvetica"/>
            <w:sz w:val="22"/>
            <w:highlight w:val="yellow"/>
            <w:rPrChange w:id="76" w:author="" w:date="2011-03-02T13:41:00Z">
              <w:rPr>
                <w:rFonts w:ascii="Helvetica" w:hAnsi="Helvetica"/>
                <w:sz w:val="22"/>
              </w:rPr>
            </w:rPrChange>
          </w:rPr>
          <w:t>as a</w:t>
        </w:r>
      </w:ins>
      <w:ins w:id="77" w:author="" w:date="2011-03-02T13:34:00Z">
        <w:r w:rsidR="006D0FE7" w:rsidRPr="006D0FE7">
          <w:rPr>
            <w:rFonts w:ascii="Helvetica" w:hAnsi="Helvetica"/>
            <w:sz w:val="22"/>
            <w:highlight w:val="yellow"/>
            <w:rPrChange w:id="78" w:author="" w:date="2011-03-02T13:41:00Z">
              <w:rPr>
                <w:rFonts w:ascii="Helvetica" w:hAnsi="Helvetica"/>
                <w:sz w:val="22"/>
              </w:rPr>
            </w:rPrChange>
          </w:rPr>
          <w:t xml:space="preserve"> Drug Discovery </w:t>
        </w:r>
      </w:ins>
      <w:ins w:id="79" w:author="" w:date="2011-03-02T13:37:00Z">
        <w:r w:rsidR="006D0FE7" w:rsidRPr="006D0FE7">
          <w:rPr>
            <w:rFonts w:ascii="Helvetica" w:hAnsi="Helvetica"/>
            <w:sz w:val="22"/>
            <w:highlight w:val="yellow"/>
            <w:rPrChange w:id="80" w:author="" w:date="2011-03-02T13:41:00Z">
              <w:rPr>
                <w:rFonts w:ascii="Helvetica" w:hAnsi="Helvetica"/>
                <w:sz w:val="22"/>
              </w:rPr>
            </w:rPrChange>
          </w:rPr>
          <w:t xml:space="preserve">tool </w:t>
        </w:r>
      </w:ins>
      <w:ins w:id="81" w:author="" w:date="2011-03-02T13:34:00Z">
        <w:r w:rsidR="006D0FE7" w:rsidRPr="006D0FE7">
          <w:rPr>
            <w:rFonts w:ascii="Helvetica" w:hAnsi="Helvetica"/>
            <w:sz w:val="22"/>
            <w:highlight w:val="yellow"/>
            <w:rPrChange w:id="82" w:author="" w:date="2011-03-02T13:41:00Z">
              <w:rPr>
                <w:rFonts w:ascii="Helvetica" w:hAnsi="Helvetica"/>
                <w:sz w:val="22"/>
              </w:rPr>
            </w:rPrChange>
          </w:rPr>
          <w:t>to</w:t>
        </w:r>
      </w:ins>
      <w:ins w:id="83" w:author="" w:date="2011-03-02T13:25:00Z">
        <w:r w:rsidR="006D0FE7" w:rsidRPr="006D0FE7">
          <w:rPr>
            <w:rFonts w:ascii="Helvetica" w:hAnsi="Helvetica"/>
            <w:sz w:val="22"/>
            <w:highlight w:val="yellow"/>
            <w:rPrChange w:id="84" w:author="" w:date="2011-03-02T13:41:00Z">
              <w:rPr>
                <w:rFonts w:ascii="Helvetica" w:hAnsi="Helvetica"/>
                <w:sz w:val="22"/>
              </w:rPr>
            </w:rPrChange>
          </w:rPr>
          <w:t xml:space="preserve"> investigate </w:t>
        </w:r>
      </w:ins>
      <w:ins w:id="85" w:author="" w:date="2011-03-02T13:31:00Z">
        <w:r w:rsidR="006D0FE7" w:rsidRPr="006D0FE7">
          <w:rPr>
            <w:rFonts w:ascii="Helvetica" w:hAnsi="Helvetica"/>
            <w:sz w:val="22"/>
            <w:highlight w:val="yellow"/>
            <w:rPrChange w:id="86" w:author="" w:date="2011-03-02T13:41:00Z">
              <w:rPr>
                <w:rFonts w:ascii="Helvetica" w:hAnsi="Helvetica"/>
                <w:sz w:val="22"/>
              </w:rPr>
            </w:rPrChange>
          </w:rPr>
          <w:t xml:space="preserve">key changes in post-translational modifications </w:t>
        </w:r>
      </w:ins>
      <w:ins w:id="87" w:author="" w:date="2011-03-02T13:32:00Z">
        <w:r w:rsidR="006D0FE7" w:rsidRPr="006D0FE7">
          <w:rPr>
            <w:rFonts w:ascii="Helvetica" w:hAnsi="Helvetica"/>
            <w:sz w:val="22"/>
            <w:highlight w:val="yellow"/>
            <w:rPrChange w:id="88" w:author="" w:date="2011-03-02T13:41:00Z">
              <w:rPr>
                <w:rFonts w:ascii="Helvetica" w:hAnsi="Helvetica"/>
                <w:sz w:val="22"/>
              </w:rPr>
            </w:rPrChange>
          </w:rPr>
          <w:t xml:space="preserve">that are </w:t>
        </w:r>
      </w:ins>
      <w:ins w:id="89" w:author="" w:date="2011-03-02T13:34:00Z">
        <w:r w:rsidR="006D0FE7" w:rsidRPr="006D0FE7">
          <w:rPr>
            <w:rFonts w:ascii="Helvetica" w:hAnsi="Helvetica"/>
            <w:sz w:val="22"/>
            <w:highlight w:val="yellow"/>
            <w:rPrChange w:id="90" w:author="" w:date="2011-03-02T13:41:00Z">
              <w:rPr>
                <w:rFonts w:ascii="Helvetica" w:hAnsi="Helvetica"/>
                <w:sz w:val="22"/>
              </w:rPr>
            </w:rPrChange>
          </w:rPr>
          <w:t>related</w:t>
        </w:r>
      </w:ins>
      <w:ins w:id="91" w:author="" w:date="2011-03-02T13:32:00Z">
        <w:r w:rsidR="006D0FE7" w:rsidRPr="006D0FE7">
          <w:rPr>
            <w:rFonts w:ascii="Helvetica" w:hAnsi="Helvetica"/>
            <w:sz w:val="22"/>
            <w:highlight w:val="yellow"/>
            <w:rPrChange w:id="92" w:author="" w:date="2011-03-02T13:41:00Z">
              <w:rPr>
                <w:rFonts w:ascii="Helvetica" w:hAnsi="Helvetica"/>
                <w:sz w:val="22"/>
              </w:rPr>
            </w:rPrChange>
          </w:rPr>
          <w:t xml:space="preserve"> to </w:t>
        </w:r>
      </w:ins>
      <w:ins w:id="93" w:author="" w:date="2011-03-02T13:33:00Z">
        <w:r w:rsidR="006D0FE7" w:rsidRPr="006D0FE7">
          <w:rPr>
            <w:rFonts w:ascii="Helvetica" w:hAnsi="Helvetica"/>
            <w:sz w:val="22"/>
            <w:highlight w:val="yellow"/>
            <w:rPrChange w:id="94" w:author="" w:date="2011-03-02T13:41:00Z">
              <w:rPr>
                <w:rFonts w:ascii="Helvetica" w:hAnsi="Helvetica"/>
                <w:sz w:val="22"/>
              </w:rPr>
            </w:rPrChange>
          </w:rPr>
          <w:t xml:space="preserve">the </w:t>
        </w:r>
      </w:ins>
      <w:ins w:id="95" w:author="" w:date="2011-03-02T13:32:00Z">
        <w:r w:rsidR="006D0FE7" w:rsidRPr="006D0FE7">
          <w:rPr>
            <w:rFonts w:ascii="Helvetica" w:hAnsi="Helvetica"/>
            <w:sz w:val="22"/>
            <w:highlight w:val="yellow"/>
            <w:rPrChange w:id="96" w:author="" w:date="2011-03-02T13:41:00Z">
              <w:rPr>
                <w:rFonts w:ascii="Helvetica" w:hAnsi="Helvetica"/>
                <w:sz w:val="22"/>
              </w:rPr>
            </w:rPrChange>
          </w:rPr>
          <w:t xml:space="preserve">mechanism-of-action for </w:t>
        </w:r>
      </w:ins>
      <w:ins w:id="97" w:author="" w:date="2011-03-02T13:35:00Z">
        <w:r w:rsidR="006D0FE7" w:rsidRPr="006D0FE7">
          <w:rPr>
            <w:rFonts w:ascii="Helvetica" w:hAnsi="Helvetica"/>
            <w:sz w:val="22"/>
            <w:highlight w:val="yellow"/>
            <w:rPrChange w:id="98" w:author="" w:date="2011-03-02T13:41:00Z">
              <w:rPr>
                <w:rFonts w:ascii="Helvetica" w:hAnsi="Helvetica"/>
                <w:sz w:val="22"/>
              </w:rPr>
            </w:rPrChange>
          </w:rPr>
          <w:t xml:space="preserve">a particular </w:t>
        </w:r>
      </w:ins>
      <w:ins w:id="99" w:author="" w:date="2011-03-02T13:32:00Z">
        <w:r w:rsidR="006D0FE7" w:rsidRPr="006D0FE7">
          <w:rPr>
            <w:rFonts w:ascii="Helvetica" w:hAnsi="Helvetica"/>
            <w:sz w:val="22"/>
            <w:highlight w:val="yellow"/>
            <w:rPrChange w:id="100" w:author="" w:date="2011-03-02T13:41:00Z">
              <w:rPr>
                <w:rFonts w:ascii="Helvetica" w:hAnsi="Helvetica"/>
                <w:sz w:val="22"/>
              </w:rPr>
            </w:rPrChange>
          </w:rPr>
          <w:t xml:space="preserve">drug.  </w:t>
        </w:r>
      </w:ins>
      <w:ins w:id="101" w:author="" w:date="2011-03-02T13:37:00Z">
        <w:r w:rsidR="006D0FE7" w:rsidRPr="006D0FE7">
          <w:rPr>
            <w:rFonts w:ascii="Helvetica" w:hAnsi="Helvetica"/>
            <w:sz w:val="22"/>
            <w:highlight w:val="yellow"/>
            <w:rPrChange w:id="102" w:author="" w:date="2011-03-02T13:41:00Z">
              <w:rPr>
                <w:rFonts w:ascii="Helvetica" w:hAnsi="Helvetica"/>
                <w:sz w:val="22"/>
              </w:rPr>
            </w:rPrChange>
          </w:rPr>
          <w:t>It has</w:t>
        </w:r>
      </w:ins>
      <w:ins w:id="103" w:author="" w:date="2011-03-02T13:40:00Z">
        <w:r w:rsidR="006D0FE7" w:rsidRPr="006D0FE7">
          <w:rPr>
            <w:rFonts w:ascii="Helvetica" w:hAnsi="Helvetica"/>
            <w:sz w:val="22"/>
            <w:highlight w:val="yellow"/>
            <w:rPrChange w:id="104" w:author="" w:date="2011-03-02T13:41:00Z">
              <w:rPr>
                <w:rFonts w:ascii="Helvetica" w:hAnsi="Helvetica"/>
                <w:sz w:val="22"/>
              </w:rPr>
            </w:rPrChange>
          </w:rPr>
          <w:t xml:space="preserve"> also</w:t>
        </w:r>
      </w:ins>
      <w:ins w:id="105" w:author="" w:date="2011-03-02T13:37:00Z">
        <w:r w:rsidR="006D0FE7" w:rsidRPr="006D0FE7">
          <w:rPr>
            <w:rFonts w:ascii="Helvetica" w:hAnsi="Helvetica"/>
            <w:sz w:val="22"/>
            <w:highlight w:val="yellow"/>
            <w:rPrChange w:id="106" w:author="" w:date="2011-03-02T13:41:00Z">
              <w:rPr>
                <w:rFonts w:ascii="Helvetica" w:hAnsi="Helvetica"/>
                <w:sz w:val="22"/>
              </w:rPr>
            </w:rPrChange>
          </w:rPr>
          <w:t xml:space="preserve"> been used as a Biomarker Discovery tool in conjunction with sensitive and resistant models</w:t>
        </w:r>
      </w:ins>
      <w:ins w:id="107" w:author="" w:date="2011-03-02T13:40:00Z">
        <w:r w:rsidR="006D0FE7" w:rsidRPr="006D0FE7">
          <w:rPr>
            <w:rFonts w:ascii="Helvetica" w:hAnsi="Helvetica"/>
            <w:sz w:val="22"/>
            <w:highlight w:val="yellow"/>
            <w:rPrChange w:id="108" w:author="" w:date="2011-03-02T13:41:00Z">
              <w:rPr>
                <w:rFonts w:ascii="Helvetica" w:hAnsi="Helvetica"/>
                <w:sz w:val="22"/>
              </w:rPr>
            </w:rPrChange>
          </w:rPr>
          <w:t xml:space="preserve"> to identify post-translational modifications to proteins that are responsible for </w:t>
        </w:r>
      </w:ins>
      <w:ins w:id="109" w:author="" w:date="2011-03-02T13:42:00Z">
        <w:r w:rsidR="005755E1">
          <w:rPr>
            <w:rFonts w:ascii="Helvetica" w:hAnsi="Helvetica"/>
            <w:sz w:val="22"/>
            <w:highlight w:val="yellow"/>
          </w:rPr>
          <w:t xml:space="preserve">either drug </w:t>
        </w:r>
      </w:ins>
      <w:ins w:id="110" w:author="" w:date="2011-03-02T13:40:00Z">
        <w:r w:rsidR="006D0FE7" w:rsidRPr="006D0FE7">
          <w:rPr>
            <w:rFonts w:ascii="Helvetica" w:hAnsi="Helvetica"/>
            <w:sz w:val="22"/>
            <w:highlight w:val="yellow"/>
            <w:rPrChange w:id="111" w:author="" w:date="2011-03-02T13:41:00Z">
              <w:rPr>
                <w:rFonts w:ascii="Helvetica" w:hAnsi="Helvetica"/>
                <w:sz w:val="22"/>
              </w:rPr>
            </w:rPrChange>
          </w:rPr>
          <w:t xml:space="preserve">resistance or drug </w:t>
        </w:r>
      </w:ins>
      <w:ins w:id="112" w:author="" w:date="2011-03-02T13:42:00Z">
        <w:r w:rsidR="005755E1">
          <w:rPr>
            <w:rFonts w:ascii="Helvetica" w:hAnsi="Helvetica"/>
            <w:sz w:val="22"/>
            <w:highlight w:val="yellow"/>
          </w:rPr>
          <w:t>efficacy</w:t>
        </w:r>
      </w:ins>
      <w:ins w:id="113" w:author="" w:date="2011-03-02T13:37:00Z">
        <w:r w:rsidR="006D0FE7" w:rsidRPr="006D0FE7">
          <w:rPr>
            <w:rFonts w:ascii="Helvetica" w:hAnsi="Helvetica"/>
            <w:sz w:val="22"/>
            <w:highlight w:val="yellow"/>
            <w:rPrChange w:id="114" w:author="" w:date="2011-03-02T13:41:00Z">
              <w:rPr>
                <w:rFonts w:ascii="Helvetica" w:hAnsi="Helvetica"/>
                <w:sz w:val="22"/>
              </w:rPr>
            </w:rPrChange>
          </w:rPr>
          <w:t>.</w:t>
        </w:r>
      </w:ins>
      <w:ins w:id="115" w:author="" w:date="2011-03-02T13:43:00Z">
        <w:r w:rsidR="005755E1">
          <w:rPr>
            <w:rFonts w:ascii="Helvetica" w:hAnsi="Helvetica"/>
            <w:sz w:val="22"/>
            <w:highlight w:val="yellow"/>
          </w:rPr>
          <w:t xml:space="preserve">  The technique has also been used to identify novel </w:t>
        </w:r>
        <w:proofErr w:type="spellStart"/>
        <w:r w:rsidR="005755E1">
          <w:rPr>
            <w:rFonts w:ascii="Helvetica" w:hAnsi="Helvetica"/>
            <w:sz w:val="22"/>
            <w:highlight w:val="yellow"/>
          </w:rPr>
          <w:t>kinase</w:t>
        </w:r>
        <w:proofErr w:type="spellEnd"/>
        <w:r w:rsidR="005755E1">
          <w:rPr>
            <w:rFonts w:ascii="Helvetica" w:hAnsi="Helvetica"/>
            <w:sz w:val="22"/>
            <w:highlight w:val="yellow"/>
          </w:rPr>
          <w:t xml:space="preserve"> substrates in transgenic models expressing activated forms of the specific </w:t>
        </w:r>
        <w:proofErr w:type="spellStart"/>
        <w:r w:rsidR="005755E1">
          <w:rPr>
            <w:rFonts w:ascii="Helvetica" w:hAnsi="Helvetica"/>
            <w:sz w:val="22"/>
            <w:highlight w:val="yellow"/>
          </w:rPr>
          <w:t>kinase</w:t>
        </w:r>
        <w:proofErr w:type="spellEnd"/>
        <w:r w:rsidR="005755E1">
          <w:rPr>
            <w:rFonts w:ascii="Helvetica" w:hAnsi="Helvetica"/>
            <w:sz w:val="22"/>
            <w:highlight w:val="yellow"/>
          </w:rPr>
          <w:t xml:space="preserve"> of interest.</w:t>
        </w:r>
      </w:ins>
      <w:ins w:id="116" w:author="CST User" w:date="2011-02-17T10:15:00Z">
        <w:del w:id="117" w:author="" w:date="2011-03-02T13:39:00Z">
          <w:r w:rsidR="006D0FE7" w:rsidRPr="006D0FE7">
            <w:rPr>
              <w:rFonts w:ascii="Helvetica" w:hAnsi="Helvetica"/>
              <w:sz w:val="22"/>
              <w:highlight w:val="yellow"/>
              <w:rPrChange w:id="118" w:author="" w:date="2011-03-02T13:41:00Z">
                <w:rPr>
                  <w:rFonts w:ascii="Helvetica" w:hAnsi="Helvetica"/>
                  <w:sz w:val="22"/>
                </w:rPr>
              </w:rPrChange>
            </w:rPr>
            <w:delText>)</w:delText>
          </w:r>
        </w:del>
      </w:ins>
      <w:r w:rsidR="006D0FE7" w:rsidRPr="006D0FE7">
        <w:rPr>
          <w:rFonts w:ascii="Helvetica" w:hAnsi="Helvetica"/>
          <w:sz w:val="22"/>
          <w:highlight w:val="yellow"/>
          <w:rPrChange w:id="119" w:author="" w:date="2011-03-02T13:41:00Z">
            <w:rPr>
              <w:rFonts w:ascii="Helvetica" w:hAnsi="Helvetica"/>
              <w:sz w:val="22"/>
            </w:rPr>
          </w:rPrChange>
        </w:rPr>
        <w:t>____________.</w:t>
      </w:r>
      <w:del w:id="120" w:author="" w:date="2011-03-02T13:24:00Z">
        <w:r w:rsidDel="00E426C6">
          <w:rPr>
            <w:rFonts w:ascii="Helvetica" w:hAnsi="Helvetica"/>
            <w:sz w:val="22"/>
          </w:rPr>
          <w:delText xml:space="preserve">  </w:delText>
        </w:r>
      </w:del>
    </w:p>
    <w:p w:rsidR="006D409C" w:rsidRDefault="006D409C" w:rsidP="006D409C">
      <w:pPr>
        <w:rPr>
          <w:rFonts w:ascii="Helvetica" w:hAnsi="Helvetica"/>
          <w:sz w:val="22"/>
        </w:rPr>
      </w:pPr>
    </w:p>
    <w:p w:rsidR="006D409C" w:rsidRDefault="006D409C" w:rsidP="006D409C">
      <w:pPr>
        <w:numPr>
          <w:ilvl w:val="1"/>
          <w:numId w:val="5"/>
        </w:numPr>
        <w:rPr>
          <w:rFonts w:ascii="Helvetica" w:hAnsi="Helvetica"/>
          <w:sz w:val="22"/>
        </w:rPr>
      </w:pPr>
      <w:r>
        <w:rPr>
          <w:rFonts w:ascii="Helvetica" w:hAnsi="Helvetica"/>
          <w:sz w:val="22"/>
        </w:rPr>
        <w:t xml:space="preserve">Author name _________: </w:t>
      </w:r>
      <w:r w:rsidRPr="00510D76">
        <w:rPr>
          <w:rFonts w:ascii="Helvetica" w:hAnsi="Helvetica"/>
          <w:sz w:val="22"/>
        </w:rPr>
        <w:t xml:space="preserve">The implications of this technique extend toward therapy (or diagnosis) of_______, because  ________.  </w:t>
      </w:r>
    </w:p>
    <w:p w:rsidR="006D409C" w:rsidRDefault="006D409C" w:rsidP="006D409C">
      <w:pPr>
        <w:rPr>
          <w:rFonts w:ascii="Helvetica" w:hAnsi="Helvetica"/>
          <w:sz w:val="22"/>
        </w:rPr>
      </w:pPr>
    </w:p>
    <w:p w:rsidR="006D409C" w:rsidRDefault="006D409C" w:rsidP="006D409C">
      <w:pPr>
        <w:numPr>
          <w:ilvl w:val="1"/>
          <w:numId w:val="5"/>
        </w:numPr>
        <w:rPr>
          <w:rFonts w:ascii="Helvetica" w:hAnsi="Helvetica"/>
          <w:sz w:val="22"/>
        </w:rPr>
      </w:pPr>
      <w:r>
        <w:rPr>
          <w:rFonts w:ascii="Helvetica" w:hAnsi="Helvetica"/>
          <w:sz w:val="22"/>
        </w:rPr>
        <w:t xml:space="preserve">Author name ________: </w:t>
      </w:r>
      <w:r w:rsidRPr="00510D76">
        <w:rPr>
          <w:rFonts w:ascii="Helvetica" w:hAnsi="Helvetica"/>
          <w:sz w:val="22"/>
        </w:rPr>
        <w:t>Though this method can provide insight into ____________, it can also be applied to other systems (model organisms, studies of disease, organ systems), such as ____________.</w:t>
      </w:r>
    </w:p>
    <w:p w:rsidR="006D409C" w:rsidRDefault="006D409C" w:rsidP="006D409C">
      <w:pPr>
        <w:rPr>
          <w:rFonts w:ascii="Helvetica" w:hAnsi="Helvetica"/>
          <w:sz w:val="22"/>
        </w:rPr>
      </w:pPr>
    </w:p>
    <w:p w:rsidR="006D409C" w:rsidRDefault="006D409C" w:rsidP="006D409C">
      <w:pPr>
        <w:numPr>
          <w:ilvl w:val="1"/>
          <w:numId w:val="5"/>
        </w:numPr>
        <w:rPr>
          <w:rFonts w:ascii="Helvetica" w:hAnsi="Helvetica"/>
          <w:sz w:val="22"/>
        </w:rPr>
      </w:pPr>
      <w:r>
        <w:rPr>
          <w:rFonts w:ascii="Helvetica" w:hAnsi="Helvetica"/>
          <w:sz w:val="22"/>
        </w:rPr>
        <w:t>Author name ______</w:t>
      </w:r>
      <w:proofErr w:type="gramStart"/>
      <w:r>
        <w:rPr>
          <w:rFonts w:ascii="Helvetica" w:hAnsi="Helvetica"/>
          <w:sz w:val="22"/>
        </w:rPr>
        <w:t>_ :</w:t>
      </w:r>
      <w:proofErr w:type="gramEnd"/>
      <w:r>
        <w:rPr>
          <w:rFonts w:ascii="Helvetica" w:hAnsi="Helvetica"/>
          <w:sz w:val="22"/>
        </w:rPr>
        <w:t xml:space="preserve"> </w:t>
      </w:r>
      <w:r w:rsidRPr="00510D76">
        <w:rPr>
          <w:rFonts w:ascii="Helvetica" w:hAnsi="Helvetica"/>
          <w:sz w:val="22"/>
        </w:rPr>
        <w:t>Generally, individuals new to this method will struggle, because ______________.</w:t>
      </w:r>
    </w:p>
    <w:p w:rsidR="006D409C" w:rsidRDefault="006D409C" w:rsidP="006D409C">
      <w:pPr>
        <w:rPr>
          <w:rFonts w:ascii="Helvetica" w:hAnsi="Helvetica"/>
          <w:sz w:val="22"/>
        </w:rPr>
      </w:pPr>
    </w:p>
    <w:p w:rsidR="006D409C" w:rsidRDefault="006D409C" w:rsidP="006D409C">
      <w:pPr>
        <w:numPr>
          <w:ilvl w:val="1"/>
          <w:numId w:val="5"/>
        </w:numPr>
        <w:rPr>
          <w:rFonts w:ascii="Helvetica" w:hAnsi="Helvetica"/>
          <w:sz w:val="22"/>
        </w:rPr>
      </w:pPr>
      <w:r w:rsidRPr="00510D76">
        <w:rPr>
          <w:rFonts w:ascii="Helvetica" w:hAnsi="Helvetica"/>
          <w:sz w:val="22"/>
        </w:rPr>
        <w:t xml:space="preserve"> </w:t>
      </w:r>
      <w:r>
        <w:rPr>
          <w:rFonts w:ascii="Helvetica" w:hAnsi="Helvetica"/>
          <w:sz w:val="22"/>
        </w:rPr>
        <w:t xml:space="preserve">Author name ________: </w:t>
      </w:r>
      <w:r w:rsidRPr="00510D76">
        <w:rPr>
          <w:rFonts w:ascii="Helvetica" w:hAnsi="Helvetica"/>
          <w:sz w:val="22"/>
        </w:rPr>
        <w:t>I/We first had the idea for this method, when I/We ___________.</w:t>
      </w:r>
    </w:p>
    <w:p w:rsidR="006D409C" w:rsidRDefault="006D409C" w:rsidP="006D409C">
      <w:pPr>
        <w:rPr>
          <w:rFonts w:ascii="Helvetica" w:hAnsi="Helvetica"/>
          <w:sz w:val="22"/>
        </w:rPr>
      </w:pPr>
    </w:p>
    <w:p w:rsidR="006D409C" w:rsidRDefault="006D409C" w:rsidP="006D409C">
      <w:pPr>
        <w:numPr>
          <w:ilvl w:val="1"/>
          <w:numId w:val="5"/>
        </w:numPr>
        <w:rPr>
          <w:rFonts w:ascii="Helvetica" w:hAnsi="Helvetica"/>
          <w:sz w:val="22"/>
        </w:rPr>
      </w:pPr>
      <w:r>
        <w:rPr>
          <w:rFonts w:ascii="Helvetica" w:hAnsi="Helvetica"/>
          <w:sz w:val="22"/>
        </w:rPr>
        <w:t>Author name _________</w:t>
      </w:r>
      <w:proofErr w:type="gramStart"/>
      <w:r>
        <w:rPr>
          <w:rFonts w:ascii="Helvetica" w:hAnsi="Helvetica"/>
          <w:sz w:val="22"/>
        </w:rPr>
        <w:t>:</w:t>
      </w:r>
      <w:r w:rsidRPr="00510D76">
        <w:rPr>
          <w:rFonts w:ascii="Helvetica" w:hAnsi="Helvetica"/>
          <w:sz w:val="22"/>
        </w:rPr>
        <w:t>Visual</w:t>
      </w:r>
      <w:proofErr w:type="gramEnd"/>
      <w:r w:rsidRPr="00510D76">
        <w:rPr>
          <w:rFonts w:ascii="Helvetica" w:hAnsi="Helvetica"/>
          <w:sz w:val="22"/>
        </w:rPr>
        <w:t xml:space="preserve"> demonstration of this method is critical, as the ______________ steps are difficult to learn, because _______________.   </w:t>
      </w:r>
    </w:p>
    <w:p w:rsidR="006D409C" w:rsidRDefault="006D409C" w:rsidP="006D409C">
      <w:pPr>
        <w:rPr>
          <w:rFonts w:ascii="Helvetica" w:hAnsi="Helvetica"/>
          <w:sz w:val="22"/>
        </w:rPr>
      </w:pPr>
    </w:p>
    <w:p w:rsidR="006D409C" w:rsidRPr="00510D76" w:rsidRDefault="006D409C" w:rsidP="006D409C">
      <w:pPr>
        <w:numPr>
          <w:ilvl w:val="1"/>
          <w:numId w:val="5"/>
        </w:numPr>
        <w:rPr>
          <w:rFonts w:ascii="Helvetica" w:hAnsi="Helvetica"/>
          <w:sz w:val="22"/>
        </w:rPr>
      </w:pPr>
      <w:r>
        <w:rPr>
          <w:rFonts w:ascii="Helvetica" w:hAnsi="Helvetica"/>
          <w:sz w:val="22"/>
        </w:rPr>
        <w:t>**Author name ________: Demonstrating the procedure will be _______</w:t>
      </w:r>
      <w:proofErr w:type="gramStart"/>
      <w:r>
        <w:rPr>
          <w:rFonts w:ascii="Helvetica" w:hAnsi="Helvetica"/>
          <w:sz w:val="22"/>
        </w:rPr>
        <w:t>_  a</w:t>
      </w:r>
      <w:proofErr w:type="gramEnd"/>
      <w:r>
        <w:rPr>
          <w:rFonts w:ascii="Helvetica" w:hAnsi="Helvetica"/>
          <w:sz w:val="22"/>
        </w:rPr>
        <w:t xml:space="preserve"> _______(technician, post doc, grad student) from my laboratory (Add additional mention of demonstrators as necessary).  </w:t>
      </w:r>
    </w:p>
    <w:p w:rsidR="006D409C" w:rsidRPr="00FB038C" w:rsidRDefault="006D409C" w:rsidP="006D409C">
      <w:pPr>
        <w:rPr>
          <w:rFonts w:ascii="Helvetica" w:hAnsi="Helvetica"/>
          <w:i/>
          <w:sz w:val="22"/>
        </w:rPr>
      </w:pPr>
    </w:p>
    <w:p w:rsidR="006D409C" w:rsidRPr="00FB038C" w:rsidRDefault="006D409C" w:rsidP="006D409C">
      <w:pPr>
        <w:ind w:left="792"/>
        <w:rPr>
          <w:rFonts w:ascii="Helvetica" w:hAnsi="Helvetica"/>
          <w:sz w:val="22"/>
        </w:rPr>
      </w:pPr>
    </w:p>
    <w:p w:rsidR="006D409C" w:rsidRPr="00FB038C" w:rsidRDefault="006D409C" w:rsidP="006D409C">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rsidR="006D409C" w:rsidRPr="00FB038C" w:rsidRDefault="006D409C" w:rsidP="006D409C">
      <w:pPr>
        <w:rPr>
          <w:rFonts w:ascii="Helvetica" w:hAnsi="Helvetica"/>
          <w:i/>
          <w:sz w:val="22"/>
        </w:rPr>
      </w:pP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protocol text must be limited to 30 steps – each step being defined as 3 lines of 12 pt </w:t>
      </w:r>
      <w:proofErr w:type="gramStart"/>
      <w:r w:rsidRPr="00FB038C">
        <w:rPr>
          <w:rFonts w:ascii="Helvetica" w:hAnsi="Helvetica"/>
          <w:sz w:val="22"/>
        </w:rPr>
        <w:t>text</w:t>
      </w:r>
      <w:proofErr w:type="gramEnd"/>
      <w:r w:rsidRPr="00FB038C">
        <w:rPr>
          <w:rFonts w:ascii="Helvetica" w:hAnsi="Helvetica"/>
          <w:sz w:val="22"/>
        </w:rPr>
        <w:t xml:space="preserve"> in our formatting style below.  This amounts to 3 pages of protocol text.  The scope of the scripted protocol text should include only those aspects of the procedure that require visualization in order to be well understood.     </w:t>
      </w:r>
    </w:p>
    <w:p w:rsidR="006D409C" w:rsidRDefault="006D409C" w:rsidP="006D409C">
      <w:pPr>
        <w:jc w:val="both"/>
        <w:outlineLvl w:val="0"/>
        <w:rPr>
          <w:rFonts w:ascii="Helvetica" w:hAnsi="Helvetica" w:cs="Arial"/>
          <w:sz w:val="22"/>
          <w:szCs w:val="24"/>
        </w:rPr>
      </w:pPr>
    </w:p>
    <w:p w:rsidR="006D409C" w:rsidRPr="003A1C50" w:rsidRDefault="006D409C" w:rsidP="006D409C">
      <w:pPr>
        <w:outlineLvl w:val="0"/>
        <w:rPr>
          <w:rFonts w:ascii="Helvetica" w:hAnsi="Helvetica" w:cs="Arial"/>
          <w:color w:val="FF0000"/>
          <w:sz w:val="22"/>
          <w:szCs w:val="24"/>
        </w:rPr>
      </w:pPr>
      <w:r w:rsidRPr="003A1C50">
        <w:rPr>
          <w:rFonts w:ascii="Helvetica" w:hAnsi="Helvetica" w:cs="Arial"/>
          <w:color w:val="FF0000"/>
          <w:sz w:val="22"/>
          <w:szCs w:val="24"/>
        </w:rPr>
        <w:t>Authors, throughout the protocol you will note some suggestions</w:t>
      </w:r>
      <w:r>
        <w:rPr>
          <w:rFonts w:ascii="Helvetica" w:hAnsi="Helvetica" w:cs="Arial"/>
          <w:color w:val="FF0000"/>
          <w:sz w:val="22"/>
          <w:szCs w:val="24"/>
        </w:rPr>
        <w:t xml:space="preserve"> </w:t>
      </w:r>
      <w:r w:rsidRPr="003A1C50">
        <w:rPr>
          <w:rFonts w:ascii="Helvetica" w:hAnsi="Helvetica" w:cs="Arial"/>
          <w:color w:val="FF0000"/>
          <w:sz w:val="22"/>
          <w:szCs w:val="24"/>
        </w:rPr>
        <w:t>on how to use the media you provided as well as suggested camera shots</w:t>
      </w:r>
      <w:r>
        <w:rPr>
          <w:rFonts w:ascii="Helvetica" w:hAnsi="Helvetica" w:cs="Arial"/>
          <w:color w:val="FF0000"/>
          <w:sz w:val="22"/>
          <w:szCs w:val="24"/>
        </w:rPr>
        <w:t xml:space="preserve"> (some new suggestions, some based on your recommendations)</w:t>
      </w:r>
      <w:r w:rsidRPr="003A1C50">
        <w:rPr>
          <w:rFonts w:ascii="Helvetica" w:hAnsi="Helvetica" w:cs="Arial"/>
          <w:color w:val="FF0000"/>
          <w:sz w:val="22"/>
          <w:szCs w:val="24"/>
        </w:rPr>
        <w:t>.  Please indicate any changes you would like to make.</w:t>
      </w:r>
    </w:p>
    <w:p w:rsidR="006D409C" w:rsidRPr="00FB038C" w:rsidRDefault="006D409C" w:rsidP="006D409C">
      <w:pPr>
        <w:ind w:left="360"/>
        <w:jc w:val="both"/>
        <w:outlineLvl w:val="0"/>
        <w:rPr>
          <w:rFonts w:ascii="Helvetica" w:hAnsi="Helvetica" w:cs="Arial"/>
          <w:sz w:val="22"/>
          <w:szCs w:val="24"/>
        </w:rPr>
      </w:pPr>
    </w:p>
    <w:p w:rsidR="006D409C" w:rsidRDefault="006D409C" w:rsidP="006D409C">
      <w:pPr>
        <w:numPr>
          <w:ilvl w:val="0"/>
          <w:numId w:val="2"/>
        </w:numPr>
        <w:outlineLvl w:val="0"/>
        <w:rPr>
          <w:rFonts w:ascii="Helvetica" w:hAnsi="Helvetica" w:cs="Arial"/>
          <w:b/>
          <w:sz w:val="22"/>
          <w:szCs w:val="24"/>
        </w:rPr>
      </w:pPr>
      <w:r w:rsidRPr="006C6B85">
        <w:rPr>
          <w:rFonts w:ascii="Arial" w:hAnsi="Arial" w:cs="Arial"/>
          <w:b/>
          <w:sz w:val="22"/>
          <w:szCs w:val="22"/>
        </w:rPr>
        <w:t xml:space="preserve">Introduction to </w:t>
      </w:r>
      <w:del w:id="121" w:author="CST User" w:date="2011-02-22T14:14:00Z">
        <w:r w:rsidRPr="006C6B85" w:rsidDel="007D6D96">
          <w:rPr>
            <w:rFonts w:ascii="Arial" w:hAnsi="Arial" w:cs="Arial"/>
            <w:b/>
            <w:sz w:val="22"/>
            <w:szCs w:val="22"/>
          </w:rPr>
          <w:delText xml:space="preserve"> </w:delText>
        </w:r>
        <w:r w:rsidDel="007D6D96">
          <w:rPr>
            <w:rFonts w:ascii="Arial" w:hAnsi="Arial" w:cs="Arial"/>
            <w:b/>
            <w:sz w:val="22"/>
            <w:szCs w:val="22"/>
          </w:rPr>
          <w:delText xml:space="preserve">Cell Signaling Technology’s (CST) </w:delText>
        </w:r>
      </w:del>
      <w:proofErr w:type="spellStart"/>
      <w:r w:rsidRPr="006C6B85">
        <w:rPr>
          <w:rFonts w:ascii="Arial" w:hAnsi="Arial" w:cs="Arial"/>
          <w:b/>
          <w:sz w:val="22"/>
          <w:szCs w:val="22"/>
        </w:rPr>
        <w:t>PTMScan</w:t>
      </w:r>
      <w:proofErr w:type="spellEnd"/>
      <w:r w:rsidRPr="006C6B85">
        <w:rPr>
          <w:rFonts w:ascii="Arial" w:hAnsi="Arial" w:cs="Arial"/>
          <w:b/>
          <w:sz w:val="22"/>
          <w:szCs w:val="22"/>
          <w:vertAlign w:val="superscript"/>
        </w:rPr>
        <w:t>®</w:t>
      </w:r>
      <w:r w:rsidRPr="006C6B85">
        <w:rPr>
          <w:rFonts w:ascii="Arial" w:hAnsi="Arial" w:cs="Arial"/>
          <w:b/>
          <w:sz w:val="22"/>
          <w:szCs w:val="22"/>
        </w:rPr>
        <w:t xml:space="preserve"> Technology</w:t>
      </w:r>
      <w:ins w:id="122" w:author="CST User" w:date="2011-02-22T14:14:00Z">
        <w:r w:rsidR="007D6D96">
          <w:rPr>
            <w:rFonts w:ascii="Arial" w:hAnsi="Arial" w:cs="Arial"/>
            <w:b/>
            <w:sz w:val="22"/>
            <w:szCs w:val="22"/>
          </w:rPr>
          <w:t xml:space="preserve"> </w:t>
        </w:r>
        <w:r w:rsidR="007D7832">
          <w:rPr>
            <w:rFonts w:ascii="Arial" w:hAnsi="Arial" w:cs="Arial"/>
            <w:b/>
            <w:sz w:val="22"/>
            <w:szCs w:val="22"/>
          </w:rPr>
          <w:t>from Cell Signaling Technology</w:t>
        </w:r>
        <w:r w:rsidR="007D6D96">
          <w:rPr>
            <w:rFonts w:ascii="Arial" w:hAnsi="Arial" w:cs="Arial"/>
            <w:b/>
            <w:sz w:val="22"/>
            <w:szCs w:val="22"/>
          </w:rPr>
          <w:t xml:space="preserve"> (CST).</w:t>
        </w:r>
      </w:ins>
    </w:p>
    <w:p w:rsidR="006D409C" w:rsidRPr="006C6B85" w:rsidRDefault="006D409C" w:rsidP="006D409C">
      <w:pPr>
        <w:ind w:left="360"/>
        <w:outlineLvl w:val="0"/>
        <w:rPr>
          <w:rFonts w:ascii="Helvetica" w:hAnsi="Helvetica" w:cs="Arial"/>
          <w:b/>
          <w:sz w:val="22"/>
          <w:szCs w:val="24"/>
        </w:rPr>
      </w:pPr>
    </w:p>
    <w:p w:rsidR="006D409C" w:rsidRDefault="006D409C" w:rsidP="006D409C">
      <w:pPr>
        <w:numPr>
          <w:ilvl w:val="1"/>
          <w:numId w:val="2"/>
        </w:numPr>
        <w:outlineLvl w:val="0"/>
        <w:rPr>
          <w:rFonts w:ascii="Helvetica" w:hAnsi="Helvetica" w:cs="Arial"/>
          <w:b/>
          <w:sz w:val="22"/>
          <w:szCs w:val="24"/>
        </w:rPr>
      </w:pPr>
      <w:proofErr w:type="spellStart"/>
      <w:r w:rsidRPr="006C6B85">
        <w:rPr>
          <w:rFonts w:ascii="Arial" w:hAnsi="Arial" w:cs="Arial"/>
          <w:color w:val="000000"/>
          <w:sz w:val="22"/>
          <w:szCs w:val="22"/>
        </w:rPr>
        <w:t>PTMScan</w:t>
      </w:r>
      <w:proofErr w:type="spellEnd"/>
      <w:r w:rsidRPr="006C6B85">
        <w:rPr>
          <w:rFonts w:ascii="Arial" w:hAnsi="Arial" w:cs="Arial"/>
          <w:color w:val="000000"/>
          <w:sz w:val="22"/>
          <w:szCs w:val="22"/>
        </w:rPr>
        <w:t xml:space="preserve"> Service offerings currently include </w:t>
      </w:r>
      <w:proofErr w:type="spellStart"/>
      <w:r w:rsidRPr="006C6B85">
        <w:rPr>
          <w:rFonts w:ascii="Arial" w:hAnsi="Arial" w:cs="Arial"/>
          <w:color w:val="000000"/>
          <w:sz w:val="22"/>
          <w:szCs w:val="22"/>
        </w:rPr>
        <w:t>phosphorylation</w:t>
      </w:r>
      <w:proofErr w:type="spellEnd"/>
      <w:r w:rsidRPr="006C6B85">
        <w:rPr>
          <w:rFonts w:ascii="Arial" w:hAnsi="Arial" w:cs="Arial"/>
          <w:color w:val="000000"/>
          <w:sz w:val="22"/>
          <w:szCs w:val="22"/>
        </w:rPr>
        <w:t xml:space="preserve"> (</w:t>
      </w:r>
      <w:r>
        <w:rPr>
          <w:rFonts w:ascii="Arial" w:hAnsi="Arial" w:cs="Arial"/>
          <w:color w:val="000000"/>
          <w:sz w:val="22"/>
          <w:szCs w:val="22"/>
        </w:rPr>
        <w:t xml:space="preserve">Text Overlay:  </w:t>
      </w:r>
      <w:proofErr w:type="spellStart"/>
      <w:r w:rsidRPr="006C6B85">
        <w:rPr>
          <w:rFonts w:ascii="Arial" w:hAnsi="Arial" w:cs="Arial"/>
          <w:color w:val="000000"/>
          <w:sz w:val="22"/>
          <w:szCs w:val="22"/>
        </w:rPr>
        <w:t>PhosphoScan</w:t>
      </w:r>
      <w:proofErr w:type="spellEnd"/>
      <w:r w:rsidRPr="006C6B85">
        <w:rPr>
          <w:rFonts w:ascii="Arial" w:hAnsi="Arial" w:cs="Arial"/>
          <w:color w:val="000000"/>
          <w:sz w:val="22"/>
          <w:szCs w:val="22"/>
          <w:vertAlign w:val="superscript"/>
        </w:rPr>
        <w:t>®</w:t>
      </w:r>
      <w:r w:rsidRPr="006C6B85">
        <w:rPr>
          <w:rFonts w:ascii="Arial" w:hAnsi="Arial" w:cs="Arial"/>
          <w:color w:val="000000"/>
          <w:sz w:val="22"/>
          <w:szCs w:val="22"/>
        </w:rPr>
        <w:t xml:space="preserve"> Service), </w:t>
      </w:r>
      <w:proofErr w:type="spellStart"/>
      <w:r w:rsidRPr="006C6B85">
        <w:rPr>
          <w:rFonts w:ascii="Arial" w:hAnsi="Arial" w:cs="Arial"/>
          <w:color w:val="000000"/>
          <w:sz w:val="22"/>
          <w:szCs w:val="22"/>
        </w:rPr>
        <w:t>acetylation</w:t>
      </w:r>
      <w:proofErr w:type="spellEnd"/>
      <w:r w:rsidRPr="006C6B85">
        <w:rPr>
          <w:rFonts w:ascii="Arial" w:hAnsi="Arial" w:cs="Arial"/>
          <w:color w:val="000000"/>
          <w:sz w:val="22"/>
          <w:szCs w:val="22"/>
        </w:rPr>
        <w:t xml:space="preserve"> (</w:t>
      </w:r>
      <w:r>
        <w:rPr>
          <w:rFonts w:ascii="Arial" w:hAnsi="Arial" w:cs="Arial"/>
          <w:color w:val="000000"/>
          <w:sz w:val="22"/>
          <w:szCs w:val="22"/>
        </w:rPr>
        <w:t xml:space="preserve">Text Overlay:  </w:t>
      </w:r>
      <w:proofErr w:type="spellStart"/>
      <w:r w:rsidRPr="006C6B85">
        <w:rPr>
          <w:rFonts w:ascii="Arial" w:hAnsi="Arial" w:cs="Arial"/>
          <w:color w:val="000000"/>
          <w:sz w:val="22"/>
          <w:szCs w:val="22"/>
        </w:rPr>
        <w:t>Acetylscan</w:t>
      </w:r>
      <w:proofErr w:type="spellEnd"/>
      <w:r w:rsidRPr="006C6B85">
        <w:rPr>
          <w:rFonts w:ascii="Arial" w:hAnsi="Arial" w:cs="Arial"/>
          <w:color w:val="000000"/>
          <w:sz w:val="22"/>
          <w:szCs w:val="22"/>
        </w:rPr>
        <w:t xml:space="preserve">™ Service) and </w:t>
      </w:r>
      <w:proofErr w:type="spellStart"/>
      <w:r w:rsidRPr="006C6B85">
        <w:rPr>
          <w:rFonts w:ascii="Arial" w:hAnsi="Arial" w:cs="Arial"/>
          <w:color w:val="000000"/>
          <w:sz w:val="22"/>
          <w:szCs w:val="22"/>
        </w:rPr>
        <w:t>ubiquitination</w:t>
      </w:r>
      <w:proofErr w:type="spellEnd"/>
      <w:r w:rsidRPr="006C6B85">
        <w:rPr>
          <w:rFonts w:ascii="Arial" w:hAnsi="Arial" w:cs="Arial"/>
          <w:color w:val="000000"/>
          <w:sz w:val="22"/>
          <w:szCs w:val="22"/>
        </w:rPr>
        <w:t xml:space="preserve"> (</w:t>
      </w:r>
      <w:r>
        <w:rPr>
          <w:rFonts w:ascii="Arial" w:hAnsi="Arial" w:cs="Arial"/>
          <w:color w:val="000000"/>
          <w:sz w:val="22"/>
          <w:szCs w:val="22"/>
        </w:rPr>
        <w:t xml:space="preserve">Text Overlay:  </w:t>
      </w:r>
      <w:proofErr w:type="spellStart"/>
      <w:r w:rsidRPr="006C6B85">
        <w:rPr>
          <w:rFonts w:ascii="Arial" w:hAnsi="Arial" w:cs="Arial"/>
          <w:color w:val="000000"/>
          <w:sz w:val="22"/>
          <w:szCs w:val="22"/>
        </w:rPr>
        <w:t>UbiScan</w:t>
      </w:r>
      <w:proofErr w:type="spellEnd"/>
      <w:r w:rsidRPr="006C6B85">
        <w:rPr>
          <w:rFonts w:ascii="Arial" w:hAnsi="Arial" w:cs="Arial"/>
          <w:color w:val="000000"/>
          <w:sz w:val="22"/>
          <w:szCs w:val="22"/>
        </w:rPr>
        <w:t>™ Service).</w:t>
      </w:r>
    </w:p>
    <w:p w:rsidR="006D409C" w:rsidRDefault="006D409C" w:rsidP="006D409C">
      <w:pPr>
        <w:ind w:left="360"/>
        <w:outlineLvl w:val="0"/>
        <w:rPr>
          <w:rFonts w:ascii="Helvetica" w:hAnsi="Helvetica" w:cs="Arial"/>
          <w:color w:val="FF0000"/>
          <w:sz w:val="22"/>
          <w:szCs w:val="24"/>
        </w:rPr>
      </w:pPr>
      <w:r w:rsidRPr="00E177AA">
        <w:rPr>
          <w:rFonts w:ascii="Helvetica" w:hAnsi="Helvetica" w:cs="Arial"/>
          <w:color w:val="FF0000"/>
          <w:sz w:val="22"/>
          <w:szCs w:val="24"/>
        </w:rPr>
        <w:t xml:space="preserve">Authors, what would you like to show </w:t>
      </w:r>
      <w:r>
        <w:rPr>
          <w:rFonts w:ascii="Helvetica" w:hAnsi="Helvetica" w:cs="Arial"/>
          <w:color w:val="FF0000"/>
          <w:sz w:val="22"/>
          <w:szCs w:val="24"/>
        </w:rPr>
        <w:t>as points 2.1 is narrated</w:t>
      </w:r>
      <w:r w:rsidRPr="00E177AA">
        <w:rPr>
          <w:rFonts w:ascii="Helvetica" w:hAnsi="Helvetica" w:cs="Arial"/>
          <w:color w:val="FF0000"/>
          <w:sz w:val="22"/>
          <w:szCs w:val="24"/>
        </w:rPr>
        <w:t>?  Perhaps we can film</w:t>
      </w:r>
      <w:r>
        <w:rPr>
          <w:rFonts w:ascii="Helvetica" w:hAnsi="Helvetica" w:cs="Arial"/>
          <w:color w:val="FF0000"/>
          <w:sz w:val="22"/>
          <w:szCs w:val="24"/>
        </w:rPr>
        <w:t xml:space="preserve"> the different </w:t>
      </w:r>
      <w:proofErr w:type="spellStart"/>
      <w:r>
        <w:rPr>
          <w:rFonts w:ascii="Helvetica" w:hAnsi="Helvetica" w:cs="Arial"/>
          <w:color w:val="FF0000"/>
          <w:sz w:val="22"/>
          <w:szCs w:val="24"/>
        </w:rPr>
        <w:t>PTMScan</w:t>
      </w:r>
      <w:proofErr w:type="spellEnd"/>
      <w:r>
        <w:rPr>
          <w:rFonts w:ascii="Helvetica" w:hAnsi="Helvetica" w:cs="Arial"/>
          <w:color w:val="FF0000"/>
          <w:sz w:val="22"/>
          <w:szCs w:val="24"/>
        </w:rPr>
        <w:t xml:space="preserve"> products.  Is there a kit that is sent to the client for each product?  </w:t>
      </w:r>
    </w:p>
    <w:p w:rsidR="006D409C" w:rsidRPr="00E177AA" w:rsidRDefault="006D409C" w:rsidP="006D409C">
      <w:pPr>
        <w:ind w:left="360"/>
        <w:outlineLvl w:val="0"/>
        <w:rPr>
          <w:rFonts w:ascii="Helvetica" w:hAnsi="Helvetica" w:cs="Arial"/>
          <w:color w:val="FF0000"/>
          <w:sz w:val="22"/>
          <w:szCs w:val="24"/>
        </w:rPr>
      </w:pPr>
      <w:r>
        <w:rPr>
          <w:rFonts w:ascii="Helvetica" w:hAnsi="Helvetica" w:cs="Arial"/>
          <w:color w:val="FF0000"/>
          <w:sz w:val="22"/>
          <w:szCs w:val="24"/>
        </w:rPr>
        <w:t>Alternatively we could</w:t>
      </w:r>
      <w:r w:rsidRPr="00E177AA">
        <w:rPr>
          <w:rFonts w:ascii="Helvetica" w:hAnsi="Helvetica" w:cs="Arial"/>
          <w:color w:val="FF0000"/>
          <w:sz w:val="22"/>
          <w:szCs w:val="24"/>
        </w:rPr>
        <w:t xml:space="preserve"> show an illustration of some of the mentioned </w:t>
      </w:r>
      <w:proofErr w:type="spellStart"/>
      <w:r w:rsidRPr="00E177AA">
        <w:rPr>
          <w:rFonts w:ascii="Helvetica" w:hAnsi="Helvetica" w:cs="Arial"/>
          <w:color w:val="FF0000"/>
          <w:sz w:val="22"/>
          <w:szCs w:val="24"/>
        </w:rPr>
        <w:t>PTMs</w:t>
      </w:r>
      <w:proofErr w:type="spellEnd"/>
      <w:r w:rsidRPr="00E177AA">
        <w:rPr>
          <w:rFonts w:ascii="Helvetica" w:hAnsi="Helvetica" w:cs="Arial"/>
          <w:color w:val="FF0000"/>
          <w:sz w:val="22"/>
          <w:szCs w:val="24"/>
        </w:rPr>
        <w:t>.</w:t>
      </w:r>
      <w:ins w:id="123" w:author="CST User" w:date="2011-02-18T17:10:00Z">
        <w:r w:rsidR="00D729BC">
          <w:rPr>
            <w:rFonts w:ascii="Helvetica" w:hAnsi="Helvetica" w:cs="Arial"/>
            <w:color w:val="FF0000"/>
            <w:sz w:val="22"/>
            <w:szCs w:val="24"/>
          </w:rPr>
          <w:t xml:space="preserve"> Show</w:t>
        </w:r>
      </w:ins>
      <w:ins w:id="124" w:author="CST User" w:date="2011-02-15T11:08:00Z">
        <w:r w:rsidR="00687B22">
          <w:rPr>
            <w:rFonts w:ascii="Helvetica" w:hAnsi="Helvetica" w:cs="Arial"/>
            <w:color w:val="FF0000"/>
            <w:sz w:val="22"/>
            <w:szCs w:val="24"/>
          </w:rPr>
          <w:t xml:space="preserve"> fig</w:t>
        </w:r>
      </w:ins>
      <w:ins w:id="125" w:author="CST User" w:date="2011-02-18T17:10:00Z">
        <w:r w:rsidR="00D729BC">
          <w:rPr>
            <w:rFonts w:ascii="Helvetica" w:hAnsi="Helvetica" w:cs="Arial"/>
            <w:color w:val="FF0000"/>
            <w:sz w:val="22"/>
            <w:szCs w:val="24"/>
          </w:rPr>
          <w:t>ure</w:t>
        </w:r>
      </w:ins>
      <w:ins w:id="126" w:author="CST User" w:date="2011-02-15T11:08:00Z">
        <w:r w:rsidR="00687B22">
          <w:rPr>
            <w:rFonts w:ascii="Helvetica" w:hAnsi="Helvetica" w:cs="Arial"/>
            <w:color w:val="FF0000"/>
            <w:sz w:val="22"/>
            <w:szCs w:val="24"/>
          </w:rPr>
          <w:t xml:space="preserve"> 2 text </w:t>
        </w:r>
      </w:ins>
      <w:ins w:id="127" w:author="CST User" w:date="2011-02-18T17:10:00Z">
        <w:r w:rsidR="00D729BC">
          <w:rPr>
            <w:rFonts w:ascii="Helvetica" w:hAnsi="Helvetica" w:cs="Arial"/>
            <w:color w:val="FF0000"/>
            <w:sz w:val="22"/>
            <w:szCs w:val="24"/>
          </w:rPr>
          <w:t>with new</w:t>
        </w:r>
      </w:ins>
      <w:ins w:id="128" w:author="CST User" w:date="2011-02-15T11:08:00Z">
        <w:r w:rsidR="00687B22">
          <w:rPr>
            <w:rFonts w:ascii="Helvetica" w:hAnsi="Helvetica" w:cs="Arial"/>
            <w:color w:val="FF0000"/>
            <w:sz w:val="22"/>
            <w:szCs w:val="24"/>
          </w:rPr>
          <w:t xml:space="preserve"> modified peptide images</w:t>
        </w:r>
      </w:ins>
      <w:ins w:id="129" w:author="CST User" w:date="2011-02-18T17:11:00Z">
        <w:r w:rsidR="00D729BC">
          <w:rPr>
            <w:rFonts w:ascii="Helvetica" w:hAnsi="Helvetica" w:cs="Arial"/>
            <w:color w:val="FF0000"/>
            <w:sz w:val="22"/>
            <w:szCs w:val="24"/>
          </w:rPr>
          <w:t xml:space="preserve"> included.</w:t>
        </w:r>
      </w:ins>
    </w:p>
    <w:p w:rsidR="006D409C" w:rsidRDefault="006D409C" w:rsidP="006D409C">
      <w:pPr>
        <w:outlineLvl w:val="0"/>
        <w:rPr>
          <w:rFonts w:ascii="Arial" w:hAnsi="Arial" w:cs="Arial"/>
          <w:sz w:val="22"/>
          <w:szCs w:val="22"/>
        </w:rPr>
      </w:pPr>
    </w:p>
    <w:p w:rsidR="006D409C" w:rsidRDefault="006D409C" w:rsidP="006D409C">
      <w:pPr>
        <w:numPr>
          <w:ilvl w:val="1"/>
          <w:numId w:val="2"/>
        </w:numPr>
        <w:outlineLvl w:val="0"/>
        <w:rPr>
          <w:rFonts w:ascii="Helvetica" w:hAnsi="Helvetica" w:cs="Arial"/>
          <w:b/>
          <w:sz w:val="22"/>
          <w:szCs w:val="24"/>
        </w:rPr>
      </w:pPr>
      <w:proofErr w:type="spellStart"/>
      <w:r w:rsidRPr="006C6B85">
        <w:rPr>
          <w:rFonts w:ascii="Arial" w:hAnsi="Arial" w:cs="Arial"/>
          <w:sz w:val="22"/>
          <w:szCs w:val="22"/>
        </w:rPr>
        <w:t>PhosphoScan</w:t>
      </w:r>
      <w:proofErr w:type="spellEnd"/>
      <w:r w:rsidRPr="006C6B85">
        <w:rPr>
          <w:rFonts w:ascii="Arial" w:hAnsi="Arial" w:cs="Arial"/>
          <w:sz w:val="22"/>
          <w:szCs w:val="22"/>
          <w:vertAlign w:val="superscript"/>
        </w:rPr>
        <w:t>®</w:t>
      </w:r>
      <w:r w:rsidRPr="006C6B85">
        <w:rPr>
          <w:rFonts w:ascii="Arial" w:hAnsi="Arial" w:cs="Arial"/>
          <w:sz w:val="22"/>
          <w:szCs w:val="22"/>
        </w:rPr>
        <w:t xml:space="preserve"> provides in-depth, yet f</w:t>
      </w:r>
      <w:r>
        <w:rPr>
          <w:rFonts w:ascii="Arial" w:hAnsi="Arial" w:cs="Arial"/>
          <w:sz w:val="22"/>
          <w:szCs w:val="22"/>
        </w:rPr>
        <w:t xml:space="preserve">ocused </w:t>
      </w:r>
      <w:proofErr w:type="spellStart"/>
      <w:r>
        <w:rPr>
          <w:rFonts w:ascii="Arial" w:hAnsi="Arial" w:cs="Arial"/>
          <w:sz w:val="22"/>
          <w:szCs w:val="22"/>
        </w:rPr>
        <w:t>phosphoproteome</w:t>
      </w:r>
      <w:proofErr w:type="spellEnd"/>
      <w:r>
        <w:rPr>
          <w:rFonts w:ascii="Arial" w:hAnsi="Arial" w:cs="Arial"/>
          <w:sz w:val="22"/>
          <w:szCs w:val="22"/>
        </w:rPr>
        <w:t xml:space="preserve"> analysis, using </w:t>
      </w:r>
      <w:proofErr w:type="spellStart"/>
      <w:r w:rsidRPr="006C6B85">
        <w:rPr>
          <w:rFonts w:ascii="Arial" w:hAnsi="Arial" w:cs="Arial"/>
          <w:sz w:val="22"/>
          <w:szCs w:val="22"/>
        </w:rPr>
        <w:t>phospho</w:t>
      </w:r>
      <w:proofErr w:type="spellEnd"/>
      <w:r w:rsidRPr="006C6B85">
        <w:rPr>
          <w:rFonts w:ascii="Arial" w:hAnsi="Arial" w:cs="Arial"/>
          <w:sz w:val="22"/>
          <w:szCs w:val="22"/>
        </w:rPr>
        <w:t xml:space="preserve">-motif antibodies as </w:t>
      </w:r>
      <w:proofErr w:type="spellStart"/>
      <w:r w:rsidRPr="006C6B85">
        <w:rPr>
          <w:rFonts w:ascii="Arial" w:hAnsi="Arial" w:cs="Arial"/>
          <w:sz w:val="22"/>
          <w:szCs w:val="22"/>
        </w:rPr>
        <w:t>immunoaffi</w:t>
      </w:r>
      <w:r>
        <w:rPr>
          <w:rFonts w:ascii="Arial" w:hAnsi="Arial" w:cs="Arial"/>
          <w:sz w:val="22"/>
          <w:szCs w:val="22"/>
        </w:rPr>
        <w:t>nity</w:t>
      </w:r>
      <w:proofErr w:type="spellEnd"/>
      <w:r>
        <w:rPr>
          <w:rFonts w:ascii="Arial" w:hAnsi="Arial" w:cs="Arial"/>
          <w:sz w:val="22"/>
          <w:szCs w:val="22"/>
        </w:rPr>
        <w:t xml:space="preserve"> reagents </w:t>
      </w:r>
      <w:r w:rsidRPr="006C6B85">
        <w:rPr>
          <w:rFonts w:ascii="Arial" w:hAnsi="Arial" w:cs="Arial"/>
          <w:color w:val="000000"/>
          <w:sz w:val="22"/>
          <w:szCs w:val="22"/>
        </w:rPr>
        <w:t>(</w:t>
      </w:r>
      <w:r>
        <w:rPr>
          <w:rFonts w:ascii="Arial" w:hAnsi="Arial" w:cs="Arial"/>
          <w:color w:val="000000"/>
          <w:sz w:val="22"/>
          <w:szCs w:val="22"/>
        </w:rPr>
        <w:t xml:space="preserve">Text Overlay:  </w:t>
      </w:r>
      <w:proofErr w:type="spellStart"/>
      <w:r w:rsidRPr="006C6B85">
        <w:rPr>
          <w:rFonts w:ascii="Arial" w:hAnsi="Arial" w:cs="Arial"/>
          <w:color w:val="000000"/>
          <w:sz w:val="22"/>
          <w:szCs w:val="22"/>
        </w:rPr>
        <w:t>PhosphoScan</w:t>
      </w:r>
      <w:proofErr w:type="spellEnd"/>
      <w:r w:rsidRPr="006C6B85">
        <w:rPr>
          <w:rFonts w:ascii="Arial" w:hAnsi="Arial" w:cs="Arial"/>
          <w:color w:val="000000"/>
          <w:sz w:val="22"/>
          <w:szCs w:val="22"/>
          <w:vertAlign w:val="superscript"/>
        </w:rPr>
        <w:t>®</w:t>
      </w:r>
      <w:r w:rsidRPr="006C6B85">
        <w:rPr>
          <w:rFonts w:ascii="Arial" w:hAnsi="Arial" w:cs="Arial"/>
          <w:color w:val="000000"/>
          <w:sz w:val="22"/>
          <w:szCs w:val="22"/>
        </w:rPr>
        <w:t xml:space="preserve"> Service)</w:t>
      </w:r>
      <w:r>
        <w:rPr>
          <w:rFonts w:ascii="Arial" w:hAnsi="Arial" w:cs="Arial"/>
          <w:sz w:val="22"/>
          <w:szCs w:val="22"/>
        </w:rPr>
        <w:t xml:space="preserve">.  These motif antibodies </w:t>
      </w:r>
      <w:r w:rsidRPr="006C6B85">
        <w:rPr>
          <w:rFonts w:ascii="Arial" w:hAnsi="Arial" w:cs="Arial"/>
          <w:sz w:val="22"/>
          <w:szCs w:val="22"/>
        </w:rPr>
        <w:t xml:space="preserve">react broadly with diverse sets of serine, </w:t>
      </w:r>
      <w:proofErr w:type="spellStart"/>
      <w:r w:rsidRPr="006C6B85">
        <w:rPr>
          <w:rFonts w:ascii="Arial" w:hAnsi="Arial" w:cs="Arial"/>
          <w:sz w:val="22"/>
          <w:szCs w:val="22"/>
        </w:rPr>
        <w:t>threonine</w:t>
      </w:r>
      <w:proofErr w:type="spellEnd"/>
      <w:r w:rsidRPr="006C6B85">
        <w:rPr>
          <w:rFonts w:ascii="Arial" w:hAnsi="Arial" w:cs="Arial"/>
          <w:sz w:val="22"/>
          <w:szCs w:val="22"/>
        </w:rPr>
        <w:t xml:space="preserve">, and </w:t>
      </w:r>
      <w:proofErr w:type="gramStart"/>
      <w:r w:rsidRPr="006C6B85">
        <w:rPr>
          <w:rFonts w:ascii="Arial" w:hAnsi="Arial" w:cs="Arial"/>
          <w:sz w:val="22"/>
          <w:szCs w:val="22"/>
        </w:rPr>
        <w:t xml:space="preserve">tyrosine </w:t>
      </w:r>
      <w:proofErr w:type="spellStart"/>
      <w:r w:rsidRPr="006C6B85">
        <w:rPr>
          <w:rFonts w:ascii="Arial" w:hAnsi="Arial" w:cs="Arial"/>
          <w:sz w:val="22"/>
          <w:szCs w:val="22"/>
        </w:rPr>
        <w:t>phosphorylated</w:t>
      </w:r>
      <w:proofErr w:type="spellEnd"/>
      <w:proofErr w:type="gramEnd"/>
      <w:r w:rsidRPr="006C6B85">
        <w:rPr>
          <w:rFonts w:ascii="Arial" w:hAnsi="Arial" w:cs="Arial"/>
          <w:sz w:val="22"/>
          <w:szCs w:val="22"/>
        </w:rPr>
        <w:t xml:space="preserve"> sequences. </w:t>
      </w:r>
    </w:p>
    <w:p w:rsidR="006D409C" w:rsidRDefault="006D409C" w:rsidP="006D409C">
      <w:pPr>
        <w:outlineLvl w:val="0"/>
        <w:rPr>
          <w:del w:id="130" w:author="Unknown"/>
          <w:rFonts w:ascii="Helvetica" w:hAnsi="Helvetica" w:cs="Arial"/>
          <w:color w:val="FF0000"/>
          <w:sz w:val="22"/>
          <w:szCs w:val="24"/>
        </w:rPr>
      </w:pPr>
      <w:r w:rsidRPr="00BC58D8">
        <w:rPr>
          <w:rFonts w:ascii="Helvetica" w:hAnsi="Helvetica" w:cs="Arial"/>
          <w:sz w:val="22"/>
          <w:szCs w:val="24"/>
        </w:rPr>
        <w:t>LAB MEDIA:  2849_PTMScan_Fig3.  Editors, please highlight antibodies in list with the corresponding</w:t>
      </w:r>
      <w:r w:rsidR="00914C04">
        <w:rPr>
          <w:rFonts w:ascii="Helvetica" w:hAnsi="Helvetica" w:cs="Arial"/>
          <w:sz w:val="22"/>
          <w:szCs w:val="24"/>
        </w:rPr>
        <w:t xml:space="preserve"> colors from the motif antibody tree.</w:t>
      </w:r>
      <w:r w:rsidR="00914C04">
        <w:rPr>
          <w:rFonts w:ascii="Helvetica" w:hAnsi="Helvetica" w:cs="Arial"/>
          <w:b/>
          <w:sz w:val="22"/>
          <w:szCs w:val="24"/>
        </w:rPr>
        <w:t xml:space="preserve">  </w:t>
      </w:r>
      <w:r w:rsidR="00914C04">
        <w:rPr>
          <w:rFonts w:ascii="Helvetica" w:hAnsi="Helvetica" w:cs="Arial"/>
          <w:color w:val="FF0000"/>
          <w:sz w:val="22"/>
          <w:szCs w:val="24"/>
        </w:rPr>
        <w:t>Authors, could you provide a higher quality version of the motif antibody tree?</w:t>
      </w:r>
      <w:ins w:id="131" w:author="CST User" w:date="2011-02-18T17:15:00Z">
        <w:r w:rsidR="00042FBE">
          <w:rPr>
            <w:rFonts w:ascii="Helvetica" w:hAnsi="Helvetica" w:cs="Arial"/>
            <w:color w:val="FF0000"/>
            <w:sz w:val="22"/>
            <w:szCs w:val="24"/>
          </w:rPr>
          <w:t xml:space="preserve"> Yes.  </w:t>
        </w:r>
      </w:ins>
      <w:ins w:id="132" w:author="CST User" w:date="2011-02-19T12:34:00Z">
        <w:r w:rsidR="00914C04">
          <w:rPr>
            <w:rFonts w:ascii="Helvetica" w:hAnsi="Helvetica" w:cs="Arial"/>
            <w:color w:val="FF0000"/>
            <w:sz w:val="22"/>
            <w:szCs w:val="24"/>
          </w:rPr>
          <w:t>Please show</w:t>
        </w:r>
      </w:ins>
      <w:ins w:id="133" w:author="CST User" w:date="2011-02-22T14:48:00Z">
        <w:r w:rsidR="00914C04">
          <w:rPr>
            <w:rFonts w:ascii="Helvetica" w:hAnsi="Helvetica" w:cs="Arial"/>
            <w:color w:val="FF0000"/>
            <w:sz w:val="22"/>
            <w:szCs w:val="24"/>
          </w:rPr>
          <w:t xml:space="preserve"> </w:t>
        </w:r>
      </w:ins>
      <w:proofErr w:type="spellStart"/>
      <w:ins w:id="134" w:author="CST User" w:date="2011-02-22T14:49:00Z">
        <w:r w:rsidR="00914C04">
          <w:rPr>
            <w:rFonts w:ascii="Helvetica" w:hAnsi="Helvetica" w:cs="Arial"/>
            <w:color w:val="FF0000"/>
            <w:sz w:val="22"/>
            <w:szCs w:val="24"/>
          </w:rPr>
          <w:t>kinome</w:t>
        </w:r>
        <w:proofErr w:type="spellEnd"/>
        <w:r w:rsidR="00914C04">
          <w:rPr>
            <w:rFonts w:ascii="Helvetica" w:hAnsi="Helvetica" w:cs="Arial"/>
            <w:color w:val="FF0000"/>
            <w:sz w:val="22"/>
            <w:szCs w:val="24"/>
          </w:rPr>
          <w:t xml:space="preserve"> tree</w:t>
        </w:r>
        <w:r w:rsidR="00BC58D8">
          <w:rPr>
            <w:rFonts w:ascii="Helvetica" w:hAnsi="Helvetica" w:cs="Arial"/>
            <w:color w:val="FF0000"/>
            <w:sz w:val="22"/>
            <w:szCs w:val="24"/>
          </w:rPr>
          <w:t xml:space="preserve"> image</w:t>
        </w:r>
        <w:r w:rsidR="00BC58D8" w:rsidRPr="00BC58D8">
          <w:rPr>
            <w:rFonts w:ascii="Helvetica" w:hAnsi="Helvetica" w:cs="Arial"/>
            <w:color w:val="FF0000"/>
            <w:sz w:val="22"/>
            <w:szCs w:val="24"/>
          </w:rPr>
          <w:t xml:space="preserve"> on figure 3A and then a</w:t>
        </w:r>
      </w:ins>
      <w:ins w:id="135" w:author="CST User" w:date="2011-02-19T12:34:00Z">
        <w:r w:rsidR="00FE4EDE" w:rsidRPr="00BC58D8">
          <w:rPr>
            <w:rFonts w:ascii="Helvetica" w:hAnsi="Helvetica" w:cs="Arial"/>
            <w:color w:val="FF0000"/>
            <w:sz w:val="22"/>
            <w:szCs w:val="24"/>
          </w:rPr>
          <w:t xml:space="preserve"> list of </w:t>
        </w:r>
        <w:proofErr w:type="spellStart"/>
        <w:r w:rsidR="00FE4EDE" w:rsidRPr="00BC58D8">
          <w:rPr>
            <w:rFonts w:ascii="Helvetica" w:hAnsi="Helvetica" w:cs="Arial"/>
            <w:color w:val="FF0000"/>
            <w:sz w:val="22"/>
            <w:szCs w:val="24"/>
          </w:rPr>
          <w:t>PhosphoScan</w:t>
        </w:r>
        <w:proofErr w:type="spellEnd"/>
        <w:r w:rsidR="00FE4EDE" w:rsidRPr="00BC58D8">
          <w:rPr>
            <w:rFonts w:ascii="Helvetica" w:hAnsi="Helvetica" w:cs="Arial"/>
            <w:color w:val="FF0000"/>
            <w:sz w:val="22"/>
            <w:szCs w:val="24"/>
          </w:rPr>
          <w:t xml:space="preserve"> antibodies</w:t>
        </w:r>
      </w:ins>
      <w:ins w:id="136" w:author="CST User" w:date="2011-02-19T12:35:00Z">
        <w:r w:rsidR="00FE4EDE" w:rsidRPr="00BC58D8">
          <w:rPr>
            <w:rFonts w:ascii="Helvetica" w:hAnsi="Helvetica" w:cs="Arial"/>
            <w:color w:val="FF0000"/>
            <w:sz w:val="22"/>
            <w:szCs w:val="24"/>
          </w:rPr>
          <w:t xml:space="preserve"> from figure 3B. </w:t>
        </w:r>
      </w:ins>
    </w:p>
    <w:p w:rsidR="00BC58D8" w:rsidRPr="00BC58D8" w:rsidDel="00BC58D8" w:rsidRDefault="00BC58D8" w:rsidP="006D409C">
      <w:pPr>
        <w:numPr>
          <w:ilvl w:val="2"/>
          <w:numId w:val="2"/>
          <w:ins w:id="137" w:author="CST User" w:date="2011-02-22T14:49:00Z"/>
        </w:numPr>
        <w:outlineLvl w:val="0"/>
        <w:rPr>
          <w:ins w:id="138" w:author="CST User" w:date="2011-02-22T14:49:00Z"/>
          <w:rFonts w:ascii="Helvetica" w:hAnsi="Helvetica" w:cs="Arial"/>
          <w:b/>
          <w:color w:val="FF0000"/>
          <w:sz w:val="22"/>
          <w:szCs w:val="24"/>
          <w:rPrChange w:id="139" w:author="CST User" w:date="2011-02-22T14:49:00Z">
            <w:rPr>
              <w:ins w:id="140" w:author="CST User" w:date="2011-02-22T14:49:00Z"/>
              <w:rFonts w:ascii="Helvetica" w:hAnsi="Helvetica" w:cs="Arial"/>
              <w:b/>
              <w:sz w:val="22"/>
              <w:szCs w:val="24"/>
            </w:rPr>
          </w:rPrChange>
        </w:rPr>
      </w:pPr>
    </w:p>
    <w:p w:rsidR="006D409C" w:rsidRPr="00BC58D8" w:rsidRDefault="006D409C" w:rsidP="006D409C">
      <w:pPr>
        <w:outlineLvl w:val="0"/>
        <w:rPr>
          <w:rFonts w:ascii="Arial" w:hAnsi="Arial" w:cs="Arial"/>
          <w:sz w:val="22"/>
          <w:szCs w:val="22"/>
        </w:rPr>
      </w:pPr>
    </w:p>
    <w:p w:rsidR="006D409C" w:rsidRPr="00475DE3" w:rsidRDefault="006D409C" w:rsidP="006D409C">
      <w:pPr>
        <w:numPr>
          <w:ilvl w:val="1"/>
          <w:numId w:val="2"/>
        </w:numPr>
        <w:outlineLvl w:val="0"/>
        <w:rPr>
          <w:rFonts w:ascii="Helvetica" w:hAnsi="Helvetica" w:cs="Arial"/>
          <w:b/>
          <w:sz w:val="22"/>
          <w:szCs w:val="24"/>
        </w:rPr>
      </w:pPr>
      <w:r w:rsidRPr="006C6B85">
        <w:rPr>
          <w:rFonts w:ascii="Arial" w:hAnsi="Arial" w:cs="Arial"/>
          <w:sz w:val="22"/>
          <w:szCs w:val="22"/>
        </w:rPr>
        <w:t xml:space="preserve">This technology is extremely useful to isolate and identify </w:t>
      </w:r>
      <w:proofErr w:type="spellStart"/>
      <w:r w:rsidRPr="006C6B85">
        <w:rPr>
          <w:rFonts w:ascii="Arial" w:hAnsi="Arial" w:cs="Arial"/>
          <w:color w:val="000000"/>
          <w:sz w:val="22"/>
          <w:szCs w:val="22"/>
        </w:rPr>
        <w:t>phosphopeptides</w:t>
      </w:r>
      <w:proofErr w:type="spellEnd"/>
      <w:r w:rsidRPr="006C6B85">
        <w:rPr>
          <w:rFonts w:ascii="Arial" w:hAnsi="Arial" w:cs="Arial"/>
          <w:color w:val="000000"/>
          <w:sz w:val="22"/>
          <w:szCs w:val="22"/>
        </w:rPr>
        <w:t xml:space="preserve"> that result from specific disease states, or from drug or </w:t>
      </w:r>
      <w:proofErr w:type="spellStart"/>
      <w:r w:rsidRPr="006C6B85">
        <w:rPr>
          <w:rFonts w:ascii="Arial" w:hAnsi="Arial" w:cs="Arial"/>
          <w:color w:val="000000"/>
          <w:sz w:val="22"/>
          <w:szCs w:val="22"/>
        </w:rPr>
        <w:t>kinase</w:t>
      </w:r>
      <w:proofErr w:type="spellEnd"/>
      <w:r w:rsidRPr="006C6B85">
        <w:rPr>
          <w:rFonts w:ascii="Arial" w:hAnsi="Arial" w:cs="Arial"/>
          <w:color w:val="000000"/>
          <w:sz w:val="22"/>
          <w:szCs w:val="22"/>
        </w:rPr>
        <w:t xml:space="preserve"> inhibitor treatment.</w:t>
      </w:r>
    </w:p>
    <w:p w:rsidR="006D409C" w:rsidRDefault="006D409C" w:rsidP="006D409C">
      <w:pPr>
        <w:numPr>
          <w:ilvl w:val="2"/>
          <w:numId w:val="2"/>
        </w:numPr>
        <w:outlineLvl w:val="0"/>
        <w:rPr>
          <w:rFonts w:ascii="Helvetica" w:hAnsi="Helvetica" w:cs="Arial"/>
          <w:b/>
          <w:sz w:val="22"/>
          <w:szCs w:val="24"/>
        </w:rPr>
      </w:pPr>
      <w:r>
        <w:rPr>
          <w:rFonts w:ascii="Arial" w:hAnsi="Arial" w:cs="Arial"/>
          <w:color w:val="000000"/>
          <w:sz w:val="22"/>
          <w:szCs w:val="22"/>
        </w:rPr>
        <w:t>LAB MEDIA:  2849_PTMScan_Fig</w:t>
      </w:r>
      <w:r>
        <w:rPr>
          <w:rFonts w:ascii="Helvetica" w:hAnsi="Helvetica" w:cs="Arial"/>
          <w:sz w:val="22"/>
          <w:szCs w:val="24"/>
        </w:rPr>
        <w:t>3</w:t>
      </w:r>
      <w:ins w:id="141" w:author="CST User" w:date="2011-02-22T14:10:00Z">
        <w:r w:rsidR="00922200">
          <w:rPr>
            <w:rFonts w:ascii="Helvetica" w:hAnsi="Helvetica" w:cs="Arial"/>
            <w:sz w:val="22"/>
            <w:szCs w:val="24"/>
          </w:rPr>
          <w:t>A</w:t>
        </w:r>
      </w:ins>
    </w:p>
    <w:p w:rsidR="006D409C" w:rsidRDefault="006D409C" w:rsidP="006D409C">
      <w:pPr>
        <w:outlineLvl w:val="0"/>
        <w:rPr>
          <w:rFonts w:ascii="Arial" w:hAnsi="Arial" w:cs="Arial"/>
          <w:sz w:val="22"/>
          <w:szCs w:val="22"/>
        </w:rPr>
      </w:pPr>
    </w:p>
    <w:p w:rsidR="006D409C" w:rsidRPr="00A432CB" w:rsidRDefault="006D409C" w:rsidP="006D409C">
      <w:pPr>
        <w:numPr>
          <w:ilvl w:val="1"/>
          <w:numId w:val="2"/>
        </w:numPr>
        <w:outlineLvl w:val="0"/>
        <w:rPr>
          <w:rFonts w:ascii="Helvetica" w:hAnsi="Helvetica" w:cs="Arial"/>
          <w:b/>
          <w:sz w:val="22"/>
          <w:szCs w:val="24"/>
        </w:rPr>
      </w:pPr>
      <w:r>
        <w:rPr>
          <w:rFonts w:ascii="Arial" w:hAnsi="Arial" w:cs="Arial"/>
          <w:sz w:val="22"/>
          <w:szCs w:val="22"/>
        </w:rPr>
        <w:t xml:space="preserve">Alternatively, </w:t>
      </w:r>
      <w:proofErr w:type="spellStart"/>
      <w:r w:rsidRPr="006C6B85">
        <w:rPr>
          <w:rFonts w:ascii="Arial" w:hAnsi="Arial" w:cs="Arial"/>
          <w:sz w:val="22"/>
          <w:szCs w:val="22"/>
        </w:rPr>
        <w:t>UbiScan</w:t>
      </w:r>
      <w:proofErr w:type="spellEnd"/>
      <w:r w:rsidRPr="006C6B85">
        <w:rPr>
          <w:rFonts w:ascii="Arial" w:hAnsi="Arial" w:cs="Arial"/>
          <w:sz w:val="22"/>
          <w:szCs w:val="22"/>
        </w:rPr>
        <w:t xml:space="preserve"> can be used to assess </w:t>
      </w:r>
      <w:proofErr w:type="spellStart"/>
      <w:r w:rsidRPr="006C6B85">
        <w:rPr>
          <w:rFonts w:ascii="Arial" w:hAnsi="Arial" w:cs="Arial"/>
          <w:sz w:val="22"/>
          <w:szCs w:val="22"/>
        </w:rPr>
        <w:t>ubiquitination</w:t>
      </w:r>
      <w:proofErr w:type="spellEnd"/>
      <w:r w:rsidRPr="006C6B85">
        <w:rPr>
          <w:rFonts w:ascii="Arial" w:hAnsi="Arial" w:cs="Arial"/>
          <w:sz w:val="22"/>
          <w:szCs w:val="22"/>
        </w:rPr>
        <w:t xml:space="preserve"> status within the cell</w:t>
      </w:r>
      <w:r>
        <w:rPr>
          <w:rFonts w:ascii="Arial" w:hAnsi="Arial" w:cs="Arial"/>
          <w:sz w:val="22"/>
          <w:szCs w:val="22"/>
        </w:rPr>
        <w:t xml:space="preserve"> </w:t>
      </w:r>
      <w:r w:rsidRPr="006C6B85">
        <w:rPr>
          <w:rFonts w:ascii="Arial" w:hAnsi="Arial" w:cs="Arial"/>
          <w:color w:val="000000"/>
          <w:sz w:val="22"/>
          <w:szCs w:val="22"/>
        </w:rPr>
        <w:t>(</w:t>
      </w:r>
      <w:r>
        <w:rPr>
          <w:rFonts w:ascii="Arial" w:hAnsi="Arial" w:cs="Arial"/>
          <w:color w:val="000000"/>
          <w:sz w:val="22"/>
          <w:szCs w:val="22"/>
        </w:rPr>
        <w:t xml:space="preserve">Text Overlay:  </w:t>
      </w:r>
      <w:proofErr w:type="spellStart"/>
      <w:r w:rsidRPr="006C6B85">
        <w:rPr>
          <w:rFonts w:ascii="Arial" w:hAnsi="Arial" w:cs="Arial"/>
          <w:color w:val="000000"/>
          <w:sz w:val="22"/>
          <w:szCs w:val="22"/>
        </w:rPr>
        <w:t>UbiScan</w:t>
      </w:r>
      <w:proofErr w:type="spellEnd"/>
      <w:r w:rsidRPr="006C6B85">
        <w:rPr>
          <w:rFonts w:ascii="Arial" w:hAnsi="Arial" w:cs="Arial"/>
          <w:color w:val="000000"/>
          <w:sz w:val="22"/>
          <w:szCs w:val="22"/>
        </w:rPr>
        <w:t>™ Service)</w:t>
      </w:r>
      <w:r w:rsidRPr="006C6B85">
        <w:rPr>
          <w:rFonts w:ascii="Arial" w:hAnsi="Arial" w:cs="Arial"/>
          <w:sz w:val="22"/>
          <w:szCs w:val="22"/>
        </w:rPr>
        <w:t xml:space="preserve">.  </w:t>
      </w:r>
      <w:proofErr w:type="spellStart"/>
      <w:r w:rsidRPr="006C6B85">
        <w:rPr>
          <w:rFonts w:ascii="Arial" w:hAnsi="Arial" w:cs="Arial"/>
          <w:sz w:val="22"/>
          <w:szCs w:val="22"/>
        </w:rPr>
        <w:t>Ubiquitination</w:t>
      </w:r>
      <w:proofErr w:type="spellEnd"/>
      <w:r w:rsidRPr="006C6B85">
        <w:rPr>
          <w:rFonts w:ascii="Arial" w:hAnsi="Arial" w:cs="Arial"/>
          <w:sz w:val="22"/>
          <w:szCs w:val="22"/>
        </w:rPr>
        <w:t xml:space="preserve"> is gaining growing attention as an important mechanism for both signal transduction and </w:t>
      </w:r>
      <w:proofErr w:type="spellStart"/>
      <w:r w:rsidRPr="006C6B85">
        <w:rPr>
          <w:rFonts w:ascii="Arial" w:hAnsi="Arial" w:cs="Arial"/>
          <w:sz w:val="22"/>
          <w:szCs w:val="22"/>
        </w:rPr>
        <w:t>proteolytic</w:t>
      </w:r>
      <w:proofErr w:type="spellEnd"/>
      <w:r w:rsidRPr="006C6B85">
        <w:rPr>
          <w:rFonts w:ascii="Arial" w:hAnsi="Arial" w:cs="Arial"/>
          <w:sz w:val="22"/>
          <w:szCs w:val="22"/>
        </w:rPr>
        <w:t xml:space="preserve"> degradation. </w:t>
      </w:r>
    </w:p>
    <w:p w:rsidR="006D409C" w:rsidRPr="00AD53D1" w:rsidRDefault="006D409C" w:rsidP="006D409C">
      <w:pPr>
        <w:numPr>
          <w:ilvl w:val="2"/>
          <w:numId w:val="2"/>
        </w:numPr>
        <w:outlineLvl w:val="0"/>
        <w:rPr>
          <w:rFonts w:ascii="Helvetica" w:hAnsi="Helvetica" w:cs="Arial"/>
          <w:b/>
          <w:sz w:val="22"/>
          <w:szCs w:val="24"/>
        </w:rPr>
      </w:pPr>
      <w:r>
        <w:rPr>
          <w:rFonts w:ascii="Arial" w:hAnsi="Arial" w:cs="Arial"/>
          <w:color w:val="000000"/>
          <w:sz w:val="22"/>
          <w:szCs w:val="22"/>
        </w:rPr>
        <w:t>LAB MEDIA:  2849_PTMScan_Fig</w:t>
      </w:r>
      <w:r>
        <w:rPr>
          <w:rFonts w:ascii="Helvetica" w:hAnsi="Helvetica" w:cs="Arial"/>
          <w:sz w:val="22"/>
          <w:szCs w:val="24"/>
        </w:rPr>
        <w:t xml:space="preserve">4.  Editors, please animate the flow chart from the </w:t>
      </w:r>
      <w:proofErr w:type="spellStart"/>
      <w:r>
        <w:rPr>
          <w:rFonts w:ascii="Helvetica" w:hAnsi="Helvetica" w:cs="Arial"/>
          <w:sz w:val="22"/>
          <w:szCs w:val="24"/>
        </w:rPr>
        <w:t>Ub</w:t>
      </w:r>
      <w:proofErr w:type="spellEnd"/>
      <w:r>
        <w:rPr>
          <w:rFonts w:ascii="Helvetica" w:hAnsi="Helvetica" w:cs="Arial"/>
          <w:sz w:val="22"/>
          <w:szCs w:val="24"/>
        </w:rPr>
        <w:t xml:space="preserve"> oval to several </w:t>
      </w:r>
      <w:proofErr w:type="spellStart"/>
      <w:r>
        <w:rPr>
          <w:rFonts w:ascii="Helvetica" w:hAnsi="Helvetica" w:cs="Arial"/>
          <w:sz w:val="22"/>
          <w:szCs w:val="24"/>
        </w:rPr>
        <w:t>Ub</w:t>
      </w:r>
      <w:proofErr w:type="spellEnd"/>
      <w:r>
        <w:rPr>
          <w:rFonts w:ascii="Helvetica" w:hAnsi="Helvetica" w:cs="Arial"/>
          <w:sz w:val="22"/>
          <w:szCs w:val="24"/>
        </w:rPr>
        <w:t xml:space="preserve"> ovals on the protein substrate.  Do not include the big yellow Y and K-GG circle yet.</w:t>
      </w:r>
    </w:p>
    <w:p w:rsidR="006D409C" w:rsidRDefault="006D409C" w:rsidP="006D409C">
      <w:pPr>
        <w:outlineLvl w:val="0"/>
        <w:rPr>
          <w:rFonts w:ascii="Arial" w:hAnsi="Arial" w:cs="Arial"/>
          <w:sz w:val="22"/>
          <w:szCs w:val="22"/>
        </w:rPr>
      </w:pPr>
    </w:p>
    <w:p w:rsidR="006D409C" w:rsidRPr="00A8192A" w:rsidRDefault="006D409C" w:rsidP="006D409C">
      <w:pPr>
        <w:numPr>
          <w:ilvl w:val="1"/>
          <w:numId w:val="2"/>
        </w:numPr>
        <w:outlineLvl w:val="0"/>
        <w:rPr>
          <w:rFonts w:ascii="Helvetica" w:hAnsi="Helvetica" w:cs="Arial"/>
          <w:b/>
          <w:sz w:val="22"/>
          <w:szCs w:val="24"/>
        </w:rPr>
      </w:pPr>
      <w:r w:rsidRPr="006C6B85">
        <w:rPr>
          <w:rFonts w:ascii="Arial" w:hAnsi="Arial" w:cs="Arial"/>
          <w:sz w:val="22"/>
          <w:szCs w:val="22"/>
        </w:rPr>
        <w:t xml:space="preserve">CST has developed a proprietary </w:t>
      </w:r>
      <w:proofErr w:type="spellStart"/>
      <w:r w:rsidRPr="006C6B85">
        <w:rPr>
          <w:rFonts w:ascii="Arial" w:hAnsi="Arial" w:cs="Arial"/>
          <w:sz w:val="22"/>
          <w:szCs w:val="22"/>
        </w:rPr>
        <w:t>ubiquitin</w:t>
      </w:r>
      <w:proofErr w:type="spellEnd"/>
      <w:r w:rsidRPr="006C6B85">
        <w:rPr>
          <w:rFonts w:ascii="Arial" w:hAnsi="Arial" w:cs="Arial"/>
          <w:sz w:val="22"/>
          <w:szCs w:val="22"/>
        </w:rPr>
        <w:t xml:space="preserve"> branch (“K-GG”) XP™ monoclonal antibody with specificity for the </w:t>
      </w:r>
      <w:proofErr w:type="spellStart"/>
      <w:r w:rsidRPr="006C6B85">
        <w:rPr>
          <w:rFonts w:ascii="Arial" w:hAnsi="Arial" w:cs="Arial"/>
          <w:sz w:val="22"/>
          <w:szCs w:val="22"/>
        </w:rPr>
        <w:t>di-glycine</w:t>
      </w:r>
      <w:proofErr w:type="spellEnd"/>
      <w:r w:rsidRPr="006C6B85">
        <w:rPr>
          <w:rFonts w:ascii="Arial" w:hAnsi="Arial" w:cs="Arial"/>
          <w:sz w:val="22"/>
          <w:szCs w:val="22"/>
        </w:rPr>
        <w:t xml:space="preserve"> tag that is the remnant of </w:t>
      </w:r>
      <w:proofErr w:type="spellStart"/>
      <w:r w:rsidRPr="006C6B85">
        <w:rPr>
          <w:rFonts w:ascii="Arial" w:hAnsi="Arial" w:cs="Arial"/>
          <w:sz w:val="22"/>
          <w:szCs w:val="22"/>
        </w:rPr>
        <w:t>ubiquitin</w:t>
      </w:r>
      <w:proofErr w:type="spellEnd"/>
      <w:r w:rsidRPr="006C6B85">
        <w:rPr>
          <w:rFonts w:ascii="Arial" w:hAnsi="Arial" w:cs="Arial"/>
          <w:sz w:val="22"/>
          <w:szCs w:val="22"/>
        </w:rPr>
        <w:t xml:space="preserve"> left on protein substrates after </w:t>
      </w:r>
      <w:proofErr w:type="spellStart"/>
      <w:r w:rsidRPr="006C6B85">
        <w:rPr>
          <w:rFonts w:ascii="Arial" w:hAnsi="Arial" w:cs="Arial"/>
          <w:sz w:val="22"/>
          <w:szCs w:val="22"/>
        </w:rPr>
        <w:t>trypsin</w:t>
      </w:r>
      <w:proofErr w:type="spellEnd"/>
      <w:r w:rsidRPr="006C6B85">
        <w:rPr>
          <w:rFonts w:ascii="Arial" w:hAnsi="Arial" w:cs="Arial"/>
          <w:sz w:val="22"/>
          <w:szCs w:val="22"/>
        </w:rPr>
        <w:t xml:space="preserve"> digestion. </w:t>
      </w:r>
    </w:p>
    <w:p w:rsidR="006D409C" w:rsidRPr="00AD53D1" w:rsidRDefault="006D409C" w:rsidP="006D409C">
      <w:pPr>
        <w:numPr>
          <w:ilvl w:val="2"/>
          <w:numId w:val="2"/>
        </w:numPr>
        <w:outlineLvl w:val="0"/>
        <w:rPr>
          <w:rFonts w:ascii="Helvetica" w:hAnsi="Helvetica" w:cs="Arial"/>
          <w:b/>
          <w:sz w:val="22"/>
          <w:szCs w:val="24"/>
        </w:rPr>
      </w:pPr>
      <w:r>
        <w:rPr>
          <w:rFonts w:ascii="Arial" w:hAnsi="Arial" w:cs="Arial"/>
          <w:color w:val="000000"/>
          <w:sz w:val="22"/>
          <w:szCs w:val="22"/>
        </w:rPr>
        <w:t>LAB MEDIA:  2849_PTMScan_Fig</w:t>
      </w:r>
      <w:r>
        <w:rPr>
          <w:rFonts w:ascii="Helvetica" w:hAnsi="Helvetica" w:cs="Arial"/>
          <w:sz w:val="22"/>
          <w:szCs w:val="24"/>
        </w:rPr>
        <w:t>4.  Editors, please animate the addition of the big yellow Y and K-GG circle.  Also animate the black arrow to the green circle with yellow Y’s attached.</w:t>
      </w:r>
    </w:p>
    <w:p w:rsidR="006D409C" w:rsidRPr="00A233BF" w:rsidRDefault="006D409C" w:rsidP="006D409C">
      <w:pPr>
        <w:ind w:left="360"/>
        <w:outlineLvl w:val="0"/>
        <w:rPr>
          <w:rFonts w:ascii="Helvetica" w:hAnsi="Helvetica" w:cs="Arial"/>
          <w:b/>
          <w:color w:val="FF0000"/>
          <w:sz w:val="22"/>
          <w:szCs w:val="24"/>
        </w:rPr>
      </w:pPr>
      <w:r w:rsidRPr="00A233BF">
        <w:rPr>
          <w:rFonts w:ascii="Arial" w:hAnsi="Arial" w:cs="Arial"/>
          <w:color w:val="FF0000"/>
          <w:sz w:val="22"/>
          <w:szCs w:val="22"/>
        </w:rPr>
        <w:t>Authors, how should we pronounce (“K-GG”) XP™?</w:t>
      </w:r>
      <w:ins w:id="142" w:author="CST User" w:date="2011-02-15T11:43:00Z">
        <w:r w:rsidR="00B67586">
          <w:rPr>
            <w:rFonts w:ascii="Arial" w:hAnsi="Arial" w:cs="Arial"/>
            <w:color w:val="FF0000"/>
            <w:sz w:val="22"/>
            <w:szCs w:val="22"/>
          </w:rPr>
          <w:t xml:space="preserve"> K-G-G</w:t>
        </w:r>
      </w:ins>
    </w:p>
    <w:p w:rsidR="006D409C" w:rsidRDefault="006D409C" w:rsidP="006D409C">
      <w:pPr>
        <w:outlineLvl w:val="0"/>
        <w:rPr>
          <w:rFonts w:ascii="Arial" w:hAnsi="Arial" w:cs="Arial"/>
          <w:sz w:val="22"/>
          <w:szCs w:val="22"/>
        </w:rPr>
      </w:pPr>
    </w:p>
    <w:p w:rsidR="006D409C" w:rsidRPr="00FF117B" w:rsidRDefault="006D409C" w:rsidP="006D409C">
      <w:pPr>
        <w:numPr>
          <w:ilvl w:val="1"/>
          <w:numId w:val="2"/>
        </w:numPr>
        <w:outlineLvl w:val="0"/>
        <w:rPr>
          <w:rFonts w:ascii="Helvetica" w:hAnsi="Helvetica" w:cs="Arial"/>
          <w:b/>
          <w:sz w:val="22"/>
          <w:szCs w:val="24"/>
        </w:rPr>
      </w:pPr>
      <w:r w:rsidRPr="006C6B85">
        <w:rPr>
          <w:rFonts w:ascii="Arial" w:hAnsi="Arial" w:cs="Arial"/>
          <w:sz w:val="22"/>
          <w:szCs w:val="22"/>
        </w:rPr>
        <w:t xml:space="preserve">In </w:t>
      </w:r>
      <w:proofErr w:type="spellStart"/>
      <w:r w:rsidRPr="006C6B85">
        <w:rPr>
          <w:rFonts w:ascii="Arial" w:hAnsi="Arial" w:cs="Arial"/>
          <w:sz w:val="22"/>
          <w:szCs w:val="22"/>
        </w:rPr>
        <w:t>UbiScan</w:t>
      </w:r>
      <w:proofErr w:type="spellEnd"/>
      <w:r w:rsidRPr="006C6B85">
        <w:rPr>
          <w:rFonts w:ascii="Arial" w:hAnsi="Arial" w:cs="Arial"/>
          <w:sz w:val="22"/>
          <w:szCs w:val="22"/>
        </w:rPr>
        <w:t xml:space="preserve"> Services, the K-GG antibody </w:t>
      </w:r>
      <w:r>
        <w:rPr>
          <w:rFonts w:ascii="Arial" w:hAnsi="Arial" w:cs="Arial"/>
          <w:sz w:val="22"/>
          <w:szCs w:val="22"/>
        </w:rPr>
        <w:t xml:space="preserve">is employed </w:t>
      </w:r>
      <w:r w:rsidRPr="006C6B85">
        <w:rPr>
          <w:rFonts w:ascii="Arial" w:hAnsi="Arial" w:cs="Arial"/>
          <w:sz w:val="22"/>
          <w:szCs w:val="22"/>
        </w:rPr>
        <w:t xml:space="preserve">on </w:t>
      </w:r>
      <w:proofErr w:type="spellStart"/>
      <w:r w:rsidRPr="006C6B85">
        <w:rPr>
          <w:rFonts w:ascii="Arial" w:hAnsi="Arial" w:cs="Arial"/>
          <w:sz w:val="22"/>
          <w:szCs w:val="22"/>
        </w:rPr>
        <w:t>trypsin</w:t>
      </w:r>
      <w:proofErr w:type="spellEnd"/>
      <w:r w:rsidRPr="006C6B85">
        <w:rPr>
          <w:rFonts w:ascii="Arial" w:hAnsi="Arial" w:cs="Arial"/>
          <w:sz w:val="22"/>
          <w:szCs w:val="22"/>
        </w:rPr>
        <w:t xml:space="preserve"> digested cell samples t</w:t>
      </w:r>
      <w:r>
        <w:rPr>
          <w:rFonts w:ascii="Arial" w:hAnsi="Arial" w:cs="Arial"/>
          <w:sz w:val="22"/>
          <w:szCs w:val="22"/>
        </w:rPr>
        <w:t xml:space="preserve">o enrich </w:t>
      </w:r>
      <w:proofErr w:type="spellStart"/>
      <w:r>
        <w:rPr>
          <w:rFonts w:ascii="Arial" w:hAnsi="Arial" w:cs="Arial"/>
          <w:sz w:val="22"/>
          <w:szCs w:val="22"/>
        </w:rPr>
        <w:t>ubiquitinated</w:t>
      </w:r>
      <w:proofErr w:type="spellEnd"/>
      <w:r>
        <w:rPr>
          <w:rFonts w:ascii="Arial" w:hAnsi="Arial" w:cs="Arial"/>
          <w:sz w:val="22"/>
          <w:szCs w:val="22"/>
        </w:rPr>
        <w:t xml:space="preserve"> peptides.  This is</w:t>
      </w:r>
      <w:r w:rsidRPr="006C6B85">
        <w:rPr>
          <w:rFonts w:ascii="Arial" w:hAnsi="Arial" w:cs="Arial"/>
          <w:sz w:val="22"/>
          <w:szCs w:val="22"/>
        </w:rPr>
        <w:t xml:space="preserve"> followed by LC-MS/MS analysis for quantitative profiles of hundreds to over a thousand non-redundant </w:t>
      </w:r>
      <w:proofErr w:type="spellStart"/>
      <w:r w:rsidRPr="006C6B85">
        <w:rPr>
          <w:rFonts w:ascii="Arial" w:hAnsi="Arial" w:cs="Arial"/>
          <w:sz w:val="22"/>
          <w:szCs w:val="22"/>
        </w:rPr>
        <w:t>ubiquitinated</w:t>
      </w:r>
      <w:proofErr w:type="spellEnd"/>
      <w:r w:rsidRPr="006C6B85">
        <w:rPr>
          <w:rFonts w:ascii="Arial" w:hAnsi="Arial" w:cs="Arial"/>
          <w:sz w:val="22"/>
          <w:szCs w:val="22"/>
        </w:rPr>
        <w:t xml:space="preserve"> sequences.</w:t>
      </w:r>
    </w:p>
    <w:p w:rsidR="006D409C" w:rsidRDefault="006D409C" w:rsidP="006D409C">
      <w:pPr>
        <w:numPr>
          <w:ilvl w:val="2"/>
          <w:numId w:val="2"/>
        </w:numPr>
        <w:outlineLvl w:val="0"/>
        <w:rPr>
          <w:rFonts w:ascii="Helvetica" w:hAnsi="Helvetica" w:cs="Arial"/>
          <w:b/>
          <w:sz w:val="22"/>
          <w:szCs w:val="24"/>
        </w:rPr>
      </w:pPr>
      <w:r>
        <w:rPr>
          <w:rFonts w:ascii="Arial" w:hAnsi="Arial" w:cs="Arial"/>
          <w:color w:val="000000"/>
          <w:sz w:val="22"/>
          <w:szCs w:val="22"/>
        </w:rPr>
        <w:t>LAB MEDIA:  2849_PTMScan_Fig</w:t>
      </w:r>
      <w:r>
        <w:rPr>
          <w:rFonts w:ascii="Helvetica" w:hAnsi="Helvetica" w:cs="Arial"/>
          <w:sz w:val="22"/>
          <w:szCs w:val="24"/>
        </w:rPr>
        <w:t>4.  Editors, please animate the addition of the rest of the figure.</w:t>
      </w:r>
    </w:p>
    <w:p w:rsidR="006D409C" w:rsidRDefault="006D409C" w:rsidP="006D409C">
      <w:pPr>
        <w:outlineLvl w:val="0"/>
        <w:rPr>
          <w:rFonts w:ascii="Arial" w:hAnsi="Arial" w:cs="Arial"/>
          <w:sz w:val="22"/>
          <w:szCs w:val="22"/>
        </w:rPr>
      </w:pPr>
    </w:p>
    <w:p w:rsidR="006D409C" w:rsidRPr="00D83D59" w:rsidRDefault="006D409C" w:rsidP="006D409C">
      <w:pPr>
        <w:numPr>
          <w:ilvl w:val="1"/>
          <w:numId w:val="2"/>
        </w:numPr>
        <w:outlineLvl w:val="0"/>
        <w:rPr>
          <w:rFonts w:ascii="Helvetica" w:hAnsi="Helvetica" w:cs="Arial"/>
          <w:b/>
          <w:sz w:val="22"/>
          <w:szCs w:val="24"/>
        </w:rPr>
      </w:pPr>
      <w:proofErr w:type="spellStart"/>
      <w:r w:rsidRPr="006C6B85">
        <w:rPr>
          <w:rFonts w:ascii="Arial" w:hAnsi="Arial" w:cs="Arial"/>
          <w:sz w:val="22"/>
          <w:szCs w:val="22"/>
        </w:rPr>
        <w:t>AcetylScan</w:t>
      </w:r>
      <w:proofErr w:type="spellEnd"/>
      <w:r w:rsidRPr="006C6B85">
        <w:rPr>
          <w:rFonts w:ascii="Arial" w:hAnsi="Arial" w:cs="Arial"/>
          <w:sz w:val="22"/>
          <w:szCs w:val="22"/>
        </w:rPr>
        <w:t xml:space="preserve">™ Service is a unique and unparalleled strategy for global analysis of </w:t>
      </w:r>
      <w:proofErr w:type="spellStart"/>
      <w:r w:rsidRPr="006C6B85">
        <w:rPr>
          <w:rFonts w:ascii="Arial" w:hAnsi="Arial" w:cs="Arial"/>
          <w:sz w:val="22"/>
          <w:szCs w:val="22"/>
        </w:rPr>
        <w:t>histone</w:t>
      </w:r>
      <w:proofErr w:type="spellEnd"/>
      <w:r w:rsidRPr="006C6B85">
        <w:rPr>
          <w:rFonts w:ascii="Arial" w:hAnsi="Arial" w:cs="Arial"/>
          <w:sz w:val="22"/>
          <w:szCs w:val="22"/>
        </w:rPr>
        <w:t xml:space="preserve"> </w:t>
      </w:r>
      <w:proofErr w:type="spellStart"/>
      <w:r w:rsidRPr="006C6B85">
        <w:rPr>
          <w:rFonts w:ascii="Arial" w:hAnsi="Arial" w:cs="Arial"/>
          <w:sz w:val="22"/>
          <w:szCs w:val="22"/>
        </w:rPr>
        <w:t>acetyltransferase</w:t>
      </w:r>
      <w:proofErr w:type="spellEnd"/>
      <w:r w:rsidRPr="006C6B85">
        <w:rPr>
          <w:rFonts w:ascii="Arial" w:hAnsi="Arial" w:cs="Arial"/>
          <w:sz w:val="22"/>
          <w:szCs w:val="22"/>
        </w:rPr>
        <w:t xml:space="preserve"> and </w:t>
      </w:r>
      <w:proofErr w:type="spellStart"/>
      <w:r w:rsidRPr="006C6B85">
        <w:rPr>
          <w:rFonts w:ascii="Arial" w:hAnsi="Arial" w:cs="Arial"/>
          <w:sz w:val="22"/>
          <w:szCs w:val="22"/>
        </w:rPr>
        <w:t>histone</w:t>
      </w:r>
      <w:proofErr w:type="spellEnd"/>
      <w:r w:rsidRPr="006C6B85">
        <w:rPr>
          <w:rFonts w:ascii="Arial" w:hAnsi="Arial" w:cs="Arial"/>
          <w:sz w:val="22"/>
          <w:szCs w:val="22"/>
        </w:rPr>
        <w:t xml:space="preserve"> </w:t>
      </w:r>
      <w:proofErr w:type="spellStart"/>
      <w:r w:rsidRPr="006C6B85">
        <w:rPr>
          <w:rFonts w:ascii="Arial" w:hAnsi="Arial" w:cs="Arial"/>
          <w:sz w:val="22"/>
          <w:szCs w:val="22"/>
        </w:rPr>
        <w:t>deacetylase</w:t>
      </w:r>
      <w:proofErr w:type="spellEnd"/>
      <w:r w:rsidRPr="006C6B85">
        <w:rPr>
          <w:rFonts w:ascii="Arial" w:hAnsi="Arial" w:cs="Arial"/>
          <w:sz w:val="22"/>
          <w:szCs w:val="22"/>
        </w:rPr>
        <w:t xml:space="preserve"> activity on protein </w:t>
      </w:r>
      <w:proofErr w:type="spellStart"/>
      <w:r w:rsidRPr="006C6B85">
        <w:rPr>
          <w:rFonts w:ascii="Arial" w:hAnsi="Arial" w:cs="Arial"/>
          <w:sz w:val="22"/>
          <w:szCs w:val="22"/>
        </w:rPr>
        <w:t>acetylation</w:t>
      </w:r>
      <w:proofErr w:type="spellEnd"/>
      <w:r>
        <w:rPr>
          <w:rFonts w:ascii="Arial" w:hAnsi="Arial" w:cs="Arial"/>
          <w:sz w:val="22"/>
          <w:szCs w:val="22"/>
        </w:rPr>
        <w:t xml:space="preserve"> </w:t>
      </w:r>
      <w:r w:rsidRPr="006C6B85">
        <w:rPr>
          <w:rFonts w:ascii="Arial" w:hAnsi="Arial" w:cs="Arial"/>
          <w:color w:val="000000"/>
          <w:sz w:val="22"/>
          <w:szCs w:val="22"/>
        </w:rPr>
        <w:t>(</w:t>
      </w:r>
      <w:r>
        <w:rPr>
          <w:rFonts w:ascii="Arial" w:hAnsi="Arial" w:cs="Arial"/>
          <w:color w:val="000000"/>
          <w:sz w:val="22"/>
          <w:szCs w:val="22"/>
        </w:rPr>
        <w:t xml:space="preserve">Text Overlay:  </w:t>
      </w:r>
      <w:proofErr w:type="spellStart"/>
      <w:r w:rsidRPr="006C6B85">
        <w:rPr>
          <w:rFonts w:ascii="Arial" w:hAnsi="Arial" w:cs="Arial"/>
          <w:color w:val="000000"/>
          <w:sz w:val="22"/>
          <w:szCs w:val="22"/>
        </w:rPr>
        <w:t>Acetylscan</w:t>
      </w:r>
      <w:proofErr w:type="spellEnd"/>
      <w:r w:rsidRPr="006C6B85">
        <w:rPr>
          <w:rFonts w:ascii="Arial" w:hAnsi="Arial" w:cs="Arial"/>
          <w:color w:val="000000"/>
          <w:sz w:val="22"/>
          <w:szCs w:val="22"/>
        </w:rPr>
        <w:t>™ Service)</w:t>
      </w:r>
      <w:r w:rsidRPr="006C6B85">
        <w:rPr>
          <w:rFonts w:ascii="Arial" w:hAnsi="Arial" w:cs="Arial"/>
          <w:sz w:val="22"/>
          <w:szCs w:val="22"/>
        </w:rPr>
        <w:t xml:space="preserve">. </w:t>
      </w:r>
    </w:p>
    <w:p w:rsidR="006D409C" w:rsidRPr="00AD53D1" w:rsidRDefault="006D409C" w:rsidP="006D409C">
      <w:pPr>
        <w:numPr>
          <w:ilvl w:val="2"/>
          <w:numId w:val="2"/>
        </w:numPr>
        <w:outlineLvl w:val="0"/>
        <w:rPr>
          <w:rFonts w:ascii="Helvetica" w:hAnsi="Helvetica" w:cs="Arial"/>
          <w:b/>
          <w:sz w:val="22"/>
          <w:szCs w:val="24"/>
        </w:rPr>
      </w:pPr>
      <w:r>
        <w:rPr>
          <w:rFonts w:ascii="Arial" w:hAnsi="Arial" w:cs="Arial"/>
          <w:color w:val="000000"/>
          <w:sz w:val="22"/>
          <w:szCs w:val="22"/>
        </w:rPr>
        <w:t>LAB MEDIA:  2849_PTMScan_Fig</w:t>
      </w:r>
      <w:r>
        <w:rPr>
          <w:rFonts w:ascii="Helvetica" w:hAnsi="Helvetica" w:cs="Arial"/>
          <w:sz w:val="22"/>
          <w:szCs w:val="24"/>
        </w:rPr>
        <w:t xml:space="preserve">5.  Editors, please highlight the </w:t>
      </w:r>
      <w:proofErr w:type="spellStart"/>
      <w:r>
        <w:rPr>
          <w:rFonts w:ascii="Helvetica" w:hAnsi="Helvetica" w:cs="Arial"/>
          <w:sz w:val="22"/>
          <w:szCs w:val="24"/>
        </w:rPr>
        <w:t>AcetylScan</w:t>
      </w:r>
      <w:proofErr w:type="spellEnd"/>
      <w:r>
        <w:rPr>
          <w:rFonts w:ascii="Helvetica" w:hAnsi="Helvetica" w:cs="Arial"/>
          <w:sz w:val="22"/>
          <w:szCs w:val="24"/>
        </w:rPr>
        <w:t xml:space="preserve"> antibody list.</w:t>
      </w:r>
      <w:ins w:id="143" w:author="CST User" w:date="2011-02-15T11:48:00Z">
        <w:r w:rsidR="00B67586">
          <w:rPr>
            <w:rFonts w:ascii="Helvetica" w:hAnsi="Helvetica" w:cs="Arial"/>
            <w:sz w:val="22"/>
            <w:szCs w:val="24"/>
          </w:rPr>
          <w:t xml:space="preserve">  </w:t>
        </w:r>
      </w:ins>
      <w:ins w:id="144" w:author="CST User" w:date="2011-02-18T17:19:00Z">
        <w:r w:rsidR="008E679E">
          <w:rPr>
            <w:rFonts w:ascii="Helvetica" w:hAnsi="Helvetica" w:cs="Arial"/>
            <w:sz w:val="22"/>
            <w:szCs w:val="24"/>
          </w:rPr>
          <w:t xml:space="preserve">Let’s </w:t>
        </w:r>
      </w:ins>
      <w:ins w:id="145" w:author="CST User" w:date="2011-02-15T11:48:00Z">
        <w:r w:rsidR="00B67586">
          <w:rPr>
            <w:rFonts w:ascii="Helvetica" w:hAnsi="Helvetica" w:cs="Arial"/>
            <w:sz w:val="22"/>
            <w:szCs w:val="24"/>
          </w:rPr>
          <w:t>just</w:t>
        </w:r>
      </w:ins>
      <w:ins w:id="146" w:author="CST User" w:date="2011-02-18T17:19:00Z">
        <w:r w:rsidR="008E679E">
          <w:rPr>
            <w:rFonts w:ascii="Helvetica" w:hAnsi="Helvetica" w:cs="Arial"/>
            <w:sz w:val="22"/>
            <w:szCs w:val="24"/>
          </w:rPr>
          <w:t xml:space="preserve"> </w:t>
        </w:r>
        <w:proofErr w:type="gramStart"/>
        <w:r w:rsidR="008E679E">
          <w:rPr>
            <w:rFonts w:ascii="Helvetica" w:hAnsi="Helvetica" w:cs="Arial"/>
            <w:sz w:val="22"/>
            <w:szCs w:val="24"/>
          </w:rPr>
          <w:t xml:space="preserve">use the </w:t>
        </w:r>
      </w:ins>
      <w:ins w:id="147" w:author="CST User" w:date="2011-02-15T11:48:00Z">
        <w:r w:rsidR="00B67586">
          <w:rPr>
            <w:rFonts w:ascii="Helvetica" w:hAnsi="Helvetica" w:cs="Arial"/>
            <w:sz w:val="22"/>
            <w:szCs w:val="24"/>
          </w:rPr>
          <w:t>text overlay</w:t>
        </w:r>
      </w:ins>
      <w:ins w:id="148" w:author="CST User" w:date="2011-02-18T17:19:00Z">
        <w:r w:rsidR="008E679E">
          <w:rPr>
            <w:rFonts w:ascii="Helvetica" w:hAnsi="Helvetica" w:cs="Arial"/>
            <w:sz w:val="22"/>
            <w:szCs w:val="24"/>
          </w:rPr>
          <w:t xml:space="preserve"> here and not show</w:t>
        </w:r>
        <w:proofErr w:type="gramEnd"/>
        <w:r w:rsidR="008E679E">
          <w:rPr>
            <w:rFonts w:ascii="Helvetica" w:hAnsi="Helvetica" w:cs="Arial"/>
            <w:sz w:val="22"/>
            <w:szCs w:val="24"/>
          </w:rPr>
          <w:t xml:space="preserve"> the antibody list.  </w:t>
        </w:r>
      </w:ins>
    </w:p>
    <w:p w:rsidR="006D409C" w:rsidRDefault="006D409C" w:rsidP="006D409C">
      <w:pPr>
        <w:outlineLvl w:val="0"/>
        <w:rPr>
          <w:rFonts w:ascii="Arial" w:hAnsi="Arial" w:cs="Arial"/>
          <w:sz w:val="22"/>
          <w:szCs w:val="22"/>
        </w:rPr>
      </w:pPr>
    </w:p>
    <w:p w:rsidR="006D409C" w:rsidRPr="00D83D59" w:rsidRDefault="006D409C" w:rsidP="006D409C">
      <w:pPr>
        <w:numPr>
          <w:ilvl w:val="1"/>
          <w:numId w:val="2"/>
        </w:numPr>
        <w:outlineLvl w:val="0"/>
        <w:rPr>
          <w:rFonts w:ascii="Helvetica" w:hAnsi="Helvetica" w:cs="Arial"/>
          <w:b/>
          <w:sz w:val="22"/>
          <w:szCs w:val="24"/>
        </w:rPr>
      </w:pPr>
      <w:r w:rsidRPr="006C6B85">
        <w:rPr>
          <w:rFonts w:ascii="Arial" w:hAnsi="Arial" w:cs="Arial"/>
          <w:sz w:val="22"/>
          <w:szCs w:val="22"/>
        </w:rPr>
        <w:t>CST has developed proprietary rabbit monoclonal antibodies optimized for high affinity to acetylated-lysine peptides</w:t>
      </w:r>
      <w:r>
        <w:rPr>
          <w:rFonts w:ascii="Arial" w:hAnsi="Arial" w:cs="Arial"/>
          <w:sz w:val="22"/>
          <w:szCs w:val="22"/>
        </w:rPr>
        <w:t>.  These specific antibodies</w:t>
      </w:r>
      <w:r w:rsidRPr="006C6B85">
        <w:rPr>
          <w:rFonts w:ascii="Arial" w:hAnsi="Arial" w:cs="Arial"/>
          <w:sz w:val="22"/>
          <w:szCs w:val="22"/>
        </w:rPr>
        <w:t xml:space="preserve"> are used for enrichment of acetylated peptides from protease digested cell samples, followed by LC-MS/MS analysis for quantitative profiles of many hundreds of non-redundant acetylated sequences. </w:t>
      </w:r>
    </w:p>
    <w:p w:rsidR="006D409C" w:rsidRPr="00AD53D1" w:rsidRDefault="006D409C" w:rsidP="006D409C">
      <w:pPr>
        <w:numPr>
          <w:ilvl w:val="2"/>
          <w:numId w:val="2"/>
        </w:numPr>
        <w:outlineLvl w:val="0"/>
        <w:rPr>
          <w:rFonts w:ascii="Helvetica" w:hAnsi="Helvetica" w:cs="Arial"/>
          <w:b/>
          <w:sz w:val="22"/>
          <w:szCs w:val="24"/>
        </w:rPr>
      </w:pPr>
      <w:r>
        <w:rPr>
          <w:rFonts w:ascii="Arial" w:hAnsi="Arial" w:cs="Arial"/>
          <w:color w:val="000000"/>
          <w:sz w:val="22"/>
          <w:szCs w:val="22"/>
        </w:rPr>
        <w:t>LAB MEDIA:  2849_PTMScan_Fig</w:t>
      </w:r>
      <w:r>
        <w:rPr>
          <w:rFonts w:ascii="Helvetica" w:hAnsi="Helvetica" w:cs="Arial"/>
          <w:sz w:val="22"/>
          <w:szCs w:val="24"/>
        </w:rPr>
        <w:t xml:space="preserve">5.  Editors, please start with the signaling cascade and bring in Yellow Y and blue “K-Ac” circle with arrow to green circle with yellow </w:t>
      </w:r>
      <w:proofErr w:type="spellStart"/>
      <w:r>
        <w:rPr>
          <w:rFonts w:ascii="Helvetica" w:hAnsi="Helvetica" w:cs="Arial"/>
          <w:sz w:val="22"/>
          <w:szCs w:val="24"/>
        </w:rPr>
        <w:t>Ys</w:t>
      </w:r>
      <w:proofErr w:type="spellEnd"/>
      <w:r>
        <w:rPr>
          <w:rFonts w:ascii="Helvetica" w:hAnsi="Helvetica" w:cs="Arial"/>
          <w:sz w:val="22"/>
          <w:szCs w:val="24"/>
        </w:rPr>
        <w:t xml:space="preserve"> attached with arrow to </w:t>
      </w:r>
      <w:proofErr w:type="spellStart"/>
      <w:r>
        <w:rPr>
          <w:rFonts w:ascii="Helvetica" w:hAnsi="Helvetica" w:cs="Arial"/>
          <w:sz w:val="22"/>
          <w:szCs w:val="24"/>
        </w:rPr>
        <w:t>eppendorf</w:t>
      </w:r>
      <w:proofErr w:type="spellEnd"/>
      <w:r>
        <w:rPr>
          <w:rFonts w:ascii="Helvetica" w:hAnsi="Helvetica" w:cs="Arial"/>
          <w:sz w:val="22"/>
          <w:szCs w:val="24"/>
        </w:rPr>
        <w:t xml:space="preserve"> tube.</w:t>
      </w:r>
    </w:p>
    <w:p w:rsidR="006D409C" w:rsidRDefault="006D409C" w:rsidP="006D409C">
      <w:pPr>
        <w:outlineLvl w:val="0"/>
        <w:rPr>
          <w:rFonts w:ascii="Arial" w:hAnsi="Arial" w:cs="Arial"/>
          <w:sz w:val="22"/>
          <w:szCs w:val="22"/>
        </w:rPr>
      </w:pPr>
    </w:p>
    <w:p w:rsidR="006D409C" w:rsidRPr="00D83D59" w:rsidRDefault="006D409C" w:rsidP="006D409C">
      <w:pPr>
        <w:numPr>
          <w:ilvl w:val="1"/>
          <w:numId w:val="2"/>
        </w:numPr>
        <w:outlineLvl w:val="0"/>
        <w:rPr>
          <w:rFonts w:ascii="Helvetica" w:hAnsi="Helvetica" w:cs="Arial"/>
          <w:b/>
          <w:sz w:val="22"/>
          <w:szCs w:val="24"/>
        </w:rPr>
      </w:pPr>
      <w:proofErr w:type="spellStart"/>
      <w:r w:rsidRPr="006C6B85">
        <w:rPr>
          <w:rFonts w:ascii="Arial" w:hAnsi="Arial" w:cs="Arial"/>
          <w:sz w:val="22"/>
          <w:szCs w:val="22"/>
        </w:rPr>
        <w:t>AcetylScan</w:t>
      </w:r>
      <w:proofErr w:type="spellEnd"/>
      <w:r w:rsidRPr="006C6B85">
        <w:rPr>
          <w:rFonts w:ascii="Arial" w:hAnsi="Arial" w:cs="Arial"/>
          <w:sz w:val="22"/>
          <w:szCs w:val="22"/>
        </w:rPr>
        <w:t>™ Services have been successfully applied to c</w:t>
      </w:r>
      <w:r>
        <w:rPr>
          <w:rFonts w:ascii="Arial" w:hAnsi="Arial" w:cs="Arial"/>
          <w:sz w:val="22"/>
          <w:szCs w:val="22"/>
        </w:rPr>
        <w:t xml:space="preserve">lass </w:t>
      </w:r>
      <w:proofErr w:type="gramStart"/>
      <w:r>
        <w:rPr>
          <w:rFonts w:ascii="Arial" w:hAnsi="Arial" w:cs="Arial"/>
          <w:sz w:val="22"/>
          <w:szCs w:val="22"/>
        </w:rPr>
        <w:t>I, II and III HDAC studies</w:t>
      </w:r>
      <w:proofErr w:type="gramEnd"/>
      <w:r>
        <w:rPr>
          <w:rFonts w:ascii="Arial" w:hAnsi="Arial" w:cs="Arial"/>
          <w:sz w:val="22"/>
          <w:szCs w:val="22"/>
        </w:rPr>
        <w:t>.  The services</w:t>
      </w:r>
      <w:r w:rsidRPr="006C6B85">
        <w:rPr>
          <w:rFonts w:ascii="Arial" w:hAnsi="Arial" w:cs="Arial"/>
          <w:sz w:val="22"/>
          <w:szCs w:val="22"/>
        </w:rPr>
        <w:t xml:space="preserve"> have been performed on sub-cellular compartment fractions for substrate, target pathway, and compound biomarker discovery.</w:t>
      </w:r>
    </w:p>
    <w:p w:rsidR="006D409C" w:rsidRDefault="006D409C" w:rsidP="006D409C">
      <w:pPr>
        <w:outlineLvl w:val="0"/>
        <w:rPr>
          <w:rFonts w:ascii="Arial" w:hAnsi="Arial" w:cs="Arial"/>
          <w:color w:val="FF0000"/>
          <w:sz w:val="22"/>
          <w:szCs w:val="22"/>
        </w:rPr>
      </w:pPr>
    </w:p>
    <w:p w:rsidR="006D409C" w:rsidRPr="0018292A" w:rsidRDefault="006D409C" w:rsidP="006D409C">
      <w:pPr>
        <w:outlineLvl w:val="0"/>
        <w:rPr>
          <w:rFonts w:ascii="Arial" w:hAnsi="Arial" w:cs="Arial"/>
          <w:color w:val="FF0000"/>
          <w:sz w:val="22"/>
          <w:szCs w:val="22"/>
        </w:rPr>
      </w:pPr>
      <w:r w:rsidRPr="0018292A">
        <w:rPr>
          <w:rFonts w:ascii="Arial" w:hAnsi="Arial" w:cs="Arial"/>
          <w:color w:val="FF0000"/>
          <w:sz w:val="22"/>
          <w:szCs w:val="22"/>
        </w:rPr>
        <w:t xml:space="preserve">Authors, I think the antibody lists in figures 3-5 are all from </w:t>
      </w:r>
      <w:proofErr w:type="spellStart"/>
      <w:r w:rsidRPr="0018292A">
        <w:rPr>
          <w:rFonts w:ascii="Arial" w:hAnsi="Arial" w:cs="Arial"/>
          <w:color w:val="FF0000"/>
          <w:sz w:val="22"/>
          <w:szCs w:val="22"/>
        </w:rPr>
        <w:t>PhosphoScan</w:t>
      </w:r>
      <w:proofErr w:type="spellEnd"/>
      <w:r w:rsidRPr="0018292A">
        <w:rPr>
          <w:rFonts w:ascii="Arial" w:hAnsi="Arial" w:cs="Arial"/>
          <w:color w:val="FF0000"/>
          <w:sz w:val="22"/>
          <w:szCs w:val="22"/>
        </w:rPr>
        <w:t xml:space="preserve">.  Could you update these lists with the </w:t>
      </w:r>
      <w:proofErr w:type="spellStart"/>
      <w:r w:rsidRPr="0018292A">
        <w:rPr>
          <w:rFonts w:ascii="Arial" w:hAnsi="Arial" w:cs="Arial"/>
          <w:color w:val="FF0000"/>
          <w:sz w:val="22"/>
          <w:szCs w:val="22"/>
        </w:rPr>
        <w:t>UbiScan</w:t>
      </w:r>
      <w:proofErr w:type="spellEnd"/>
      <w:r w:rsidRPr="0018292A">
        <w:rPr>
          <w:rFonts w:ascii="Arial" w:hAnsi="Arial" w:cs="Arial"/>
          <w:color w:val="FF0000"/>
          <w:sz w:val="22"/>
          <w:szCs w:val="22"/>
        </w:rPr>
        <w:t xml:space="preserve"> and </w:t>
      </w:r>
      <w:proofErr w:type="spellStart"/>
      <w:r w:rsidRPr="0018292A">
        <w:rPr>
          <w:rFonts w:ascii="Arial" w:hAnsi="Arial" w:cs="Arial"/>
          <w:color w:val="FF0000"/>
          <w:sz w:val="22"/>
          <w:szCs w:val="22"/>
        </w:rPr>
        <w:t>AcetylScan</w:t>
      </w:r>
      <w:proofErr w:type="spellEnd"/>
      <w:r w:rsidRPr="0018292A">
        <w:rPr>
          <w:rFonts w:ascii="Arial" w:hAnsi="Arial" w:cs="Arial"/>
          <w:color w:val="FF0000"/>
          <w:sz w:val="22"/>
          <w:szCs w:val="22"/>
        </w:rPr>
        <w:t xml:space="preserve"> antibody lists?</w:t>
      </w:r>
      <w:ins w:id="149" w:author="CST User" w:date="2011-02-15T11:49:00Z">
        <w:r w:rsidR="00B67586">
          <w:rPr>
            <w:rFonts w:ascii="Arial" w:hAnsi="Arial" w:cs="Arial"/>
            <w:color w:val="FF0000"/>
            <w:sz w:val="22"/>
            <w:szCs w:val="22"/>
          </w:rPr>
          <w:t xml:space="preserve">  Do not use antibody list.  </w:t>
        </w:r>
      </w:ins>
      <w:ins w:id="150" w:author="CST User" w:date="2011-02-18T17:21:00Z">
        <w:r w:rsidR="008E679E">
          <w:rPr>
            <w:rFonts w:ascii="Arial" w:hAnsi="Arial" w:cs="Arial"/>
            <w:color w:val="FF0000"/>
            <w:sz w:val="22"/>
            <w:szCs w:val="22"/>
          </w:rPr>
          <w:t xml:space="preserve">Show </w:t>
        </w:r>
      </w:ins>
      <w:ins w:id="151" w:author="CST User" w:date="2011-02-15T11:49:00Z">
        <w:r w:rsidR="008E679E">
          <w:rPr>
            <w:rFonts w:ascii="Arial" w:hAnsi="Arial" w:cs="Arial"/>
            <w:color w:val="FF0000"/>
            <w:sz w:val="22"/>
            <w:szCs w:val="22"/>
          </w:rPr>
          <w:t>p</w:t>
        </w:r>
        <w:r w:rsidR="00B67586">
          <w:rPr>
            <w:rFonts w:ascii="Arial" w:hAnsi="Arial" w:cs="Arial"/>
            <w:color w:val="FF0000"/>
            <w:sz w:val="22"/>
            <w:szCs w:val="22"/>
          </w:rPr>
          <w:t xml:space="preserve">athway </w:t>
        </w:r>
      </w:ins>
      <w:ins w:id="152" w:author="CST User" w:date="2011-02-15T11:50:00Z">
        <w:r w:rsidR="00B67586">
          <w:rPr>
            <w:rFonts w:ascii="Arial" w:hAnsi="Arial" w:cs="Arial"/>
            <w:color w:val="FF0000"/>
            <w:sz w:val="22"/>
            <w:szCs w:val="22"/>
          </w:rPr>
          <w:t>images only</w:t>
        </w:r>
      </w:ins>
    </w:p>
    <w:p w:rsidR="006D409C" w:rsidRDefault="006D409C" w:rsidP="006D409C">
      <w:pPr>
        <w:outlineLvl w:val="0"/>
        <w:rPr>
          <w:rFonts w:ascii="Arial" w:hAnsi="Arial" w:cs="Arial"/>
          <w:b/>
          <w:sz w:val="22"/>
          <w:szCs w:val="22"/>
          <w:u w:val="single"/>
        </w:rPr>
      </w:pPr>
    </w:p>
    <w:p w:rsidR="006D409C" w:rsidRPr="00AA5E1D" w:rsidRDefault="006D409C" w:rsidP="006D409C">
      <w:pPr>
        <w:numPr>
          <w:ilvl w:val="0"/>
          <w:numId w:val="2"/>
        </w:numPr>
        <w:outlineLvl w:val="0"/>
        <w:rPr>
          <w:rFonts w:ascii="Helvetica" w:hAnsi="Helvetica" w:cs="Arial"/>
          <w:b/>
          <w:sz w:val="22"/>
          <w:szCs w:val="24"/>
        </w:rPr>
      </w:pPr>
      <w:r>
        <w:rPr>
          <w:rFonts w:ascii="Arial" w:hAnsi="Arial" w:cs="Arial"/>
          <w:b/>
          <w:sz w:val="22"/>
          <w:szCs w:val="22"/>
        </w:rPr>
        <w:t>The</w:t>
      </w:r>
      <w:del w:id="153" w:author="CST User" w:date="2011-02-22T14:12:00Z">
        <w:r w:rsidRPr="00AA5E1D" w:rsidDel="00922200">
          <w:rPr>
            <w:rFonts w:ascii="Arial" w:hAnsi="Arial" w:cs="Arial"/>
            <w:b/>
            <w:sz w:val="22"/>
            <w:szCs w:val="22"/>
          </w:rPr>
          <w:delText xml:space="preserve"> CST</w:delText>
        </w:r>
      </w:del>
      <w:r w:rsidRPr="00AA5E1D">
        <w:rPr>
          <w:rFonts w:ascii="Arial" w:hAnsi="Arial" w:cs="Arial"/>
          <w:b/>
          <w:sz w:val="22"/>
          <w:szCs w:val="22"/>
        </w:rPr>
        <w:t xml:space="preserve"> </w:t>
      </w:r>
      <w:proofErr w:type="spellStart"/>
      <w:r w:rsidRPr="00AA5E1D">
        <w:rPr>
          <w:rFonts w:ascii="Arial" w:hAnsi="Arial" w:cs="Arial"/>
          <w:b/>
          <w:sz w:val="22"/>
          <w:szCs w:val="22"/>
        </w:rPr>
        <w:t>PTMScan</w:t>
      </w:r>
      <w:proofErr w:type="spellEnd"/>
      <w:r w:rsidRPr="00AA5E1D">
        <w:rPr>
          <w:rFonts w:ascii="Arial" w:hAnsi="Arial" w:cs="Arial"/>
          <w:b/>
          <w:sz w:val="22"/>
          <w:szCs w:val="22"/>
          <w:vertAlign w:val="superscript"/>
        </w:rPr>
        <w:t>®</w:t>
      </w:r>
      <w:r>
        <w:rPr>
          <w:rFonts w:ascii="Arial" w:hAnsi="Arial" w:cs="Arial"/>
          <w:b/>
          <w:sz w:val="22"/>
          <w:szCs w:val="22"/>
        </w:rPr>
        <w:t xml:space="preserve"> Service O</w:t>
      </w:r>
      <w:r w:rsidRPr="00AA5E1D">
        <w:rPr>
          <w:rFonts w:ascii="Arial" w:hAnsi="Arial" w:cs="Arial"/>
          <w:b/>
          <w:sz w:val="22"/>
          <w:szCs w:val="22"/>
        </w:rPr>
        <w:t>ffering</w:t>
      </w:r>
    </w:p>
    <w:p w:rsidR="006D409C" w:rsidRPr="00AA5E1D" w:rsidRDefault="006D409C" w:rsidP="006D409C">
      <w:pPr>
        <w:outlineLvl w:val="0"/>
        <w:rPr>
          <w:rFonts w:ascii="Helvetica" w:hAnsi="Helvetica" w:cs="Arial"/>
          <w:b/>
          <w:sz w:val="22"/>
          <w:szCs w:val="24"/>
        </w:rPr>
      </w:pPr>
    </w:p>
    <w:p w:rsidR="006D409C" w:rsidRDefault="006D409C" w:rsidP="006D409C">
      <w:pPr>
        <w:numPr>
          <w:ilvl w:val="1"/>
          <w:numId w:val="2"/>
        </w:numPr>
        <w:outlineLvl w:val="0"/>
        <w:rPr>
          <w:rFonts w:ascii="Helvetica" w:hAnsi="Helvetica" w:cs="Arial"/>
          <w:b/>
          <w:sz w:val="22"/>
          <w:szCs w:val="24"/>
        </w:rPr>
      </w:pPr>
      <w:r>
        <w:rPr>
          <w:rFonts w:ascii="Arial" w:hAnsi="Arial" w:cs="Arial"/>
          <w:sz w:val="22"/>
          <w:szCs w:val="22"/>
        </w:rPr>
        <w:t>To demonstrate the</w:t>
      </w:r>
      <w:del w:id="154" w:author="CST User" w:date="2011-02-22T14:15:00Z">
        <w:r w:rsidDel="007D6D96">
          <w:rPr>
            <w:rFonts w:ascii="Arial" w:hAnsi="Arial" w:cs="Arial"/>
            <w:sz w:val="22"/>
            <w:szCs w:val="22"/>
          </w:rPr>
          <w:delText xml:space="preserve"> CST</w:delText>
        </w:r>
      </w:del>
      <w:r>
        <w:rPr>
          <w:rFonts w:ascii="Arial" w:hAnsi="Arial" w:cs="Arial"/>
          <w:sz w:val="22"/>
          <w:szCs w:val="22"/>
        </w:rPr>
        <w:t xml:space="preserve"> </w:t>
      </w:r>
      <w:proofErr w:type="spellStart"/>
      <w:r>
        <w:rPr>
          <w:rFonts w:ascii="Arial" w:hAnsi="Arial" w:cs="Arial"/>
          <w:sz w:val="22"/>
          <w:szCs w:val="22"/>
        </w:rPr>
        <w:t>PTMScan</w:t>
      </w:r>
      <w:proofErr w:type="spellEnd"/>
      <w:r>
        <w:rPr>
          <w:rFonts w:ascii="Arial" w:hAnsi="Arial" w:cs="Arial"/>
          <w:sz w:val="22"/>
          <w:szCs w:val="22"/>
        </w:rPr>
        <w:t xml:space="preserve"> service offering, </w:t>
      </w:r>
      <w:r w:rsidRPr="006C6B85">
        <w:rPr>
          <w:rFonts w:ascii="Arial" w:hAnsi="Arial" w:cs="Arial"/>
          <w:sz w:val="22"/>
          <w:szCs w:val="22"/>
        </w:rPr>
        <w:t xml:space="preserve">a typical </w:t>
      </w:r>
      <w:proofErr w:type="spellStart"/>
      <w:r w:rsidRPr="006C6B85">
        <w:rPr>
          <w:rFonts w:ascii="Arial" w:hAnsi="Arial" w:cs="Arial"/>
          <w:sz w:val="22"/>
          <w:szCs w:val="22"/>
        </w:rPr>
        <w:t>PhosphoScan</w:t>
      </w:r>
      <w:proofErr w:type="spellEnd"/>
      <w:r w:rsidRPr="006C6B85">
        <w:rPr>
          <w:rFonts w:ascii="Arial" w:hAnsi="Arial" w:cs="Arial"/>
          <w:sz w:val="22"/>
          <w:szCs w:val="22"/>
          <w:vertAlign w:val="superscript"/>
        </w:rPr>
        <w:t>®</w:t>
      </w:r>
      <w:r w:rsidRPr="006C6B85">
        <w:rPr>
          <w:rFonts w:ascii="Arial" w:hAnsi="Arial" w:cs="Arial"/>
          <w:sz w:val="22"/>
          <w:szCs w:val="22"/>
        </w:rPr>
        <w:t xml:space="preserve"> Service for the identification of serine/</w:t>
      </w:r>
      <w:proofErr w:type="spellStart"/>
      <w:r w:rsidRPr="006C6B85">
        <w:rPr>
          <w:rFonts w:ascii="Arial" w:hAnsi="Arial" w:cs="Arial"/>
          <w:sz w:val="22"/>
          <w:szCs w:val="22"/>
        </w:rPr>
        <w:t>threonine</w:t>
      </w:r>
      <w:proofErr w:type="spellEnd"/>
      <w:r w:rsidRPr="006C6B85">
        <w:rPr>
          <w:rFonts w:ascii="Arial" w:hAnsi="Arial" w:cs="Arial"/>
          <w:sz w:val="22"/>
          <w:szCs w:val="22"/>
        </w:rPr>
        <w:t xml:space="preserve"> </w:t>
      </w:r>
      <w:proofErr w:type="spellStart"/>
      <w:r w:rsidRPr="006C6B85">
        <w:rPr>
          <w:rFonts w:ascii="Arial" w:hAnsi="Arial" w:cs="Arial"/>
          <w:sz w:val="22"/>
          <w:szCs w:val="22"/>
        </w:rPr>
        <w:t>phosphorylation</w:t>
      </w:r>
      <w:proofErr w:type="spellEnd"/>
      <w:r w:rsidRPr="006C6B85">
        <w:rPr>
          <w:rFonts w:ascii="Arial" w:hAnsi="Arial" w:cs="Arial"/>
          <w:sz w:val="22"/>
          <w:szCs w:val="22"/>
        </w:rPr>
        <w:t xml:space="preserve"> events </w:t>
      </w:r>
      <w:r>
        <w:rPr>
          <w:rFonts w:ascii="Arial" w:hAnsi="Arial" w:cs="Arial"/>
          <w:sz w:val="22"/>
          <w:szCs w:val="22"/>
        </w:rPr>
        <w:t xml:space="preserve">will </w:t>
      </w:r>
      <w:r w:rsidRPr="006C6B85">
        <w:rPr>
          <w:rFonts w:ascii="Arial" w:hAnsi="Arial" w:cs="Arial"/>
          <w:sz w:val="22"/>
          <w:szCs w:val="22"/>
        </w:rPr>
        <w:t xml:space="preserve">be </w:t>
      </w:r>
      <w:r>
        <w:rPr>
          <w:rFonts w:ascii="Arial" w:hAnsi="Arial" w:cs="Arial"/>
          <w:sz w:val="22"/>
          <w:szCs w:val="22"/>
        </w:rPr>
        <w:t>carried out</w:t>
      </w:r>
      <w:r w:rsidRPr="006C6B85">
        <w:rPr>
          <w:rFonts w:ascii="Arial" w:hAnsi="Arial" w:cs="Arial"/>
          <w:sz w:val="22"/>
          <w:szCs w:val="22"/>
        </w:rPr>
        <w:t>.</w:t>
      </w:r>
    </w:p>
    <w:p w:rsidR="006D409C" w:rsidRDefault="006D409C" w:rsidP="006D409C">
      <w:pPr>
        <w:ind w:left="360"/>
        <w:outlineLvl w:val="0"/>
        <w:rPr>
          <w:rFonts w:ascii="Helvetica" w:hAnsi="Helvetica" w:cs="Arial"/>
          <w:b/>
          <w:sz w:val="22"/>
          <w:szCs w:val="24"/>
        </w:rPr>
      </w:pPr>
    </w:p>
    <w:p w:rsidR="006D409C" w:rsidRPr="00BE3A94" w:rsidRDefault="006D409C" w:rsidP="006D409C">
      <w:pPr>
        <w:numPr>
          <w:ilvl w:val="1"/>
          <w:numId w:val="2"/>
        </w:numPr>
        <w:outlineLvl w:val="0"/>
        <w:rPr>
          <w:rFonts w:ascii="Helvetica" w:hAnsi="Helvetica" w:cs="Arial"/>
          <w:b/>
          <w:sz w:val="22"/>
          <w:szCs w:val="24"/>
        </w:rPr>
      </w:pPr>
      <w:r w:rsidRPr="006C6B85">
        <w:rPr>
          <w:rFonts w:ascii="Arial" w:hAnsi="Arial" w:cs="Arial"/>
          <w:sz w:val="22"/>
          <w:szCs w:val="22"/>
        </w:rPr>
        <w:t xml:space="preserve">The </w:t>
      </w:r>
      <w:r>
        <w:rPr>
          <w:rFonts w:ascii="Arial" w:hAnsi="Arial" w:cs="Arial"/>
          <w:sz w:val="22"/>
          <w:szCs w:val="22"/>
        </w:rPr>
        <w:t>study is</w:t>
      </w:r>
      <w:r w:rsidRPr="006C6B85">
        <w:rPr>
          <w:rFonts w:ascii="Arial" w:hAnsi="Arial" w:cs="Arial"/>
          <w:sz w:val="22"/>
          <w:szCs w:val="22"/>
        </w:rPr>
        <w:t xml:space="preserve"> performed using a two-step process beginning with </w:t>
      </w:r>
      <w:r>
        <w:rPr>
          <w:rFonts w:ascii="Arial" w:hAnsi="Arial" w:cs="Arial"/>
          <w:sz w:val="22"/>
          <w:szCs w:val="22"/>
        </w:rPr>
        <w:t xml:space="preserve">the </w:t>
      </w:r>
      <w:proofErr w:type="spellStart"/>
      <w:r w:rsidRPr="006C6B85">
        <w:rPr>
          <w:rFonts w:ascii="Arial" w:hAnsi="Arial" w:cs="Arial"/>
          <w:sz w:val="22"/>
          <w:szCs w:val="22"/>
        </w:rPr>
        <w:t>KinomeView</w:t>
      </w:r>
      <w:proofErr w:type="spellEnd"/>
      <w:r>
        <w:rPr>
          <w:rFonts w:ascii="Arial" w:hAnsi="Arial" w:cs="Arial"/>
          <w:sz w:val="22"/>
          <w:szCs w:val="22"/>
        </w:rPr>
        <w:t>™ Service and</w:t>
      </w:r>
      <w:r w:rsidRPr="006C6B85">
        <w:rPr>
          <w:rFonts w:ascii="Arial" w:hAnsi="Arial" w:cs="Arial"/>
          <w:sz w:val="22"/>
          <w:szCs w:val="22"/>
        </w:rPr>
        <w:t xml:space="preserve"> followed by the </w:t>
      </w:r>
      <w:proofErr w:type="spellStart"/>
      <w:r w:rsidRPr="006C6B85">
        <w:rPr>
          <w:rFonts w:ascii="Arial" w:hAnsi="Arial" w:cs="Arial"/>
          <w:sz w:val="22"/>
          <w:szCs w:val="22"/>
        </w:rPr>
        <w:t>PhosphoScan</w:t>
      </w:r>
      <w:proofErr w:type="spellEnd"/>
      <w:r w:rsidRPr="006C6B85">
        <w:rPr>
          <w:rFonts w:ascii="Arial" w:hAnsi="Arial" w:cs="Arial"/>
          <w:sz w:val="22"/>
          <w:szCs w:val="22"/>
        </w:rPr>
        <w:t xml:space="preserve"> Service.  </w:t>
      </w:r>
      <w:r>
        <w:rPr>
          <w:rFonts w:ascii="Arial" w:hAnsi="Arial" w:cs="Arial"/>
          <w:sz w:val="22"/>
          <w:szCs w:val="22"/>
        </w:rPr>
        <w:t xml:space="preserve">The </w:t>
      </w:r>
      <w:proofErr w:type="spellStart"/>
      <w:r w:rsidRPr="006C6B85">
        <w:rPr>
          <w:rFonts w:ascii="Arial" w:hAnsi="Arial" w:cs="Arial"/>
          <w:sz w:val="22"/>
          <w:szCs w:val="22"/>
        </w:rPr>
        <w:t>KinomeView</w:t>
      </w:r>
      <w:proofErr w:type="spellEnd"/>
      <w:r w:rsidRPr="006C6B85">
        <w:rPr>
          <w:rFonts w:ascii="Arial" w:hAnsi="Arial" w:cs="Arial"/>
          <w:sz w:val="22"/>
          <w:szCs w:val="22"/>
        </w:rPr>
        <w:t xml:space="preserve"> Service utilizes western blotting and </w:t>
      </w:r>
      <w:proofErr w:type="spellStart"/>
      <w:r w:rsidRPr="006C6B85">
        <w:rPr>
          <w:rFonts w:ascii="Arial" w:hAnsi="Arial" w:cs="Arial"/>
          <w:sz w:val="22"/>
          <w:szCs w:val="22"/>
        </w:rPr>
        <w:t>Phospho</w:t>
      </w:r>
      <w:proofErr w:type="spellEnd"/>
      <w:r w:rsidRPr="006C6B85">
        <w:rPr>
          <w:rFonts w:ascii="Arial" w:hAnsi="Arial" w:cs="Arial"/>
          <w:sz w:val="22"/>
          <w:szCs w:val="22"/>
        </w:rPr>
        <w:t xml:space="preserve">-Motif Antibodies to provide a </w:t>
      </w:r>
      <w:proofErr w:type="spellStart"/>
      <w:r w:rsidRPr="006C6B85">
        <w:rPr>
          <w:rFonts w:ascii="Arial" w:hAnsi="Arial" w:cs="Arial"/>
          <w:sz w:val="22"/>
          <w:szCs w:val="22"/>
        </w:rPr>
        <w:t>kinome</w:t>
      </w:r>
      <w:proofErr w:type="spellEnd"/>
      <w:r w:rsidRPr="006C6B85">
        <w:rPr>
          <w:rFonts w:ascii="Arial" w:hAnsi="Arial" w:cs="Arial"/>
          <w:sz w:val="22"/>
          <w:szCs w:val="22"/>
        </w:rPr>
        <w:t xml:space="preserve">-wide view of cellular </w:t>
      </w:r>
      <w:proofErr w:type="spellStart"/>
      <w:r w:rsidRPr="006C6B85">
        <w:rPr>
          <w:rFonts w:ascii="Arial" w:hAnsi="Arial" w:cs="Arial"/>
          <w:sz w:val="22"/>
          <w:szCs w:val="22"/>
        </w:rPr>
        <w:t>phosphorylation</w:t>
      </w:r>
      <w:proofErr w:type="spellEnd"/>
      <w:r w:rsidRPr="006C6B85">
        <w:rPr>
          <w:rFonts w:ascii="Arial" w:hAnsi="Arial" w:cs="Arial"/>
          <w:sz w:val="22"/>
          <w:szCs w:val="22"/>
        </w:rPr>
        <w:t xml:space="preserve">. </w:t>
      </w:r>
      <w:ins w:id="155" w:author="CST User" w:date="2011-02-20T11:13:00Z">
        <w:r w:rsidR="005B153A">
          <w:rPr>
            <w:rFonts w:ascii="Arial" w:hAnsi="Arial" w:cs="Arial"/>
            <w:sz w:val="22"/>
            <w:szCs w:val="22"/>
          </w:rPr>
          <w:t xml:space="preserve"> Figure 6</w:t>
        </w:r>
      </w:ins>
      <w:ins w:id="156" w:author="CST User" w:date="2011-02-20T11:14:00Z">
        <w:r w:rsidR="005B153A">
          <w:rPr>
            <w:rFonts w:ascii="Arial" w:hAnsi="Arial" w:cs="Arial"/>
            <w:sz w:val="22"/>
            <w:szCs w:val="22"/>
          </w:rPr>
          <w:t xml:space="preserve"> can be used here.</w:t>
        </w:r>
      </w:ins>
    </w:p>
    <w:p w:rsidR="006D409C" w:rsidRDefault="006D409C" w:rsidP="006D409C">
      <w:pPr>
        <w:outlineLvl w:val="0"/>
        <w:rPr>
          <w:rFonts w:ascii="Arial" w:hAnsi="Arial" w:cs="Arial"/>
          <w:sz w:val="22"/>
          <w:szCs w:val="22"/>
        </w:rPr>
      </w:pPr>
    </w:p>
    <w:p w:rsidR="006D409C" w:rsidRDefault="006D409C" w:rsidP="006D409C">
      <w:pPr>
        <w:numPr>
          <w:ilvl w:val="1"/>
          <w:numId w:val="2"/>
        </w:numPr>
        <w:outlineLvl w:val="0"/>
        <w:rPr>
          <w:rFonts w:ascii="Helvetica" w:hAnsi="Helvetica" w:cs="Arial"/>
          <w:b/>
          <w:sz w:val="22"/>
          <w:szCs w:val="24"/>
        </w:rPr>
      </w:pPr>
      <w:del w:id="157" w:author="CST User" w:date="2011-02-15T11:51:00Z">
        <w:r w:rsidRPr="006C6B85" w:rsidDel="00B67586">
          <w:rPr>
            <w:rFonts w:ascii="Arial" w:hAnsi="Arial" w:cs="Arial"/>
            <w:sz w:val="22"/>
            <w:szCs w:val="22"/>
          </w:rPr>
          <w:delText xml:space="preserve">CST’s </w:delText>
        </w:r>
      </w:del>
      <w:hyperlink r:id="rId7" w:history="1">
        <w:proofErr w:type="spellStart"/>
        <w:r w:rsidRPr="00135123">
          <w:rPr>
            <w:rFonts w:ascii="Arial" w:hAnsi="Arial" w:cs="Arial"/>
            <w:sz w:val="22"/>
            <w:szCs w:val="22"/>
          </w:rPr>
          <w:t>Phospho</w:t>
        </w:r>
        <w:proofErr w:type="spellEnd"/>
        <w:r w:rsidRPr="00135123">
          <w:rPr>
            <w:rFonts w:ascii="Arial" w:hAnsi="Arial" w:cs="Arial"/>
            <w:sz w:val="22"/>
            <w:szCs w:val="22"/>
          </w:rPr>
          <w:t>-Motif Antibodies</w:t>
        </w:r>
      </w:hyperlink>
      <w:r w:rsidRPr="00135123">
        <w:rPr>
          <w:rFonts w:ascii="Arial" w:hAnsi="Arial" w:cs="Arial"/>
          <w:sz w:val="22"/>
          <w:szCs w:val="22"/>
        </w:rPr>
        <w:t xml:space="preserve"> ha</w:t>
      </w:r>
      <w:r w:rsidRPr="006C6B85">
        <w:rPr>
          <w:rFonts w:ascii="Arial" w:hAnsi="Arial" w:cs="Arial"/>
          <w:sz w:val="22"/>
          <w:szCs w:val="22"/>
        </w:rPr>
        <w:t xml:space="preserve">ve broad </w:t>
      </w:r>
      <w:proofErr w:type="spellStart"/>
      <w:r w:rsidRPr="006C6B85">
        <w:rPr>
          <w:rFonts w:ascii="Arial" w:hAnsi="Arial" w:cs="Arial"/>
          <w:sz w:val="22"/>
          <w:szCs w:val="22"/>
        </w:rPr>
        <w:t>immunoreactivity</w:t>
      </w:r>
      <w:proofErr w:type="spellEnd"/>
      <w:r w:rsidRPr="006C6B85">
        <w:rPr>
          <w:rFonts w:ascii="Arial" w:hAnsi="Arial" w:cs="Arial"/>
          <w:sz w:val="22"/>
          <w:szCs w:val="22"/>
        </w:rPr>
        <w:t xml:space="preserve"> for serine, </w:t>
      </w:r>
      <w:proofErr w:type="spellStart"/>
      <w:r w:rsidRPr="006C6B85">
        <w:rPr>
          <w:rFonts w:ascii="Arial" w:hAnsi="Arial" w:cs="Arial"/>
          <w:sz w:val="22"/>
          <w:szCs w:val="22"/>
        </w:rPr>
        <w:t>threonine</w:t>
      </w:r>
      <w:proofErr w:type="spellEnd"/>
      <w:r w:rsidRPr="006C6B85">
        <w:rPr>
          <w:rFonts w:ascii="Arial" w:hAnsi="Arial" w:cs="Arial"/>
          <w:sz w:val="22"/>
          <w:szCs w:val="22"/>
        </w:rPr>
        <w:t xml:space="preserve">, and tyrosine </w:t>
      </w:r>
      <w:proofErr w:type="spellStart"/>
      <w:r w:rsidRPr="006C6B85">
        <w:rPr>
          <w:rFonts w:ascii="Arial" w:hAnsi="Arial" w:cs="Arial"/>
          <w:sz w:val="22"/>
          <w:szCs w:val="22"/>
        </w:rPr>
        <w:t>phosphorylation</w:t>
      </w:r>
      <w:proofErr w:type="spellEnd"/>
      <w:r w:rsidRPr="006C6B85">
        <w:rPr>
          <w:rFonts w:ascii="Arial" w:hAnsi="Arial" w:cs="Arial"/>
          <w:sz w:val="22"/>
          <w:szCs w:val="22"/>
        </w:rPr>
        <w:t xml:space="preserve"> mediated by </w:t>
      </w:r>
      <w:proofErr w:type="spellStart"/>
      <w:r w:rsidRPr="006C6B85">
        <w:rPr>
          <w:rFonts w:ascii="Arial" w:hAnsi="Arial" w:cs="Arial"/>
          <w:sz w:val="22"/>
          <w:szCs w:val="22"/>
        </w:rPr>
        <w:t>kinases</w:t>
      </w:r>
      <w:proofErr w:type="spellEnd"/>
      <w:r w:rsidRPr="006C6B85">
        <w:rPr>
          <w:rFonts w:ascii="Arial" w:hAnsi="Arial" w:cs="Arial"/>
          <w:sz w:val="22"/>
          <w:szCs w:val="22"/>
        </w:rPr>
        <w:t xml:space="preserve"> throughout the whole </w:t>
      </w:r>
      <w:proofErr w:type="spellStart"/>
      <w:r w:rsidRPr="006C6B85">
        <w:rPr>
          <w:rFonts w:ascii="Arial" w:hAnsi="Arial" w:cs="Arial"/>
          <w:sz w:val="22"/>
          <w:szCs w:val="22"/>
        </w:rPr>
        <w:t>kinome</w:t>
      </w:r>
      <w:proofErr w:type="spellEnd"/>
      <w:r w:rsidRPr="006C6B85">
        <w:rPr>
          <w:rFonts w:ascii="Arial" w:hAnsi="Arial" w:cs="Arial"/>
          <w:sz w:val="22"/>
          <w:szCs w:val="22"/>
        </w:rPr>
        <w:t xml:space="preserve">. </w:t>
      </w:r>
      <w:r>
        <w:rPr>
          <w:rFonts w:ascii="Arial" w:hAnsi="Arial" w:cs="Arial"/>
          <w:sz w:val="22"/>
          <w:szCs w:val="22"/>
        </w:rPr>
        <w:t xml:space="preserve"> </w:t>
      </w:r>
      <w:r w:rsidRPr="006C6B85">
        <w:rPr>
          <w:rFonts w:ascii="Arial" w:hAnsi="Arial" w:cs="Arial"/>
          <w:sz w:val="22"/>
          <w:szCs w:val="22"/>
        </w:rPr>
        <w:t xml:space="preserve">The objective of </w:t>
      </w:r>
      <w:r>
        <w:rPr>
          <w:rFonts w:ascii="Arial" w:hAnsi="Arial" w:cs="Arial"/>
          <w:sz w:val="22"/>
          <w:szCs w:val="22"/>
        </w:rPr>
        <w:t xml:space="preserve">the </w:t>
      </w:r>
      <w:proofErr w:type="spellStart"/>
      <w:r w:rsidRPr="006C6B85">
        <w:rPr>
          <w:rFonts w:ascii="Arial" w:hAnsi="Arial" w:cs="Arial"/>
          <w:sz w:val="22"/>
          <w:szCs w:val="22"/>
        </w:rPr>
        <w:t>KinomeView</w:t>
      </w:r>
      <w:proofErr w:type="spellEnd"/>
      <w:r w:rsidRPr="006C6B85">
        <w:rPr>
          <w:rFonts w:ascii="Arial" w:hAnsi="Arial" w:cs="Arial"/>
          <w:sz w:val="22"/>
          <w:szCs w:val="22"/>
        </w:rPr>
        <w:t xml:space="preserve"> Service is to determine which </w:t>
      </w:r>
      <w:proofErr w:type="spellStart"/>
      <w:r w:rsidRPr="006C6B85">
        <w:rPr>
          <w:rFonts w:ascii="Arial" w:hAnsi="Arial" w:cs="Arial"/>
          <w:sz w:val="22"/>
          <w:szCs w:val="22"/>
        </w:rPr>
        <w:t>Phospho</w:t>
      </w:r>
      <w:proofErr w:type="spellEnd"/>
      <w:r w:rsidRPr="006C6B85">
        <w:rPr>
          <w:rFonts w:ascii="Arial" w:hAnsi="Arial" w:cs="Arial"/>
          <w:sz w:val="22"/>
          <w:szCs w:val="22"/>
        </w:rPr>
        <w:t xml:space="preserve">-Motif Antibodies detect </w:t>
      </w:r>
      <w:proofErr w:type="spellStart"/>
      <w:r w:rsidRPr="006C6B85">
        <w:rPr>
          <w:rFonts w:ascii="Arial" w:hAnsi="Arial" w:cs="Arial"/>
          <w:sz w:val="22"/>
          <w:szCs w:val="22"/>
        </w:rPr>
        <w:t>phosphorylation</w:t>
      </w:r>
      <w:proofErr w:type="spellEnd"/>
      <w:r w:rsidRPr="006C6B85">
        <w:rPr>
          <w:rFonts w:ascii="Arial" w:hAnsi="Arial" w:cs="Arial"/>
          <w:sz w:val="22"/>
          <w:szCs w:val="22"/>
        </w:rPr>
        <w:t xml:space="preserve"> that is responsive to the treatment under investigation.</w:t>
      </w:r>
    </w:p>
    <w:p w:rsidR="006D409C" w:rsidRPr="00A06552" w:rsidRDefault="006D409C" w:rsidP="006D409C">
      <w:pPr>
        <w:numPr>
          <w:ilvl w:val="2"/>
          <w:numId w:val="2"/>
        </w:numPr>
        <w:outlineLvl w:val="0"/>
        <w:rPr>
          <w:rFonts w:ascii="Helvetica" w:hAnsi="Helvetica" w:cs="Arial"/>
          <w:b/>
          <w:sz w:val="22"/>
          <w:szCs w:val="24"/>
        </w:rPr>
      </w:pPr>
      <w:r>
        <w:rPr>
          <w:rFonts w:ascii="Arial" w:hAnsi="Arial" w:cs="Arial"/>
          <w:color w:val="000000"/>
          <w:sz w:val="22"/>
          <w:szCs w:val="22"/>
        </w:rPr>
        <w:t>LAB MEDIA:  2849_PTMScan_Fig</w:t>
      </w:r>
      <w:r>
        <w:rPr>
          <w:rFonts w:ascii="Helvetica" w:hAnsi="Helvetica" w:cs="Arial"/>
          <w:sz w:val="22"/>
          <w:szCs w:val="24"/>
        </w:rPr>
        <w:t xml:space="preserve">7  </w:t>
      </w:r>
    </w:p>
    <w:p w:rsidR="006D409C" w:rsidRPr="00A06552" w:rsidRDefault="006D409C" w:rsidP="006D409C">
      <w:pPr>
        <w:ind w:left="720"/>
        <w:outlineLvl w:val="0"/>
        <w:rPr>
          <w:rFonts w:ascii="Helvetica" w:hAnsi="Helvetica" w:cs="Arial"/>
          <w:b/>
          <w:color w:val="FF0000"/>
          <w:sz w:val="22"/>
          <w:szCs w:val="24"/>
        </w:rPr>
      </w:pPr>
      <w:r w:rsidRPr="00A06552">
        <w:rPr>
          <w:rFonts w:ascii="Arial" w:hAnsi="Arial" w:cs="Arial"/>
          <w:color w:val="FF0000"/>
          <w:sz w:val="22"/>
          <w:szCs w:val="22"/>
        </w:rPr>
        <w:t xml:space="preserve">Authors, do you have any suggestions for footage to show for points 3.1-3.3 in addition to figure </w:t>
      </w:r>
      <w:proofErr w:type="gramStart"/>
      <w:r w:rsidRPr="00A06552">
        <w:rPr>
          <w:rFonts w:ascii="Arial" w:hAnsi="Arial" w:cs="Arial"/>
          <w:color w:val="FF0000"/>
          <w:sz w:val="22"/>
          <w:szCs w:val="22"/>
        </w:rPr>
        <w:t>7.</w:t>
      </w:r>
      <w:proofErr w:type="gramEnd"/>
      <w:r w:rsidRPr="00A06552">
        <w:rPr>
          <w:rFonts w:ascii="Arial" w:hAnsi="Arial" w:cs="Arial"/>
          <w:color w:val="FF0000"/>
          <w:sz w:val="22"/>
          <w:szCs w:val="22"/>
        </w:rPr>
        <w:t xml:space="preserve">  </w:t>
      </w:r>
      <w:proofErr w:type="gramStart"/>
      <w:r w:rsidRPr="00A06552">
        <w:rPr>
          <w:rFonts w:ascii="Arial" w:hAnsi="Arial" w:cs="Arial"/>
          <w:color w:val="FF0000"/>
          <w:sz w:val="22"/>
          <w:szCs w:val="22"/>
        </w:rPr>
        <w:t>Perhaps CST scientists performing western blotting or analysis at the computer?</w:t>
      </w:r>
      <w:proofErr w:type="gramEnd"/>
      <w:ins w:id="158" w:author="CST User" w:date="2011-02-15T14:05:00Z">
        <w:r w:rsidR="00B14E42">
          <w:rPr>
            <w:rFonts w:ascii="Arial" w:hAnsi="Arial" w:cs="Arial"/>
            <w:color w:val="FF0000"/>
            <w:sz w:val="22"/>
            <w:szCs w:val="22"/>
          </w:rPr>
          <w:t xml:space="preserve">  </w:t>
        </w:r>
      </w:ins>
      <w:ins w:id="159" w:author="CST User" w:date="2011-02-20T11:13:00Z">
        <w:r w:rsidR="005B153A">
          <w:rPr>
            <w:rFonts w:ascii="Arial" w:hAnsi="Arial" w:cs="Arial"/>
            <w:color w:val="FF0000"/>
            <w:sz w:val="22"/>
            <w:szCs w:val="22"/>
          </w:rPr>
          <w:t xml:space="preserve">For step 3.3, </w:t>
        </w:r>
      </w:ins>
      <w:ins w:id="160" w:author="CST User" w:date="2011-02-20T10:56:00Z">
        <w:r w:rsidR="005B153A">
          <w:rPr>
            <w:rFonts w:ascii="Arial" w:hAnsi="Arial" w:cs="Arial"/>
            <w:color w:val="FF0000"/>
            <w:sz w:val="22"/>
            <w:szCs w:val="22"/>
          </w:rPr>
          <w:t>p</w:t>
        </w:r>
        <w:r w:rsidR="00B95AC2">
          <w:rPr>
            <w:rFonts w:ascii="Arial" w:hAnsi="Arial" w:cs="Arial"/>
            <w:color w:val="FF0000"/>
            <w:sz w:val="22"/>
            <w:szCs w:val="22"/>
          </w:rPr>
          <w:t xml:space="preserve">lease use </w:t>
        </w:r>
      </w:ins>
      <w:ins w:id="161" w:author="CST User" w:date="2011-02-15T14:05:00Z">
        <w:r w:rsidR="00B14E42">
          <w:rPr>
            <w:rFonts w:ascii="Arial" w:hAnsi="Arial" w:cs="Arial"/>
            <w:color w:val="FF0000"/>
            <w:sz w:val="22"/>
            <w:szCs w:val="22"/>
          </w:rPr>
          <w:t>Figure 7</w:t>
        </w:r>
      </w:ins>
      <w:ins w:id="162" w:author="CST User" w:date="2011-02-20T11:02:00Z">
        <w:r w:rsidR="00B95AC2">
          <w:rPr>
            <w:rFonts w:ascii="Arial" w:hAnsi="Arial" w:cs="Arial"/>
            <w:color w:val="FF0000"/>
            <w:sz w:val="22"/>
            <w:szCs w:val="22"/>
          </w:rPr>
          <w:t xml:space="preserve">B, which contains additional WB images corresponding to each area of the </w:t>
        </w:r>
        <w:proofErr w:type="spellStart"/>
        <w:r w:rsidR="00B95AC2">
          <w:rPr>
            <w:rFonts w:ascii="Arial" w:hAnsi="Arial" w:cs="Arial"/>
            <w:color w:val="FF0000"/>
            <w:sz w:val="22"/>
            <w:szCs w:val="22"/>
          </w:rPr>
          <w:t>kinome</w:t>
        </w:r>
        <w:proofErr w:type="spellEnd"/>
        <w:r w:rsidR="00B95AC2">
          <w:rPr>
            <w:rFonts w:ascii="Arial" w:hAnsi="Arial" w:cs="Arial"/>
            <w:color w:val="FF0000"/>
            <w:sz w:val="22"/>
            <w:szCs w:val="22"/>
          </w:rPr>
          <w:t xml:space="preserve"> tree. </w:t>
        </w:r>
      </w:ins>
    </w:p>
    <w:p w:rsidR="006D409C" w:rsidRDefault="006D409C" w:rsidP="006D409C">
      <w:pPr>
        <w:ind w:left="360"/>
        <w:outlineLvl w:val="0"/>
        <w:rPr>
          <w:rFonts w:ascii="Helvetica" w:hAnsi="Helvetica" w:cs="Arial"/>
          <w:b/>
          <w:sz w:val="22"/>
          <w:szCs w:val="24"/>
        </w:rPr>
      </w:pPr>
    </w:p>
    <w:p w:rsidR="006D409C" w:rsidRDefault="006D409C" w:rsidP="006D409C">
      <w:pPr>
        <w:numPr>
          <w:ilvl w:val="1"/>
          <w:numId w:val="2"/>
        </w:numPr>
        <w:outlineLvl w:val="0"/>
        <w:rPr>
          <w:rFonts w:ascii="Helvetica" w:hAnsi="Helvetica" w:cs="Arial"/>
          <w:b/>
          <w:sz w:val="22"/>
          <w:szCs w:val="24"/>
        </w:rPr>
      </w:pPr>
      <w:r w:rsidRPr="006C6B85">
        <w:rPr>
          <w:rFonts w:ascii="Arial" w:hAnsi="Arial" w:cs="Arial"/>
          <w:sz w:val="22"/>
          <w:szCs w:val="22"/>
        </w:rPr>
        <w:t>Step one of any analysis involves consultation with a</w:t>
      </w:r>
      <w:ins w:id="163" w:author="CST User" w:date="2011-02-22T14:15:00Z">
        <w:r w:rsidR="007D6D96">
          <w:rPr>
            <w:rFonts w:ascii="Arial" w:hAnsi="Arial" w:cs="Arial"/>
            <w:sz w:val="22"/>
            <w:szCs w:val="22"/>
          </w:rPr>
          <w:t xml:space="preserve"> </w:t>
        </w:r>
      </w:ins>
      <w:del w:id="164" w:author="CST User" w:date="2011-02-22T14:15:00Z">
        <w:r w:rsidRPr="006C6B85" w:rsidDel="007D6D96">
          <w:rPr>
            <w:rFonts w:ascii="Arial" w:hAnsi="Arial" w:cs="Arial"/>
            <w:sz w:val="22"/>
            <w:szCs w:val="22"/>
          </w:rPr>
          <w:delText xml:space="preserve"> CST </w:delText>
        </w:r>
      </w:del>
      <w:r w:rsidRPr="006C6B85">
        <w:rPr>
          <w:rFonts w:ascii="Arial" w:hAnsi="Arial" w:cs="Arial"/>
          <w:sz w:val="22"/>
          <w:szCs w:val="22"/>
        </w:rPr>
        <w:t>scientist</w:t>
      </w:r>
      <w:ins w:id="165" w:author="CST User" w:date="2011-02-22T14:15:00Z">
        <w:r w:rsidR="007D6D96">
          <w:rPr>
            <w:rFonts w:ascii="Arial" w:hAnsi="Arial" w:cs="Arial"/>
            <w:sz w:val="22"/>
            <w:szCs w:val="22"/>
          </w:rPr>
          <w:t xml:space="preserve"> at CST</w:t>
        </w:r>
      </w:ins>
      <w:r w:rsidRPr="006C6B85">
        <w:rPr>
          <w:rFonts w:ascii="Arial" w:hAnsi="Arial" w:cs="Arial"/>
          <w:sz w:val="22"/>
          <w:szCs w:val="22"/>
        </w:rPr>
        <w:t xml:space="preserve"> to discuss study design, sample preparation, and the application of the </w:t>
      </w:r>
      <w:proofErr w:type="spellStart"/>
      <w:r w:rsidRPr="006C6B85">
        <w:rPr>
          <w:rFonts w:ascii="Arial" w:hAnsi="Arial" w:cs="Arial"/>
          <w:sz w:val="22"/>
          <w:szCs w:val="22"/>
        </w:rPr>
        <w:t>KinomeView</w:t>
      </w:r>
      <w:proofErr w:type="spellEnd"/>
      <w:r w:rsidRPr="006C6B85">
        <w:rPr>
          <w:rFonts w:ascii="Arial" w:hAnsi="Arial" w:cs="Arial"/>
          <w:sz w:val="22"/>
          <w:szCs w:val="22"/>
        </w:rPr>
        <w:t xml:space="preserve"> Service to the biology or chemistry under investigation.</w:t>
      </w:r>
    </w:p>
    <w:p w:rsidR="006D409C" w:rsidRPr="00553B06" w:rsidRDefault="006D409C" w:rsidP="006D409C">
      <w:pPr>
        <w:ind w:left="720"/>
        <w:outlineLvl w:val="0"/>
        <w:rPr>
          <w:rFonts w:ascii="Helvetica" w:hAnsi="Helvetica" w:cs="Arial"/>
          <w:b/>
          <w:i/>
          <w:sz w:val="22"/>
          <w:szCs w:val="24"/>
        </w:rPr>
      </w:pPr>
      <w:r w:rsidRPr="00553B06">
        <w:rPr>
          <w:rFonts w:ascii="Arial" w:hAnsi="Arial" w:cs="Arial"/>
          <w:i/>
          <w:sz w:val="22"/>
          <w:szCs w:val="22"/>
        </w:rPr>
        <w:t>Footage:  Scientist from CST talking on the phone and taking notes</w:t>
      </w:r>
    </w:p>
    <w:p w:rsidR="006D409C" w:rsidRDefault="006D409C" w:rsidP="006D409C">
      <w:pPr>
        <w:ind w:left="360"/>
        <w:outlineLvl w:val="0"/>
        <w:rPr>
          <w:rFonts w:ascii="Helvetica" w:hAnsi="Helvetica" w:cs="Arial"/>
          <w:b/>
          <w:sz w:val="22"/>
          <w:szCs w:val="24"/>
        </w:rPr>
      </w:pPr>
    </w:p>
    <w:p w:rsidR="006D409C" w:rsidRDefault="006D409C" w:rsidP="006D409C">
      <w:pPr>
        <w:numPr>
          <w:ilvl w:val="1"/>
          <w:numId w:val="2"/>
        </w:numPr>
        <w:outlineLvl w:val="0"/>
        <w:rPr>
          <w:rFonts w:ascii="Helvetica" w:hAnsi="Helvetica" w:cs="Arial"/>
          <w:b/>
          <w:sz w:val="22"/>
          <w:szCs w:val="24"/>
        </w:rPr>
      </w:pPr>
      <w:r w:rsidRPr="006C6B85">
        <w:rPr>
          <w:rFonts w:ascii="Arial" w:hAnsi="Arial" w:cs="Arial"/>
          <w:sz w:val="22"/>
          <w:szCs w:val="22"/>
        </w:rPr>
        <w:t>High-resolution western images of customer samples are generated on the LI-COR Odyssey</w:t>
      </w:r>
      <w:r w:rsidRPr="006C6B85">
        <w:rPr>
          <w:rFonts w:ascii="Arial" w:hAnsi="Arial" w:cs="Arial"/>
          <w:sz w:val="22"/>
          <w:szCs w:val="22"/>
          <w:vertAlign w:val="superscript"/>
        </w:rPr>
        <w:t xml:space="preserve">® </w:t>
      </w:r>
      <w:r w:rsidRPr="006C6B85">
        <w:rPr>
          <w:rFonts w:ascii="Arial" w:hAnsi="Arial" w:cs="Arial"/>
          <w:sz w:val="22"/>
          <w:szCs w:val="22"/>
        </w:rPr>
        <w:t xml:space="preserve">using the panel of Motif antibodies. The </w:t>
      </w:r>
      <w:proofErr w:type="spellStart"/>
      <w:r w:rsidRPr="006C6B85">
        <w:rPr>
          <w:rFonts w:ascii="Arial" w:hAnsi="Arial" w:cs="Arial"/>
          <w:sz w:val="22"/>
          <w:szCs w:val="22"/>
        </w:rPr>
        <w:t>Phospho</w:t>
      </w:r>
      <w:proofErr w:type="spellEnd"/>
      <w:r w:rsidRPr="006C6B85">
        <w:rPr>
          <w:rFonts w:ascii="Arial" w:hAnsi="Arial" w:cs="Arial"/>
          <w:sz w:val="22"/>
          <w:szCs w:val="22"/>
        </w:rPr>
        <w:t xml:space="preserve">-Motif Antibodies that reveal changes in banding pattern with treatment in the </w:t>
      </w:r>
      <w:proofErr w:type="spellStart"/>
      <w:r w:rsidRPr="006C6B85">
        <w:rPr>
          <w:rFonts w:ascii="Arial" w:hAnsi="Arial" w:cs="Arial"/>
          <w:sz w:val="22"/>
          <w:szCs w:val="22"/>
        </w:rPr>
        <w:t>KinomeView</w:t>
      </w:r>
      <w:proofErr w:type="spellEnd"/>
      <w:r w:rsidRPr="006C6B85">
        <w:rPr>
          <w:rFonts w:ascii="Arial" w:hAnsi="Arial" w:cs="Arial"/>
          <w:sz w:val="22"/>
          <w:szCs w:val="22"/>
        </w:rPr>
        <w:t xml:space="preserve"> service will be the same antibodies used in the subsequent </w:t>
      </w:r>
      <w:proofErr w:type="spellStart"/>
      <w:r w:rsidRPr="006C6B85">
        <w:rPr>
          <w:rFonts w:ascii="Arial" w:hAnsi="Arial" w:cs="Arial"/>
          <w:sz w:val="22"/>
          <w:szCs w:val="22"/>
        </w:rPr>
        <w:t>PhosphoScan</w:t>
      </w:r>
      <w:proofErr w:type="spellEnd"/>
      <w:r w:rsidRPr="006C6B85">
        <w:rPr>
          <w:rFonts w:ascii="Arial" w:hAnsi="Arial" w:cs="Arial"/>
          <w:sz w:val="22"/>
          <w:szCs w:val="22"/>
        </w:rPr>
        <w:t xml:space="preserve"> Service</w:t>
      </w:r>
      <w:r>
        <w:rPr>
          <w:rFonts w:ascii="Arial" w:hAnsi="Arial" w:cs="Arial"/>
          <w:sz w:val="22"/>
          <w:szCs w:val="22"/>
        </w:rPr>
        <w:t xml:space="preserve"> (Text Overlay</w:t>
      </w:r>
      <w:proofErr w:type="gramStart"/>
      <w:r>
        <w:rPr>
          <w:rFonts w:ascii="Arial" w:hAnsi="Arial" w:cs="Arial"/>
          <w:sz w:val="22"/>
          <w:szCs w:val="22"/>
        </w:rPr>
        <w:t xml:space="preserve">:  </w:t>
      </w:r>
      <w:proofErr w:type="gramEnd"/>
      <w:r w:rsidR="006D0FE7">
        <w:fldChar w:fldCharType="begin"/>
      </w:r>
      <w:r w:rsidR="009F6790">
        <w:instrText>HYPERLINK "http://www.cellsignal.com/services/kinomeview.html"</w:instrText>
      </w:r>
      <w:r w:rsidR="006D0FE7">
        <w:fldChar w:fldCharType="separate"/>
      </w:r>
      <w:r w:rsidRPr="00673880">
        <w:rPr>
          <w:rStyle w:val="Hyperlink"/>
          <w:rFonts w:ascii="Arial" w:hAnsi="Arial" w:cs="Arial"/>
          <w:sz w:val="22"/>
          <w:szCs w:val="22"/>
        </w:rPr>
        <w:t>http://www.cellsignal.com/services/kinomeview.html</w:t>
      </w:r>
      <w:r w:rsidR="006D0FE7">
        <w:fldChar w:fldCharType="end"/>
      </w:r>
      <w:r>
        <w:rPr>
          <w:rFonts w:ascii="Arial" w:hAnsi="Arial" w:cs="Arial"/>
          <w:sz w:val="22"/>
          <w:szCs w:val="22"/>
        </w:rPr>
        <w:t>)</w:t>
      </w:r>
      <w:ins w:id="166" w:author="CST User" w:date="2011-02-20T11:25:00Z">
        <w:r w:rsidR="00965FEB">
          <w:rPr>
            <w:rFonts w:ascii="Arial" w:hAnsi="Arial" w:cs="Arial"/>
            <w:sz w:val="22"/>
            <w:szCs w:val="22"/>
          </w:rPr>
          <w:t xml:space="preserve">  No text overlay here.</w:t>
        </w:r>
      </w:ins>
    </w:p>
    <w:p w:rsidR="007D7832" w:rsidRPr="00FD4081" w:rsidRDefault="006D409C" w:rsidP="007D7832">
      <w:pPr>
        <w:numPr>
          <w:ins w:id="167" w:author="CST User" w:date="2011-03-03T10:49:00Z"/>
        </w:numPr>
        <w:ind w:left="360"/>
        <w:outlineLvl w:val="0"/>
        <w:rPr>
          <w:ins w:id="168" w:author="CST User" w:date="2011-03-03T10:49:00Z"/>
          <w:rFonts w:ascii="Helvetica" w:hAnsi="Helvetica" w:cs="Arial"/>
          <w:color w:val="FF0000"/>
          <w:sz w:val="22"/>
          <w:szCs w:val="24"/>
        </w:rPr>
      </w:pPr>
      <w:r w:rsidRPr="00553B06">
        <w:rPr>
          <w:rFonts w:ascii="Helvetica" w:hAnsi="Helvetica" w:cs="Arial"/>
          <w:i/>
          <w:sz w:val="22"/>
          <w:szCs w:val="24"/>
        </w:rPr>
        <w:t>Footage:</w:t>
      </w:r>
      <w:ins w:id="169" w:author="CST User" w:date="2011-03-03T10:50:00Z">
        <w:r w:rsidR="007D7832">
          <w:rPr>
            <w:rFonts w:ascii="Helvetica" w:hAnsi="Helvetica" w:cs="Arial"/>
            <w:color w:val="FF0000"/>
            <w:sz w:val="22"/>
            <w:szCs w:val="24"/>
          </w:rPr>
          <w:t xml:space="preserve"> </w:t>
        </w:r>
      </w:ins>
      <w:del w:id="170" w:author="CST User" w:date="2011-03-03T10:50:00Z">
        <w:r w:rsidRPr="00553B06" w:rsidDel="007D7832">
          <w:rPr>
            <w:rFonts w:ascii="Helvetica" w:hAnsi="Helvetica" w:cs="Arial"/>
            <w:i/>
            <w:sz w:val="22"/>
            <w:szCs w:val="24"/>
          </w:rPr>
          <w:delText xml:space="preserve"> </w:delText>
        </w:r>
      </w:del>
      <w:ins w:id="171" w:author="CST User" w:date="2011-03-03T10:49:00Z">
        <w:r w:rsidR="007D7832">
          <w:rPr>
            <w:rFonts w:ascii="Helvetica" w:hAnsi="Helvetica" w:cs="Arial"/>
            <w:color w:val="FF0000"/>
            <w:sz w:val="22"/>
            <w:szCs w:val="24"/>
            <w:highlight w:val="yellow"/>
          </w:rPr>
          <w:t xml:space="preserve"> F</w:t>
        </w:r>
        <w:r w:rsidR="007D7832" w:rsidRPr="00DF550B">
          <w:rPr>
            <w:rFonts w:ascii="Helvetica" w:hAnsi="Helvetica" w:cs="Arial"/>
            <w:color w:val="FF0000"/>
            <w:sz w:val="22"/>
            <w:szCs w:val="24"/>
            <w:highlight w:val="yellow"/>
          </w:rPr>
          <w:t xml:space="preserve">ootage of someone in the </w:t>
        </w:r>
        <w:proofErr w:type="spellStart"/>
        <w:r w:rsidR="007D7832" w:rsidRPr="00DF550B">
          <w:rPr>
            <w:rFonts w:ascii="Helvetica" w:hAnsi="Helvetica" w:cs="Arial"/>
            <w:color w:val="FF0000"/>
            <w:sz w:val="22"/>
            <w:szCs w:val="24"/>
            <w:highlight w:val="yellow"/>
          </w:rPr>
          <w:t>PTMScan</w:t>
        </w:r>
        <w:proofErr w:type="spellEnd"/>
        <w:r w:rsidR="007D7832" w:rsidRPr="00DF550B">
          <w:rPr>
            <w:rFonts w:ascii="Helvetica" w:hAnsi="Helvetica" w:cs="Arial"/>
            <w:color w:val="FF0000"/>
            <w:sz w:val="22"/>
            <w:szCs w:val="24"/>
            <w:highlight w:val="yellow"/>
          </w:rPr>
          <w:t xml:space="preserve"> Group collecting data on the LICOR instrument.</w:t>
        </w:r>
      </w:ins>
    </w:p>
    <w:p w:rsidR="006D409C" w:rsidRPr="00553B06" w:rsidRDefault="006D409C" w:rsidP="006D409C">
      <w:pPr>
        <w:ind w:firstLine="720"/>
        <w:outlineLvl w:val="0"/>
        <w:rPr>
          <w:rFonts w:ascii="Helvetica" w:hAnsi="Helvetica" w:cs="Arial"/>
          <w:i/>
          <w:sz w:val="22"/>
          <w:szCs w:val="24"/>
        </w:rPr>
      </w:pPr>
      <w:del w:id="172" w:author="CST User" w:date="2011-03-03T10:49:00Z">
        <w:r w:rsidRPr="00553B06" w:rsidDel="007D7832">
          <w:rPr>
            <w:rFonts w:ascii="Helvetica" w:hAnsi="Helvetica" w:cs="Arial"/>
            <w:i/>
            <w:sz w:val="22"/>
            <w:szCs w:val="24"/>
          </w:rPr>
          <w:delText xml:space="preserve"> LI-COR Odyssey machine and someone working with it</w:delText>
        </w:r>
      </w:del>
    </w:p>
    <w:p w:rsidR="006D409C" w:rsidRDefault="006D409C" w:rsidP="006D409C">
      <w:pPr>
        <w:outlineLvl w:val="0"/>
        <w:rPr>
          <w:rFonts w:ascii="Helvetica" w:hAnsi="Helvetica" w:cs="Arial"/>
          <w:b/>
          <w:sz w:val="22"/>
          <w:szCs w:val="24"/>
        </w:rPr>
      </w:pPr>
    </w:p>
    <w:p w:rsidR="006D409C" w:rsidRDefault="006D409C" w:rsidP="006D409C">
      <w:pPr>
        <w:ind w:left="360"/>
        <w:outlineLvl w:val="0"/>
        <w:rPr>
          <w:rFonts w:ascii="Helvetica" w:hAnsi="Helvetica" w:cs="Arial"/>
          <w:color w:val="FF0000"/>
          <w:sz w:val="22"/>
          <w:szCs w:val="24"/>
        </w:rPr>
      </w:pPr>
      <w:r w:rsidRPr="00FD4081">
        <w:rPr>
          <w:rFonts w:ascii="Helvetica" w:hAnsi="Helvetica" w:cs="Arial"/>
          <w:color w:val="FF0000"/>
          <w:sz w:val="22"/>
          <w:szCs w:val="24"/>
        </w:rPr>
        <w:t xml:space="preserve">Authors, here you </w:t>
      </w:r>
      <w:proofErr w:type="gramStart"/>
      <w:r w:rsidRPr="00FD4081">
        <w:rPr>
          <w:rFonts w:ascii="Helvetica" w:hAnsi="Helvetica" w:cs="Arial"/>
          <w:color w:val="FF0000"/>
          <w:sz w:val="22"/>
          <w:szCs w:val="24"/>
        </w:rPr>
        <w:t>suggest</w:t>
      </w:r>
      <w:proofErr w:type="gramEnd"/>
      <w:r w:rsidRPr="00FD4081">
        <w:rPr>
          <w:rFonts w:ascii="Helvetica" w:hAnsi="Helvetica" w:cs="Arial"/>
          <w:color w:val="FF0000"/>
          <w:sz w:val="22"/>
          <w:szCs w:val="24"/>
        </w:rPr>
        <w:t xml:space="preserve"> “Show full page </w:t>
      </w:r>
      <w:proofErr w:type="spellStart"/>
      <w:r w:rsidRPr="00FD4081">
        <w:rPr>
          <w:rFonts w:ascii="Helvetica" w:hAnsi="Helvetica" w:cs="Arial"/>
          <w:color w:val="FF0000"/>
          <w:sz w:val="22"/>
          <w:szCs w:val="24"/>
        </w:rPr>
        <w:t>phospho</w:t>
      </w:r>
      <w:proofErr w:type="spellEnd"/>
      <w:r w:rsidRPr="00FD4081">
        <w:rPr>
          <w:rFonts w:ascii="Helvetica" w:hAnsi="Helvetica" w:cs="Arial"/>
          <w:color w:val="FF0000"/>
          <w:sz w:val="22"/>
          <w:szCs w:val="24"/>
        </w:rPr>
        <w:t xml:space="preserve">-motif coverage of </w:t>
      </w:r>
      <w:proofErr w:type="spellStart"/>
      <w:r w:rsidRPr="00FD4081">
        <w:rPr>
          <w:rFonts w:ascii="Helvetica" w:hAnsi="Helvetica" w:cs="Arial"/>
          <w:color w:val="FF0000"/>
          <w:sz w:val="22"/>
          <w:szCs w:val="24"/>
        </w:rPr>
        <w:t>kinome</w:t>
      </w:r>
      <w:proofErr w:type="spellEnd"/>
      <w:r w:rsidRPr="00FD4081">
        <w:rPr>
          <w:rFonts w:ascii="Helvetica" w:hAnsi="Helvetica" w:cs="Arial"/>
          <w:color w:val="FF0000"/>
          <w:sz w:val="22"/>
          <w:szCs w:val="24"/>
        </w:rPr>
        <w:t xml:space="preserve"> tree.  Show </w:t>
      </w:r>
      <w:proofErr w:type="spellStart"/>
      <w:r w:rsidRPr="00FD4081">
        <w:rPr>
          <w:rFonts w:ascii="Helvetica" w:hAnsi="Helvetica" w:cs="Arial"/>
          <w:color w:val="FF0000"/>
          <w:sz w:val="22"/>
          <w:szCs w:val="24"/>
        </w:rPr>
        <w:t>KinomeView</w:t>
      </w:r>
      <w:proofErr w:type="spellEnd"/>
      <w:r w:rsidRPr="00FD4081">
        <w:rPr>
          <w:rFonts w:ascii="Helvetica" w:hAnsi="Helvetica" w:cs="Arial"/>
          <w:color w:val="FF0000"/>
          <w:sz w:val="22"/>
          <w:szCs w:val="24"/>
        </w:rPr>
        <w:t xml:space="preserve"> westerns of </w:t>
      </w:r>
      <w:proofErr w:type="spellStart"/>
      <w:r w:rsidRPr="00FD4081">
        <w:rPr>
          <w:rFonts w:ascii="Helvetica" w:hAnsi="Helvetica" w:cs="Arial"/>
          <w:color w:val="FF0000"/>
          <w:sz w:val="22"/>
          <w:szCs w:val="24"/>
        </w:rPr>
        <w:t>pS</w:t>
      </w:r>
      <w:proofErr w:type="spellEnd"/>
      <w:r w:rsidRPr="00FD4081">
        <w:rPr>
          <w:rFonts w:ascii="Helvetica" w:hAnsi="Helvetica" w:cs="Arial"/>
          <w:color w:val="FF0000"/>
          <w:sz w:val="22"/>
          <w:szCs w:val="24"/>
        </w:rPr>
        <w:t xml:space="preserve">/T </w:t>
      </w:r>
      <w:proofErr w:type="spellStart"/>
      <w:r w:rsidRPr="00FD4081">
        <w:rPr>
          <w:rFonts w:ascii="Helvetica" w:hAnsi="Helvetica" w:cs="Arial"/>
          <w:color w:val="FF0000"/>
          <w:sz w:val="22"/>
          <w:szCs w:val="24"/>
        </w:rPr>
        <w:t>Akt</w:t>
      </w:r>
      <w:proofErr w:type="spellEnd"/>
      <w:r w:rsidRPr="00FD4081">
        <w:rPr>
          <w:rFonts w:ascii="Helvetica" w:hAnsi="Helvetica" w:cs="Arial"/>
          <w:color w:val="FF0000"/>
          <w:sz w:val="22"/>
          <w:szCs w:val="24"/>
        </w:rPr>
        <w:t xml:space="preserve"> Motif, </w:t>
      </w:r>
      <w:proofErr w:type="spellStart"/>
      <w:r w:rsidRPr="00FD4081">
        <w:rPr>
          <w:rFonts w:ascii="Helvetica" w:hAnsi="Helvetica" w:cs="Arial"/>
          <w:color w:val="FF0000"/>
          <w:sz w:val="22"/>
          <w:szCs w:val="24"/>
        </w:rPr>
        <w:t>pS</w:t>
      </w:r>
      <w:proofErr w:type="spellEnd"/>
      <w:r w:rsidRPr="00FD4081">
        <w:rPr>
          <w:rFonts w:ascii="Helvetica" w:hAnsi="Helvetica" w:cs="Arial"/>
          <w:color w:val="FF0000"/>
          <w:sz w:val="22"/>
          <w:szCs w:val="24"/>
        </w:rPr>
        <w:t xml:space="preserve"> MAPK Motif, </w:t>
      </w:r>
      <w:proofErr w:type="spellStart"/>
      <w:r w:rsidRPr="00FD4081">
        <w:rPr>
          <w:rFonts w:ascii="Helvetica" w:hAnsi="Helvetica" w:cs="Arial"/>
          <w:color w:val="FF0000"/>
          <w:sz w:val="22"/>
          <w:szCs w:val="24"/>
        </w:rPr>
        <w:t>pT</w:t>
      </w:r>
      <w:proofErr w:type="spellEnd"/>
      <w:r w:rsidRPr="00FD4081">
        <w:rPr>
          <w:rFonts w:ascii="Helvetica" w:hAnsi="Helvetica" w:cs="Arial"/>
          <w:color w:val="FF0000"/>
          <w:sz w:val="22"/>
          <w:szCs w:val="24"/>
        </w:rPr>
        <w:t xml:space="preserve"> MAPK Motif, and </w:t>
      </w:r>
      <w:proofErr w:type="spellStart"/>
      <w:r w:rsidRPr="00FD4081">
        <w:rPr>
          <w:rFonts w:ascii="Helvetica" w:hAnsi="Helvetica" w:cs="Arial"/>
          <w:color w:val="FF0000"/>
          <w:sz w:val="22"/>
          <w:szCs w:val="24"/>
        </w:rPr>
        <w:t>pS</w:t>
      </w:r>
      <w:proofErr w:type="spellEnd"/>
      <w:r w:rsidRPr="00FD4081">
        <w:rPr>
          <w:rFonts w:ascii="Helvetica" w:hAnsi="Helvetica" w:cs="Arial"/>
          <w:color w:val="FF0000"/>
          <w:sz w:val="22"/>
          <w:szCs w:val="24"/>
        </w:rPr>
        <w:t xml:space="preserve">/T PKA Motif.”  </w:t>
      </w:r>
    </w:p>
    <w:p w:rsidR="006D409C" w:rsidRDefault="006D409C" w:rsidP="006D409C">
      <w:pPr>
        <w:ind w:left="360"/>
        <w:outlineLvl w:val="0"/>
        <w:rPr>
          <w:ins w:id="173" w:author="" w:date="2011-03-02T13:45:00Z"/>
          <w:rFonts w:ascii="Helvetica" w:hAnsi="Helvetica" w:cs="Arial"/>
          <w:color w:val="FF0000"/>
          <w:sz w:val="22"/>
          <w:szCs w:val="24"/>
        </w:rPr>
      </w:pPr>
      <w:r>
        <w:rPr>
          <w:rFonts w:ascii="Helvetica" w:hAnsi="Helvetica" w:cs="Arial"/>
          <w:color w:val="FF0000"/>
          <w:sz w:val="22"/>
          <w:szCs w:val="24"/>
        </w:rPr>
        <w:t>Are these</w:t>
      </w:r>
      <w:r w:rsidRPr="00FD4081">
        <w:rPr>
          <w:rFonts w:ascii="Helvetica" w:hAnsi="Helvetica" w:cs="Arial"/>
          <w:color w:val="FF0000"/>
          <w:sz w:val="22"/>
          <w:szCs w:val="24"/>
        </w:rPr>
        <w:t xml:space="preserve"> images </w:t>
      </w:r>
      <w:r>
        <w:rPr>
          <w:rFonts w:ascii="Helvetica" w:hAnsi="Helvetica" w:cs="Arial"/>
          <w:color w:val="FF0000"/>
          <w:sz w:val="22"/>
          <w:szCs w:val="24"/>
        </w:rPr>
        <w:t>you will provide, or will this be</w:t>
      </w:r>
      <w:r w:rsidRPr="00FD4081">
        <w:rPr>
          <w:rFonts w:ascii="Helvetica" w:hAnsi="Helvetica" w:cs="Arial"/>
          <w:color w:val="FF0000"/>
          <w:sz w:val="22"/>
          <w:szCs w:val="24"/>
        </w:rPr>
        <w:t xml:space="preserve"> filmed?  Is the </w:t>
      </w:r>
      <w:proofErr w:type="spellStart"/>
      <w:r w:rsidRPr="00FD4081">
        <w:rPr>
          <w:rFonts w:ascii="Helvetica" w:hAnsi="Helvetica" w:cs="Arial"/>
          <w:color w:val="FF0000"/>
          <w:sz w:val="22"/>
          <w:szCs w:val="24"/>
        </w:rPr>
        <w:t>phospo</w:t>
      </w:r>
      <w:proofErr w:type="spellEnd"/>
      <w:r w:rsidRPr="00FD4081">
        <w:rPr>
          <w:rFonts w:ascii="Helvetica" w:hAnsi="Helvetica" w:cs="Arial"/>
          <w:color w:val="FF0000"/>
          <w:sz w:val="22"/>
          <w:szCs w:val="24"/>
        </w:rPr>
        <w:t xml:space="preserve">-motif coverage of the </w:t>
      </w:r>
      <w:proofErr w:type="spellStart"/>
      <w:r w:rsidRPr="00FD4081">
        <w:rPr>
          <w:rFonts w:ascii="Helvetica" w:hAnsi="Helvetica" w:cs="Arial"/>
          <w:color w:val="FF0000"/>
          <w:sz w:val="22"/>
          <w:szCs w:val="24"/>
        </w:rPr>
        <w:t>kinome</w:t>
      </w:r>
      <w:proofErr w:type="spellEnd"/>
      <w:r w:rsidRPr="00FD4081">
        <w:rPr>
          <w:rFonts w:ascii="Helvetica" w:hAnsi="Helvetica" w:cs="Arial"/>
          <w:color w:val="FF0000"/>
          <w:sz w:val="22"/>
          <w:szCs w:val="24"/>
        </w:rPr>
        <w:t xml:space="preserve"> tree on the computer screen?</w:t>
      </w:r>
      <w:r>
        <w:rPr>
          <w:rFonts w:ascii="Helvetica" w:hAnsi="Helvetica" w:cs="Arial"/>
          <w:color w:val="FF0000"/>
          <w:sz w:val="22"/>
          <w:szCs w:val="24"/>
        </w:rPr>
        <w:t xml:space="preserve">  Are the gel images on the screen?</w:t>
      </w:r>
      <w:ins w:id="174" w:author="CST User" w:date="2011-02-20T11:31:00Z">
        <w:r w:rsidR="008107A5">
          <w:rPr>
            <w:rFonts w:ascii="Helvetica" w:hAnsi="Helvetica" w:cs="Arial"/>
            <w:color w:val="FF0000"/>
            <w:sz w:val="22"/>
            <w:szCs w:val="24"/>
          </w:rPr>
          <w:t xml:space="preserve"> See comments above</w:t>
        </w:r>
      </w:ins>
      <w:ins w:id="175" w:author="CST User" w:date="2011-03-03T10:51:00Z">
        <w:r w:rsidR="005325EE">
          <w:rPr>
            <w:rFonts w:ascii="Helvetica" w:hAnsi="Helvetica" w:cs="Arial"/>
            <w:color w:val="FF0000"/>
            <w:sz w:val="22"/>
            <w:szCs w:val="24"/>
          </w:rPr>
          <w:t>; all western blot images will be on the screen</w:t>
        </w:r>
      </w:ins>
      <w:ins w:id="176" w:author="CST User" w:date="2011-02-20T11:31:00Z">
        <w:r w:rsidR="008107A5">
          <w:rPr>
            <w:rFonts w:ascii="Helvetica" w:hAnsi="Helvetica" w:cs="Arial"/>
            <w:color w:val="FF0000"/>
            <w:sz w:val="22"/>
            <w:szCs w:val="24"/>
          </w:rPr>
          <w:t>.</w:t>
        </w:r>
      </w:ins>
    </w:p>
    <w:p w:rsidR="005755E1" w:rsidRDefault="005755E1" w:rsidP="006D409C">
      <w:pPr>
        <w:numPr>
          <w:ins w:id="177" w:author="" w:date="2011-03-02T13:45:00Z"/>
        </w:numPr>
        <w:ind w:left="360"/>
        <w:outlineLvl w:val="0"/>
        <w:rPr>
          <w:ins w:id="178" w:author="" w:date="2011-03-02T13:45:00Z"/>
          <w:rFonts w:ascii="Helvetica" w:hAnsi="Helvetica" w:cs="Arial"/>
          <w:color w:val="FF0000"/>
          <w:sz w:val="22"/>
          <w:szCs w:val="24"/>
        </w:rPr>
      </w:pPr>
    </w:p>
    <w:p w:rsidR="005755E1" w:rsidRPr="00FD4081" w:rsidDel="007D7832" w:rsidRDefault="006D0FE7" w:rsidP="006D409C">
      <w:pPr>
        <w:numPr>
          <w:ins w:id="179" w:author="" w:date="2011-03-02T13:45:00Z"/>
        </w:numPr>
        <w:ind w:left="360"/>
        <w:outlineLvl w:val="0"/>
        <w:rPr>
          <w:del w:id="180" w:author="CST User" w:date="2011-03-03T10:49:00Z"/>
          <w:rFonts w:ascii="Helvetica" w:hAnsi="Helvetica" w:cs="Arial"/>
          <w:color w:val="FF0000"/>
          <w:sz w:val="22"/>
          <w:szCs w:val="24"/>
        </w:rPr>
      </w:pPr>
      <w:ins w:id="181" w:author="" w:date="2011-03-02T13:45:00Z">
        <w:del w:id="182" w:author="CST User" w:date="2011-03-03T10:49:00Z">
          <w:r w:rsidRPr="006D0FE7">
            <w:rPr>
              <w:rFonts w:ascii="Helvetica" w:hAnsi="Helvetica" w:cs="Arial"/>
              <w:color w:val="FF0000"/>
              <w:sz w:val="22"/>
              <w:szCs w:val="24"/>
              <w:highlight w:val="yellow"/>
              <w:rPrChange w:id="183" w:author="" w:date="2011-03-02T13:45:00Z">
                <w:rPr>
                  <w:rFonts w:ascii="Helvetica" w:hAnsi="Helvetica" w:cs="Arial"/>
                  <w:color w:val="FF0000"/>
                  <w:sz w:val="22"/>
                  <w:szCs w:val="24"/>
                </w:rPr>
              </w:rPrChange>
            </w:rPr>
            <w:delText xml:space="preserve">We can </w:delText>
          </w:r>
          <w:r w:rsidR="005755E1" w:rsidDel="007D7832">
            <w:rPr>
              <w:rFonts w:ascii="Helvetica" w:hAnsi="Helvetica" w:cs="Arial"/>
              <w:color w:val="FF0000"/>
              <w:sz w:val="22"/>
              <w:szCs w:val="24"/>
              <w:highlight w:val="yellow"/>
            </w:rPr>
            <w:delText xml:space="preserve">plan to </w:delText>
          </w:r>
          <w:r w:rsidRPr="006D0FE7">
            <w:rPr>
              <w:rFonts w:ascii="Helvetica" w:hAnsi="Helvetica" w:cs="Arial"/>
              <w:color w:val="FF0000"/>
              <w:sz w:val="22"/>
              <w:szCs w:val="24"/>
              <w:highlight w:val="yellow"/>
              <w:rPrChange w:id="184" w:author="" w:date="2011-03-02T13:45:00Z">
                <w:rPr>
                  <w:rFonts w:ascii="Helvetica" w:hAnsi="Helvetica" w:cs="Arial"/>
                  <w:color w:val="FF0000"/>
                  <w:sz w:val="22"/>
                  <w:szCs w:val="24"/>
                </w:rPr>
              </w:rPrChange>
            </w:rPr>
            <w:delText>set up footage of someone in the PTMScan Group collecting data on the LICOR instrument.</w:delText>
          </w:r>
        </w:del>
      </w:ins>
    </w:p>
    <w:p w:rsidR="006D409C" w:rsidRDefault="006D409C" w:rsidP="006D409C">
      <w:pPr>
        <w:ind w:left="360"/>
        <w:outlineLvl w:val="0"/>
        <w:rPr>
          <w:rFonts w:ascii="Helvetica" w:hAnsi="Helvetica" w:cs="Arial"/>
          <w:b/>
          <w:sz w:val="22"/>
          <w:szCs w:val="24"/>
        </w:rPr>
      </w:pPr>
    </w:p>
    <w:p w:rsidR="006D409C" w:rsidRDefault="006D409C" w:rsidP="006D409C">
      <w:pPr>
        <w:numPr>
          <w:ilvl w:val="1"/>
          <w:numId w:val="2"/>
        </w:numPr>
        <w:outlineLvl w:val="0"/>
        <w:rPr>
          <w:rFonts w:ascii="Helvetica" w:hAnsi="Helvetica" w:cs="Arial"/>
          <w:b/>
          <w:sz w:val="22"/>
          <w:szCs w:val="24"/>
        </w:rPr>
      </w:pPr>
      <w:r w:rsidRPr="006C6B85">
        <w:rPr>
          <w:rFonts w:ascii="Arial" w:hAnsi="Arial" w:cs="Arial"/>
          <w:sz w:val="22"/>
          <w:szCs w:val="22"/>
        </w:rPr>
        <w:t xml:space="preserve">When </w:t>
      </w:r>
      <w:proofErr w:type="spellStart"/>
      <w:r w:rsidRPr="006C6B85">
        <w:rPr>
          <w:rFonts w:ascii="Arial" w:hAnsi="Arial" w:cs="Arial"/>
          <w:sz w:val="22"/>
          <w:szCs w:val="22"/>
        </w:rPr>
        <w:t>KinomeView</w:t>
      </w:r>
      <w:proofErr w:type="spellEnd"/>
      <w:r w:rsidRPr="006C6B85">
        <w:rPr>
          <w:rFonts w:ascii="Arial" w:hAnsi="Arial" w:cs="Arial"/>
          <w:sz w:val="22"/>
          <w:szCs w:val="22"/>
        </w:rPr>
        <w:t xml:space="preserve"> is finalized</w:t>
      </w:r>
      <w:r>
        <w:rPr>
          <w:rFonts w:ascii="Arial" w:hAnsi="Arial" w:cs="Arial"/>
          <w:sz w:val="22"/>
          <w:szCs w:val="22"/>
        </w:rPr>
        <w:t>,</w:t>
      </w:r>
      <w:r w:rsidRPr="006C6B85">
        <w:rPr>
          <w:rFonts w:ascii="Arial" w:hAnsi="Arial" w:cs="Arial"/>
          <w:sz w:val="22"/>
          <w:szCs w:val="22"/>
        </w:rPr>
        <w:t xml:space="preserve"> generally within 3-4 weeks, the client receives a report including images</w:t>
      </w:r>
      <w:r>
        <w:rPr>
          <w:rFonts w:ascii="Arial" w:hAnsi="Arial" w:cs="Arial"/>
          <w:sz w:val="22"/>
          <w:szCs w:val="22"/>
        </w:rPr>
        <w:t xml:space="preserve">.  </w:t>
      </w:r>
    </w:p>
    <w:p w:rsidR="006D409C" w:rsidRPr="00AA192C" w:rsidRDefault="006D409C" w:rsidP="006D409C">
      <w:pPr>
        <w:numPr>
          <w:ilvl w:val="2"/>
          <w:numId w:val="2"/>
        </w:numPr>
        <w:outlineLvl w:val="0"/>
        <w:rPr>
          <w:rFonts w:ascii="Helvetica" w:hAnsi="Helvetica" w:cs="Arial"/>
          <w:b/>
          <w:sz w:val="22"/>
          <w:szCs w:val="24"/>
        </w:rPr>
      </w:pPr>
      <w:r>
        <w:rPr>
          <w:rFonts w:ascii="Arial" w:hAnsi="Arial" w:cs="Arial"/>
          <w:sz w:val="22"/>
          <w:szCs w:val="22"/>
        </w:rPr>
        <w:t xml:space="preserve">LAB MEDIA:  2849_PTMScan_Fig10.  </w:t>
      </w:r>
    </w:p>
    <w:p w:rsidR="006D409C" w:rsidRPr="000B67C2" w:rsidRDefault="006D409C" w:rsidP="006D409C">
      <w:pPr>
        <w:ind w:left="360"/>
        <w:outlineLvl w:val="0"/>
        <w:rPr>
          <w:rFonts w:ascii="Helvetica" w:hAnsi="Helvetica" w:cs="Arial"/>
          <w:b/>
          <w:sz w:val="22"/>
          <w:szCs w:val="24"/>
        </w:rPr>
      </w:pPr>
      <w:r w:rsidRPr="000B67C2">
        <w:rPr>
          <w:rFonts w:ascii="Arial" w:hAnsi="Arial" w:cs="Arial"/>
          <w:color w:val="FF0000"/>
          <w:sz w:val="22"/>
          <w:szCs w:val="22"/>
        </w:rPr>
        <w:t>Authors, what type of images does the report contain</w:t>
      </w:r>
      <w:r>
        <w:rPr>
          <w:rFonts w:ascii="Arial" w:hAnsi="Arial" w:cs="Arial"/>
          <w:color w:val="FF0000"/>
          <w:sz w:val="22"/>
          <w:szCs w:val="22"/>
        </w:rPr>
        <w:t xml:space="preserve"> – </w:t>
      </w:r>
      <w:proofErr w:type="spellStart"/>
      <w:r>
        <w:rPr>
          <w:rFonts w:ascii="Arial" w:hAnsi="Arial" w:cs="Arial"/>
          <w:color w:val="FF0000"/>
          <w:sz w:val="22"/>
          <w:szCs w:val="22"/>
        </w:rPr>
        <w:t>kinome</w:t>
      </w:r>
      <w:proofErr w:type="spellEnd"/>
      <w:r>
        <w:rPr>
          <w:rFonts w:ascii="Arial" w:hAnsi="Arial" w:cs="Arial"/>
          <w:color w:val="FF0000"/>
          <w:sz w:val="22"/>
          <w:szCs w:val="22"/>
        </w:rPr>
        <w:t xml:space="preserve"> tree and gels</w:t>
      </w:r>
      <w:r w:rsidRPr="000B67C2">
        <w:rPr>
          <w:rFonts w:ascii="Arial" w:hAnsi="Arial" w:cs="Arial"/>
          <w:color w:val="FF0000"/>
          <w:sz w:val="22"/>
          <w:szCs w:val="22"/>
        </w:rPr>
        <w:t xml:space="preserve">?  </w:t>
      </w:r>
      <w:ins w:id="185" w:author="CST User" w:date="2011-02-15T14:10:00Z">
        <w:r w:rsidR="00B14E42">
          <w:rPr>
            <w:rFonts w:ascii="Arial" w:hAnsi="Arial" w:cs="Arial"/>
            <w:color w:val="FF0000"/>
            <w:sz w:val="22"/>
            <w:szCs w:val="22"/>
          </w:rPr>
          <w:t>Just WB gels</w:t>
        </w:r>
      </w:ins>
      <w:ins w:id="186" w:author="CST User" w:date="2011-02-20T11:36:00Z">
        <w:r w:rsidR="008107A5">
          <w:rPr>
            <w:rFonts w:ascii="Arial" w:hAnsi="Arial" w:cs="Arial"/>
            <w:color w:val="FF0000"/>
            <w:sz w:val="22"/>
            <w:szCs w:val="22"/>
          </w:rPr>
          <w:t>, so please just use image from figure 10.</w:t>
        </w:r>
      </w:ins>
    </w:p>
    <w:p w:rsidR="006D409C" w:rsidRPr="00C65D5C" w:rsidRDefault="006D409C" w:rsidP="006D409C">
      <w:pPr>
        <w:ind w:left="360"/>
        <w:outlineLvl w:val="0"/>
        <w:rPr>
          <w:rFonts w:ascii="Helvetica" w:hAnsi="Helvetica" w:cs="Arial"/>
          <w:b/>
          <w:sz w:val="22"/>
          <w:szCs w:val="24"/>
        </w:rPr>
      </w:pPr>
    </w:p>
    <w:p w:rsidR="006D409C" w:rsidRPr="001B6669" w:rsidRDefault="006D409C" w:rsidP="006D409C">
      <w:pPr>
        <w:numPr>
          <w:ilvl w:val="1"/>
          <w:numId w:val="2"/>
        </w:numPr>
        <w:outlineLvl w:val="0"/>
        <w:rPr>
          <w:rFonts w:ascii="Helvetica" w:hAnsi="Helvetica" w:cs="Arial"/>
          <w:b/>
          <w:sz w:val="22"/>
          <w:szCs w:val="24"/>
        </w:rPr>
      </w:pPr>
      <w:r>
        <w:rPr>
          <w:rFonts w:ascii="Arial" w:hAnsi="Arial" w:cs="Arial"/>
          <w:sz w:val="22"/>
          <w:szCs w:val="22"/>
        </w:rPr>
        <w:t>The report also contains</w:t>
      </w:r>
      <w:r w:rsidRPr="006C6B85">
        <w:rPr>
          <w:rFonts w:ascii="Arial" w:hAnsi="Arial" w:cs="Arial"/>
          <w:sz w:val="22"/>
          <w:szCs w:val="22"/>
        </w:rPr>
        <w:t xml:space="preserve"> specific recommendations for further </w:t>
      </w:r>
      <w:proofErr w:type="spellStart"/>
      <w:r w:rsidRPr="006C6B85">
        <w:rPr>
          <w:rFonts w:ascii="Arial" w:hAnsi="Arial" w:cs="Arial"/>
          <w:sz w:val="22"/>
          <w:szCs w:val="22"/>
        </w:rPr>
        <w:t>PhosphoScan</w:t>
      </w:r>
      <w:proofErr w:type="spellEnd"/>
      <w:r w:rsidRPr="006C6B85">
        <w:rPr>
          <w:rFonts w:ascii="Arial" w:hAnsi="Arial" w:cs="Arial"/>
          <w:sz w:val="22"/>
          <w:szCs w:val="22"/>
        </w:rPr>
        <w:t xml:space="preserve"> Services and experimental parameters for analysis, including cell system, treatment doses, and time points for </w:t>
      </w:r>
      <w:proofErr w:type="spellStart"/>
      <w:r w:rsidRPr="006C6B85">
        <w:rPr>
          <w:rFonts w:ascii="Arial" w:hAnsi="Arial" w:cs="Arial"/>
          <w:sz w:val="22"/>
          <w:szCs w:val="22"/>
        </w:rPr>
        <w:t>PhosphoScan</w:t>
      </w:r>
      <w:proofErr w:type="spellEnd"/>
      <w:r w:rsidRPr="006C6B85">
        <w:rPr>
          <w:rFonts w:ascii="Arial" w:hAnsi="Arial" w:cs="Arial"/>
          <w:sz w:val="22"/>
          <w:szCs w:val="22"/>
        </w:rPr>
        <w:t xml:space="preserve"> study design. </w:t>
      </w:r>
    </w:p>
    <w:p w:rsidR="006D409C" w:rsidRPr="0079122E" w:rsidRDefault="006D409C" w:rsidP="006D409C">
      <w:pPr>
        <w:ind w:left="720"/>
        <w:outlineLvl w:val="0"/>
        <w:rPr>
          <w:rFonts w:ascii="Helvetica" w:hAnsi="Helvetica" w:cs="Arial"/>
          <w:i/>
          <w:sz w:val="22"/>
          <w:szCs w:val="24"/>
        </w:rPr>
      </w:pPr>
      <w:r w:rsidRPr="0079122E">
        <w:rPr>
          <w:rFonts w:ascii="Helvetica" w:hAnsi="Helvetica" w:cs="Arial"/>
          <w:i/>
          <w:sz w:val="22"/>
          <w:szCs w:val="24"/>
        </w:rPr>
        <w:t>Footage:  Scientist reviewing report on the computer, specifically looking at the recommendations.</w:t>
      </w:r>
    </w:p>
    <w:p w:rsidR="006D409C" w:rsidRPr="001B6669" w:rsidRDefault="006D409C" w:rsidP="006D409C">
      <w:pPr>
        <w:ind w:left="720"/>
        <w:outlineLvl w:val="0"/>
        <w:rPr>
          <w:rFonts w:ascii="Helvetica" w:hAnsi="Helvetica" w:cs="Arial"/>
          <w:b/>
          <w:sz w:val="22"/>
          <w:szCs w:val="24"/>
        </w:rPr>
      </w:pPr>
    </w:p>
    <w:p w:rsidR="006D409C" w:rsidRPr="001B6669" w:rsidRDefault="006D409C" w:rsidP="006D409C">
      <w:pPr>
        <w:numPr>
          <w:ilvl w:val="1"/>
          <w:numId w:val="2"/>
        </w:numPr>
        <w:outlineLvl w:val="0"/>
        <w:rPr>
          <w:rFonts w:ascii="Helvetica" w:hAnsi="Helvetica" w:cs="Arial"/>
          <w:b/>
          <w:sz w:val="22"/>
          <w:szCs w:val="24"/>
        </w:rPr>
      </w:pPr>
      <w:r w:rsidRPr="006C6B85">
        <w:rPr>
          <w:rFonts w:ascii="Arial" w:hAnsi="Arial" w:cs="Arial"/>
          <w:sz w:val="22"/>
          <w:szCs w:val="22"/>
        </w:rPr>
        <w:t xml:space="preserve">After </w:t>
      </w:r>
      <w:r>
        <w:rPr>
          <w:rFonts w:ascii="Arial" w:hAnsi="Arial" w:cs="Arial"/>
          <w:sz w:val="22"/>
          <w:szCs w:val="22"/>
        </w:rPr>
        <w:t>receiving</w:t>
      </w:r>
      <w:r w:rsidRPr="006C6B85">
        <w:rPr>
          <w:rFonts w:ascii="Arial" w:hAnsi="Arial" w:cs="Arial"/>
          <w:sz w:val="22"/>
          <w:szCs w:val="22"/>
        </w:rPr>
        <w:t xml:space="preserve"> the report, </w:t>
      </w:r>
      <w:r>
        <w:rPr>
          <w:rFonts w:ascii="Arial" w:hAnsi="Arial" w:cs="Arial"/>
          <w:sz w:val="22"/>
          <w:szCs w:val="22"/>
        </w:rPr>
        <w:t xml:space="preserve">a follow up consultation will ensue with </w:t>
      </w:r>
      <w:r w:rsidRPr="006C6B85">
        <w:rPr>
          <w:rFonts w:ascii="Arial" w:hAnsi="Arial" w:cs="Arial"/>
          <w:sz w:val="22"/>
          <w:szCs w:val="22"/>
        </w:rPr>
        <w:t xml:space="preserve">CST scientists </w:t>
      </w:r>
      <w:r>
        <w:rPr>
          <w:rFonts w:ascii="Arial" w:hAnsi="Arial" w:cs="Arial"/>
          <w:sz w:val="22"/>
          <w:szCs w:val="22"/>
        </w:rPr>
        <w:t>to</w:t>
      </w:r>
      <w:r w:rsidRPr="006C6B85">
        <w:rPr>
          <w:rFonts w:ascii="Arial" w:hAnsi="Arial" w:cs="Arial"/>
          <w:sz w:val="22"/>
          <w:szCs w:val="22"/>
        </w:rPr>
        <w:t xml:space="preserve"> review the results, and discuss next-step </w:t>
      </w:r>
      <w:proofErr w:type="spellStart"/>
      <w:r w:rsidRPr="006C6B85">
        <w:rPr>
          <w:rFonts w:ascii="Arial" w:hAnsi="Arial" w:cs="Arial"/>
          <w:sz w:val="22"/>
          <w:szCs w:val="22"/>
        </w:rPr>
        <w:t>PhosphoScan</w:t>
      </w:r>
      <w:proofErr w:type="spellEnd"/>
      <w:r w:rsidRPr="006C6B85">
        <w:rPr>
          <w:rFonts w:ascii="Arial" w:hAnsi="Arial" w:cs="Arial"/>
          <w:sz w:val="22"/>
          <w:szCs w:val="22"/>
        </w:rPr>
        <w:t xml:space="preserve"> de</w:t>
      </w:r>
      <w:r>
        <w:rPr>
          <w:rFonts w:ascii="Arial" w:hAnsi="Arial" w:cs="Arial"/>
          <w:sz w:val="22"/>
          <w:szCs w:val="22"/>
        </w:rPr>
        <w:t>sign</w:t>
      </w:r>
      <w:r w:rsidRPr="006C6B85">
        <w:rPr>
          <w:rFonts w:ascii="Arial" w:hAnsi="Arial" w:cs="Arial"/>
          <w:sz w:val="22"/>
          <w:szCs w:val="22"/>
        </w:rPr>
        <w:t>.</w:t>
      </w:r>
    </w:p>
    <w:p w:rsidR="006D409C" w:rsidRDefault="006D409C" w:rsidP="006D409C">
      <w:pPr>
        <w:numPr>
          <w:ilvl w:val="2"/>
          <w:numId w:val="2"/>
        </w:numPr>
        <w:outlineLvl w:val="0"/>
        <w:rPr>
          <w:rFonts w:ascii="Helvetica" w:hAnsi="Helvetica" w:cs="Arial"/>
          <w:b/>
          <w:sz w:val="22"/>
          <w:szCs w:val="24"/>
        </w:rPr>
      </w:pPr>
      <w:r>
        <w:rPr>
          <w:rFonts w:ascii="Arial" w:hAnsi="Arial" w:cs="Arial"/>
          <w:sz w:val="22"/>
          <w:szCs w:val="22"/>
        </w:rPr>
        <w:t xml:space="preserve">LAB MEDIA:  2849_PTMScan_Fig10.  </w:t>
      </w:r>
      <w:r w:rsidRPr="001B6669">
        <w:rPr>
          <w:rFonts w:ascii="Arial" w:hAnsi="Arial" w:cs="Arial"/>
          <w:color w:val="FF0000"/>
          <w:sz w:val="22"/>
          <w:szCs w:val="22"/>
        </w:rPr>
        <w:t xml:space="preserve">Authors, </w:t>
      </w:r>
      <w:r>
        <w:rPr>
          <w:rFonts w:ascii="Arial" w:hAnsi="Arial" w:cs="Arial"/>
          <w:color w:val="FF0000"/>
          <w:sz w:val="22"/>
          <w:szCs w:val="22"/>
        </w:rPr>
        <w:t>do the CST scientists generally review the results with the client</w:t>
      </w:r>
      <w:r w:rsidRPr="001B6669">
        <w:rPr>
          <w:rFonts w:ascii="Arial" w:hAnsi="Arial" w:cs="Arial"/>
          <w:color w:val="FF0000"/>
          <w:sz w:val="22"/>
          <w:szCs w:val="22"/>
        </w:rPr>
        <w:t xml:space="preserve"> over the phone</w:t>
      </w:r>
      <w:r>
        <w:rPr>
          <w:rFonts w:ascii="Arial" w:hAnsi="Arial" w:cs="Arial"/>
          <w:color w:val="FF0000"/>
          <w:sz w:val="22"/>
          <w:szCs w:val="22"/>
        </w:rPr>
        <w:t>, or is it done in person</w:t>
      </w:r>
      <w:r w:rsidRPr="001B6669">
        <w:rPr>
          <w:rFonts w:ascii="Arial" w:hAnsi="Arial" w:cs="Arial"/>
          <w:color w:val="FF0000"/>
          <w:sz w:val="22"/>
          <w:szCs w:val="22"/>
        </w:rPr>
        <w:t>?</w:t>
      </w:r>
      <w:r>
        <w:rPr>
          <w:rFonts w:ascii="Arial" w:hAnsi="Arial" w:cs="Arial"/>
          <w:color w:val="FF0000"/>
          <w:sz w:val="22"/>
          <w:szCs w:val="22"/>
        </w:rPr>
        <w:t xml:space="preserve">  Perhaps we can show footage of that process here.</w:t>
      </w:r>
      <w:ins w:id="187" w:author="CST User" w:date="2011-02-15T14:24:00Z">
        <w:r w:rsidR="0029712B">
          <w:rPr>
            <w:rFonts w:ascii="Arial" w:hAnsi="Arial" w:cs="Arial"/>
            <w:color w:val="FF0000"/>
            <w:sz w:val="22"/>
            <w:szCs w:val="22"/>
          </w:rPr>
          <w:t xml:space="preserve">  </w:t>
        </w:r>
      </w:ins>
      <w:ins w:id="188" w:author="CST User" w:date="2011-02-20T11:40:00Z">
        <w:r w:rsidR="008B44AE">
          <w:rPr>
            <w:rFonts w:ascii="Arial" w:hAnsi="Arial" w:cs="Arial"/>
            <w:color w:val="FF0000"/>
            <w:sz w:val="22"/>
            <w:szCs w:val="22"/>
          </w:rPr>
          <w:t>The consultation is typically done over the phone.  Perhaps we can show</w:t>
        </w:r>
      </w:ins>
      <w:ins w:id="189" w:author="CST User" w:date="2011-02-20T11:41:00Z">
        <w:r w:rsidR="008B44AE">
          <w:rPr>
            <w:rFonts w:ascii="Arial" w:hAnsi="Arial" w:cs="Arial"/>
            <w:color w:val="FF0000"/>
            <w:sz w:val="22"/>
            <w:szCs w:val="22"/>
          </w:rPr>
          <w:t xml:space="preserve"> footage of a</w:t>
        </w:r>
      </w:ins>
      <w:ins w:id="190" w:author="CST User" w:date="2011-02-20T11:40:00Z">
        <w:r w:rsidR="008B44AE">
          <w:rPr>
            <w:rFonts w:ascii="Arial" w:hAnsi="Arial" w:cs="Arial"/>
            <w:color w:val="FF0000"/>
            <w:sz w:val="22"/>
            <w:szCs w:val="22"/>
          </w:rPr>
          <w:t xml:space="preserve"> CST scientist talking on the phone and looking at his/her computer screen showing a WB image on it.</w:t>
        </w:r>
      </w:ins>
    </w:p>
    <w:p w:rsidR="006D409C" w:rsidRDefault="006D409C" w:rsidP="006D409C">
      <w:pPr>
        <w:outlineLvl w:val="0"/>
        <w:rPr>
          <w:rFonts w:ascii="Arial" w:hAnsi="Arial" w:cs="Arial"/>
          <w:sz w:val="22"/>
          <w:szCs w:val="22"/>
        </w:rPr>
      </w:pPr>
    </w:p>
    <w:p w:rsidR="006D409C" w:rsidRPr="004D4CEA" w:rsidRDefault="006D409C" w:rsidP="006D409C">
      <w:pPr>
        <w:numPr>
          <w:ilvl w:val="1"/>
          <w:numId w:val="2"/>
        </w:numPr>
        <w:outlineLvl w:val="0"/>
        <w:rPr>
          <w:rFonts w:ascii="Helvetica" w:hAnsi="Helvetica" w:cs="Arial"/>
          <w:b/>
          <w:sz w:val="22"/>
          <w:szCs w:val="24"/>
        </w:rPr>
      </w:pPr>
      <w:r w:rsidRPr="006C6B85">
        <w:rPr>
          <w:rFonts w:ascii="Arial" w:hAnsi="Arial" w:cs="Arial"/>
          <w:sz w:val="22"/>
          <w:szCs w:val="22"/>
        </w:rPr>
        <w:t xml:space="preserve">Step two in the process is the </w:t>
      </w:r>
      <w:proofErr w:type="spellStart"/>
      <w:r w:rsidRPr="006C6B85">
        <w:rPr>
          <w:rFonts w:ascii="Arial" w:hAnsi="Arial" w:cs="Arial"/>
          <w:sz w:val="22"/>
          <w:szCs w:val="22"/>
        </w:rPr>
        <w:t>PhosphoScan</w:t>
      </w:r>
      <w:proofErr w:type="spellEnd"/>
      <w:r w:rsidRPr="006C6B85">
        <w:rPr>
          <w:rFonts w:ascii="Arial" w:hAnsi="Arial" w:cs="Arial"/>
          <w:sz w:val="22"/>
          <w:szCs w:val="22"/>
        </w:rPr>
        <w:t xml:space="preserve"> analysis, performed with the Motif Antibody identified in </w:t>
      </w:r>
      <w:proofErr w:type="spellStart"/>
      <w:r w:rsidRPr="006C6B85">
        <w:rPr>
          <w:rFonts w:ascii="Arial" w:hAnsi="Arial" w:cs="Arial"/>
          <w:sz w:val="22"/>
          <w:szCs w:val="22"/>
        </w:rPr>
        <w:t>KinomeView</w:t>
      </w:r>
      <w:proofErr w:type="spellEnd"/>
      <w:r w:rsidRPr="006C6B85">
        <w:rPr>
          <w:rFonts w:ascii="Arial" w:hAnsi="Arial" w:cs="Arial"/>
          <w:sz w:val="22"/>
          <w:szCs w:val="22"/>
        </w:rPr>
        <w:t xml:space="preserve">. </w:t>
      </w:r>
      <w:r>
        <w:rPr>
          <w:rFonts w:ascii="Arial" w:hAnsi="Arial" w:cs="Arial"/>
          <w:sz w:val="22"/>
          <w:szCs w:val="22"/>
        </w:rPr>
        <w:t xml:space="preserve"> </w:t>
      </w:r>
      <w:r w:rsidRPr="006C6B85">
        <w:rPr>
          <w:rFonts w:ascii="Arial" w:hAnsi="Arial" w:cs="Arial"/>
          <w:sz w:val="22"/>
          <w:szCs w:val="22"/>
        </w:rPr>
        <w:t xml:space="preserve">In certain cases where the appropriate Motif antibody for a </w:t>
      </w:r>
      <w:proofErr w:type="spellStart"/>
      <w:r w:rsidRPr="006C6B85">
        <w:rPr>
          <w:rFonts w:ascii="Arial" w:hAnsi="Arial" w:cs="Arial"/>
          <w:sz w:val="22"/>
          <w:szCs w:val="22"/>
        </w:rPr>
        <w:t>PhosphoScan</w:t>
      </w:r>
      <w:proofErr w:type="spellEnd"/>
      <w:r w:rsidRPr="006C6B85">
        <w:rPr>
          <w:rFonts w:ascii="Arial" w:hAnsi="Arial" w:cs="Arial"/>
          <w:sz w:val="22"/>
          <w:szCs w:val="22"/>
        </w:rPr>
        <w:t xml:space="preserve"> study is already known, </w:t>
      </w:r>
      <w:proofErr w:type="spellStart"/>
      <w:r w:rsidRPr="006C6B85">
        <w:rPr>
          <w:rFonts w:ascii="Arial" w:hAnsi="Arial" w:cs="Arial"/>
          <w:sz w:val="22"/>
          <w:szCs w:val="22"/>
        </w:rPr>
        <w:t>KinomeView</w:t>
      </w:r>
      <w:proofErr w:type="spellEnd"/>
      <w:r w:rsidRPr="006C6B85">
        <w:rPr>
          <w:rFonts w:ascii="Arial" w:hAnsi="Arial" w:cs="Arial"/>
          <w:sz w:val="22"/>
          <w:szCs w:val="22"/>
        </w:rPr>
        <w:t xml:space="preserve"> would be skipped and the process would start here.</w:t>
      </w:r>
      <w:r w:rsidRPr="006C6B85">
        <w:rPr>
          <w:rFonts w:ascii="Arial" w:hAnsi="Arial" w:cs="Arial"/>
          <w:color w:val="FF0000"/>
          <w:sz w:val="22"/>
          <w:szCs w:val="22"/>
        </w:rPr>
        <w:t xml:space="preserve">  </w:t>
      </w:r>
    </w:p>
    <w:p w:rsidR="006D409C" w:rsidRDefault="006D409C" w:rsidP="006D409C">
      <w:pPr>
        <w:numPr>
          <w:ilvl w:val="2"/>
          <w:numId w:val="2"/>
        </w:numPr>
        <w:outlineLvl w:val="0"/>
        <w:rPr>
          <w:rFonts w:ascii="Helvetica" w:hAnsi="Helvetica" w:cs="Arial"/>
          <w:b/>
          <w:sz w:val="22"/>
          <w:szCs w:val="24"/>
        </w:rPr>
      </w:pPr>
      <w:r>
        <w:rPr>
          <w:rFonts w:ascii="Arial" w:hAnsi="Arial" w:cs="Arial"/>
          <w:sz w:val="22"/>
          <w:szCs w:val="22"/>
        </w:rPr>
        <w:t xml:space="preserve">LAB MEDIA:  2849_PTMScan_Fig11.  </w:t>
      </w:r>
      <w:r w:rsidRPr="00153B36">
        <w:rPr>
          <w:rFonts w:ascii="Arial" w:hAnsi="Arial" w:cs="Arial"/>
          <w:color w:val="FF0000"/>
          <w:sz w:val="22"/>
          <w:szCs w:val="22"/>
        </w:rPr>
        <w:t>Authors, please provide a higher resolution image for figure 11.</w:t>
      </w:r>
      <w:ins w:id="191" w:author="CST User" w:date="2011-02-15T14:25:00Z">
        <w:r w:rsidR="0029712B">
          <w:rPr>
            <w:rFonts w:ascii="Arial" w:hAnsi="Arial" w:cs="Arial"/>
            <w:color w:val="FF0000"/>
            <w:sz w:val="22"/>
            <w:szCs w:val="22"/>
          </w:rPr>
          <w:t xml:space="preserve">  Do not use image in fig 11, instead text overlay, </w:t>
        </w:r>
      </w:ins>
      <w:ins w:id="192" w:author="CST User" w:date="2011-02-15T14:26:00Z">
        <w:r w:rsidR="0029712B">
          <w:rPr>
            <w:rFonts w:ascii="Arial" w:hAnsi="Arial" w:cs="Arial"/>
            <w:color w:val="FF0000"/>
            <w:sz w:val="22"/>
            <w:szCs w:val="22"/>
          </w:rPr>
          <w:t xml:space="preserve">“Part 2: </w:t>
        </w:r>
        <w:proofErr w:type="spellStart"/>
        <w:r w:rsidR="0029712B">
          <w:rPr>
            <w:rFonts w:ascii="Arial" w:hAnsi="Arial" w:cs="Arial"/>
            <w:color w:val="FF0000"/>
            <w:sz w:val="22"/>
            <w:szCs w:val="22"/>
          </w:rPr>
          <w:t>PhosphoScan</w:t>
        </w:r>
        <w:proofErr w:type="spellEnd"/>
        <w:r w:rsidR="0029712B">
          <w:rPr>
            <w:rFonts w:ascii="Arial" w:hAnsi="Arial" w:cs="Arial"/>
            <w:color w:val="FF0000"/>
            <w:sz w:val="22"/>
            <w:szCs w:val="22"/>
          </w:rPr>
          <w:t>”</w:t>
        </w:r>
      </w:ins>
      <w:ins w:id="193" w:author="CST User" w:date="2011-02-20T11:47:00Z">
        <w:r w:rsidR="008B44AE">
          <w:rPr>
            <w:rFonts w:ascii="Arial" w:hAnsi="Arial" w:cs="Arial"/>
            <w:color w:val="FF0000"/>
            <w:sz w:val="22"/>
            <w:szCs w:val="22"/>
          </w:rPr>
          <w:t xml:space="preserve">, or, go back to figure 6 and highlight step 2: </w:t>
        </w:r>
        <w:proofErr w:type="spellStart"/>
        <w:r w:rsidR="008B44AE">
          <w:rPr>
            <w:rFonts w:ascii="Arial" w:hAnsi="Arial" w:cs="Arial"/>
            <w:color w:val="FF0000"/>
            <w:sz w:val="22"/>
            <w:szCs w:val="22"/>
          </w:rPr>
          <w:t>PhosphoScan</w:t>
        </w:r>
        <w:proofErr w:type="spellEnd"/>
        <w:r w:rsidR="008B44AE">
          <w:rPr>
            <w:rFonts w:ascii="Arial" w:hAnsi="Arial" w:cs="Arial"/>
            <w:color w:val="FF0000"/>
            <w:sz w:val="22"/>
            <w:szCs w:val="22"/>
          </w:rPr>
          <w:t>.</w:t>
        </w:r>
      </w:ins>
    </w:p>
    <w:p w:rsidR="006D409C" w:rsidRDefault="006D409C" w:rsidP="006D409C">
      <w:pPr>
        <w:outlineLvl w:val="0"/>
        <w:rPr>
          <w:rFonts w:ascii="Arial" w:hAnsi="Arial" w:cs="Arial"/>
          <w:sz w:val="22"/>
          <w:szCs w:val="22"/>
        </w:rPr>
      </w:pPr>
    </w:p>
    <w:p w:rsidR="006D409C" w:rsidRPr="00CC3AA9" w:rsidRDefault="006D409C" w:rsidP="006D409C">
      <w:pPr>
        <w:numPr>
          <w:ilvl w:val="1"/>
          <w:numId w:val="2"/>
        </w:numPr>
        <w:outlineLvl w:val="0"/>
        <w:rPr>
          <w:rFonts w:ascii="Helvetica" w:hAnsi="Helvetica" w:cs="Arial"/>
          <w:b/>
          <w:sz w:val="22"/>
          <w:szCs w:val="24"/>
        </w:rPr>
      </w:pPr>
      <w:r w:rsidRPr="006C6B85">
        <w:rPr>
          <w:rFonts w:ascii="Arial" w:hAnsi="Arial" w:cs="Arial"/>
          <w:sz w:val="22"/>
          <w:szCs w:val="22"/>
        </w:rPr>
        <w:t xml:space="preserve">First, the samples shipped to CST are processed. </w:t>
      </w:r>
      <w:r>
        <w:rPr>
          <w:rFonts w:ascii="Arial" w:hAnsi="Arial" w:cs="Arial"/>
          <w:sz w:val="22"/>
          <w:szCs w:val="22"/>
        </w:rPr>
        <w:t xml:space="preserve"> </w:t>
      </w:r>
      <w:r w:rsidRPr="006C6B85">
        <w:rPr>
          <w:rFonts w:ascii="Arial" w:hAnsi="Arial" w:cs="Arial"/>
          <w:sz w:val="22"/>
          <w:szCs w:val="22"/>
        </w:rPr>
        <w:t xml:space="preserve">Cells are </w:t>
      </w:r>
      <w:proofErr w:type="spellStart"/>
      <w:r w:rsidRPr="006C6B85">
        <w:rPr>
          <w:rFonts w:ascii="Arial" w:hAnsi="Arial" w:cs="Arial"/>
          <w:sz w:val="22"/>
          <w:szCs w:val="22"/>
        </w:rPr>
        <w:t>lysed</w:t>
      </w:r>
      <w:proofErr w:type="spellEnd"/>
      <w:r w:rsidRPr="006C6B85">
        <w:rPr>
          <w:rFonts w:ascii="Arial" w:hAnsi="Arial" w:cs="Arial"/>
          <w:sz w:val="22"/>
          <w:szCs w:val="22"/>
        </w:rPr>
        <w:t xml:space="preserve">, and cellular proteins are digested with a protease. </w:t>
      </w:r>
      <w:r>
        <w:rPr>
          <w:rFonts w:ascii="Arial" w:hAnsi="Arial" w:cs="Arial"/>
          <w:sz w:val="22"/>
          <w:szCs w:val="22"/>
        </w:rPr>
        <w:t xml:space="preserve"> </w:t>
      </w:r>
      <w:r w:rsidRPr="006C6B85">
        <w:rPr>
          <w:rFonts w:ascii="Arial" w:hAnsi="Arial" w:cs="Arial"/>
          <w:sz w:val="22"/>
          <w:szCs w:val="22"/>
        </w:rPr>
        <w:t xml:space="preserve">The resulting peptides are then fractionated by reversed-phase solid-phase extraction and then subjected to </w:t>
      </w:r>
      <w:proofErr w:type="spellStart"/>
      <w:r w:rsidRPr="006C6B85">
        <w:rPr>
          <w:rFonts w:ascii="Arial" w:hAnsi="Arial" w:cs="Arial"/>
          <w:sz w:val="22"/>
          <w:szCs w:val="22"/>
        </w:rPr>
        <w:t>immunoaffinity</w:t>
      </w:r>
      <w:proofErr w:type="spellEnd"/>
      <w:r w:rsidRPr="006C6B85">
        <w:rPr>
          <w:rFonts w:ascii="Arial" w:hAnsi="Arial" w:cs="Arial"/>
          <w:sz w:val="22"/>
          <w:szCs w:val="22"/>
        </w:rPr>
        <w:t xml:space="preserve"> purification using the selected </w:t>
      </w:r>
      <w:proofErr w:type="spellStart"/>
      <w:r w:rsidRPr="006C6B85">
        <w:rPr>
          <w:rFonts w:ascii="Arial" w:hAnsi="Arial" w:cs="Arial"/>
          <w:sz w:val="22"/>
          <w:szCs w:val="22"/>
        </w:rPr>
        <w:t>phospho</w:t>
      </w:r>
      <w:proofErr w:type="spellEnd"/>
      <w:r w:rsidRPr="006C6B85">
        <w:rPr>
          <w:rFonts w:ascii="Arial" w:hAnsi="Arial" w:cs="Arial"/>
          <w:sz w:val="22"/>
          <w:szCs w:val="22"/>
        </w:rPr>
        <w:t xml:space="preserve">-motif antibody coupled to protein G </w:t>
      </w:r>
      <w:proofErr w:type="spellStart"/>
      <w:r w:rsidRPr="006C6B85">
        <w:rPr>
          <w:rFonts w:ascii="Arial" w:hAnsi="Arial" w:cs="Arial"/>
          <w:sz w:val="22"/>
          <w:szCs w:val="22"/>
        </w:rPr>
        <w:t>agarose</w:t>
      </w:r>
      <w:proofErr w:type="spellEnd"/>
      <w:r w:rsidRPr="006C6B85">
        <w:rPr>
          <w:rFonts w:ascii="Arial" w:hAnsi="Arial" w:cs="Arial"/>
          <w:sz w:val="22"/>
          <w:szCs w:val="22"/>
        </w:rPr>
        <w:t xml:space="preserve"> beads. </w:t>
      </w:r>
    </w:p>
    <w:p w:rsidR="006D409C" w:rsidRPr="00CC3AA9" w:rsidRDefault="006D409C" w:rsidP="006D409C">
      <w:pPr>
        <w:ind w:left="720"/>
        <w:outlineLvl w:val="0"/>
        <w:rPr>
          <w:rFonts w:ascii="Helvetica" w:hAnsi="Helvetica" w:cs="Arial"/>
          <w:b/>
          <w:i/>
          <w:sz w:val="22"/>
          <w:szCs w:val="24"/>
        </w:rPr>
      </w:pPr>
      <w:r w:rsidRPr="00CC3AA9">
        <w:rPr>
          <w:rFonts w:ascii="Arial" w:hAnsi="Arial" w:cs="Arial"/>
          <w:i/>
          <w:sz w:val="22"/>
          <w:szCs w:val="22"/>
        </w:rPr>
        <w:t>Footage:  CST Scientist performing the different p</w:t>
      </w:r>
      <w:r>
        <w:rPr>
          <w:rFonts w:ascii="Arial" w:hAnsi="Arial" w:cs="Arial"/>
          <w:i/>
          <w:sz w:val="22"/>
          <w:szCs w:val="22"/>
        </w:rPr>
        <w:t>r</w:t>
      </w:r>
      <w:r w:rsidRPr="00CC3AA9">
        <w:rPr>
          <w:rFonts w:ascii="Arial" w:hAnsi="Arial" w:cs="Arial"/>
          <w:i/>
          <w:sz w:val="22"/>
          <w:szCs w:val="22"/>
        </w:rPr>
        <w:t>o</w:t>
      </w:r>
      <w:r>
        <w:rPr>
          <w:rFonts w:ascii="Arial" w:hAnsi="Arial" w:cs="Arial"/>
          <w:i/>
          <w:sz w:val="22"/>
          <w:szCs w:val="22"/>
        </w:rPr>
        <w:t>c</w:t>
      </w:r>
      <w:r w:rsidRPr="00CC3AA9">
        <w:rPr>
          <w:rFonts w:ascii="Arial" w:hAnsi="Arial" w:cs="Arial"/>
          <w:i/>
          <w:sz w:val="22"/>
          <w:szCs w:val="22"/>
        </w:rPr>
        <w:t>essing steps.</w:t>
      </w:r>
    </w:p>
    <w:p w:rsidR="006D409C" w:rsidRDefault="006D409C" w:rsidP="006D409C">
      <w:pPr>
        <w:outlineLvl w:val="0"/>
        <w:rPr>
          <w:rFonts w:ascii="Arial" w:hAnsi="Arial" w:cs="Arial"/>
          <w:sz w:val="22"/>
          <w:szCs w:val="22"/>
        </w:rPr>
      </w:pPr>
    </w:p>
    <w:p w:rsidR="006D409C" w:rsidRPr="00CC3AA9" w:rsidRDefault="006D409C" w:rsidP="006D409C">
      <w:pPr>
        <w:numPr>
          <w:ilvl w:val="1"/>
          <w:numId w:val="2"/>
        </w:numPr>
        <w:outlineLvl w:val="0"/>
        <w:rPr>
          <w:rFonts w:ascii="Helvetica" w:hAnsi="Helvetica" w:cs="Arial"/>
          <w:b/>
          <w:sz w:val="22"/>
          <w:szCs w:val="24"/>
        </w:rPr>
      </w:pPr>
      <w:r w:rsidRPr="006C6B85">
        <w:rPr>
          <w:rFonts w:ascii="Arial" w:hAnsi="Arial" w:cs="Arial"/>
          <w:sz w:val="22"/>
          <w:szCs w:val="22"/>
        </w:rPr>
        <w:t>Unbound pepti</w:t>
      </w:r>
      <w:r>
        <w:rPr>
          <w:rFonts w:ascii="Arial" w:hAnsi="Arial" w:cs="Arial"/>
          <w:sz w:val="22"/>
          <w:szCs w:val="22"/>
        </w:rPr>
        <w:t>des are removed through washing.  Then</w:t>
      </w:r>
      <w:r w:rsidRPr="006C6B85">
        <w:rPr>
          <w:rFonts w:ascii="Arial" w:hAnsi="Arial" w:cs="Arial"/>
          <w:sz w:val="22"/>
          <w:szCs w:val="22"/>
        </w:rPr>
        <w:t xml:space="preserve"> </w:t>
      </w:r>
      <w:proofErr w:type="spellStart"/>
      <w:r w:rsidRPr="006C6B85">
        <w:rPr>
          <w:rFonts w:ascii="Arial" w:hAnsi="Arial" w:cs="Arial"/>
          <w:sz w:val="22"/>
          <w:szCs w:val="22"/>
        </w:rPr>
        <w:t>phosphoserine</w:t>
      </w:r>
      <w:proofErr w:type="spellEnd"/>
      <w:r w:rsidRPr="006C6B85">
        <w:rPr>
          <w:rFonts w:ascii="Arial" w:hAnsi="Arial" w:cs="Arial"/>
          <w:sz w:val="22"/>
          <w:szCs w:val="22"/>
        </w:rPr>
        <w:t xml:space="preserve">- or </w:t>
      </w:r>
      <w:proofErr w:type="spellStart"/>
      <w:r w:rsidRPr="006C6B85">
        <w:rPr>
          <w:rFonts w:ascii="Arial" w:hAnsi="Arial" w:cs="Arial"/>
          <w:sz w:val="22"/>
          <w:szCs w:val="22"/>
        </w:rPr>
        <w:t>phosphothreonine</w:t>
      </w:r>
      <w:proofErr w:type="spellEnd"/>
      <w:r w:rsidRPr="006C6B85">
        <w:rPr>
          <w:rFonts w:ascii="Arial" w:hAnsi="Arial" w:cs="Arial"/>
          <w:sz w:val="22"/>
          <w:szCs w:val="22"/>
        </w:rPr>
        <w:t>-containing peptides are eluted.</w:t>
      </w:r>
      <w:r>
        <w:rPr>
          <w:rFonts w:ascii="Arial" w:hAnsi="Arial" w:cs="Arial"/>
          <w:sz w:val="22"/>
          <w:szCs w:val="22"/>
        </w:rPr>
        <w:t xml:space="preserve"> </w:t>
      </w:r>
      <w:r w:rsidRPr="006C6B85">
        <w:rPr>
          <w:rFonts w:ascii="Arial" w:hAnsi="Arial" w:cs="Arial"/>
          <w:sz w:val="22"/>
          <w:szCs w:val="22"/>
        </w:rPr>
        <w:t xml:space="preserve"> Reversed-phase chromatography is performed to separate </w:t>
      </w:r>
      <w:proofErr w:type="spellStart"/>
      <w:r w:rsidRPr="006C6B85">
        <w:rPr>
          <w:rFonts w:ascii="Arial" w:hAnsi="Arial" w:cs="Arial"/>
          <w:sz w:val="22"/>
          <w:szCs w:val="22"/>
        </w:rPr>
        <w:t>phosphopeptides</w:t>
      </w:r>
      <w:proofErr w:type="spellEnd"/>
      <w:r w:rsidRPr="006C6B85">
        <w:rPr>
          <w:rFonts w:ascii="Arial" w:hAnsi="Arial" w:cs="Arial"/>
          <w:sz w:val="22"/>
          <w:szCs w:val="22"/>
        </w:rPr>
        <w:t xml:space="preserve"> from antibody. </w:t>
      </w:r>
    </w:p>
    <w:p w:rsidR="006D409C" w:rsidRPr="00CC3AA9" w:rsidRDefault="006D409C" w:rsidP="006D409C">
      <w:pPr>
        <w:ind w:left="720"/>
        <w:outlineLvl w:val="0"/>
        <w:rPr>
          <w:rFonts w:ascii="Helvetica" w:hAnsi="Helvetica" w:cs="Arial"/>
          <w:b/>
          <w:i/>
          <w:sz w:val="22"/>
          <w:szCs w:val="24"/>
        </w:rPr>
      </w:pPr>
      <w:r w:rsidRPr="00CC3AA9">
        <w:rPr>
          <w:rFonts w:ascii="Arial" w:hAnsi="Arial" w:cs="Arial"/>
          <w:i/>
          <w:sz w:val="22"/>
          <w:szCs w:val="22"/>
        </w:rPr>
        <w:t>Footage:  CST Scientist performing the different p</w:t>
      </w:r>
      <w:r>
        <w:rPr>
          <w:rFonts w:ascii="Arial" w:hAnsi="Arial" w:cs="Arial"/>
          <w:i/>
          <w:sz w:val="22"/>
          <w:szCs w:val="22"/>
        </w:rPr>
        <w:t>roc</w:t>
      </w:r>
      <w:r w:rsidRPr="00CC3AA9">
        <w:rPr>
          <w:rFonts w:ascii="Arial" w:hAnsi="Arial" w:cs="Arial"/>
          <w:i/>
          <w:sz w:val="22"/>
          <w:szCs w:val="22"/>
        </w:rPr>
        <w:t>essing steps.</w:t>
      </w:r>
    </w:p>
    <w:p w:rsidR="006D409C" w:rsidRDefault="006D409C" w:rsidP="006D409C">
      <w:pPr>
        <w:outlineLvl w:val="0"/>
        <w:rPr>
          <w:rFonts w:ascii="Arial" w:hAnsi="Arial" w:cs="Arial"/>
          <w:sz w:val="22"/>
          <w:szCs w:val="22"/>
        </w:rPr>
      </w:pPr>
    </w:p>
    <w:p w:rsidR="006D409C" w:rsidRPr="00125051" w:rsidRDefault="006D409C" w:rsidP="006D409C">
      <w:pPr>
        <w:numPr>
          <w:ilvl w:val="1"/>
          <w:numId w:val="2"/>
        </w:numPr>
        <w:outlineLvl w:val="0"/>
        <w:rPr>
          <w:rFonts w:ascii="Helvetica" w:hAnsi="Helvetica" w:cs="Arial"/>
          <w:b/>
          <w:sz w:val="22"/>
          <w:szCs w:val="24"/>
        </w:rPr>
      </w:pPr>
      <w:r w:rsidRPr="006C6B85">
        <w:rPr>
          <w:rFonts w:ascii="Arial" w:hAnsi="Arial" w:cs="Arial"/>
          <w:sz w:val="22"/>
          <w:szCs w:val="22"/>
        </w:rPr>
        <w:t xml:space="preserve">Enriched </w:t>
      </w:r>
      <w:proofErr w:type="spellStart"/>
      <w:r w:rsidRPr="006C6B85">
        <w:rPr>
          <w:rFonts w:ascii="Arial" w:hAnsi="Arial" w:cs="Arial"/>
          <w:sz w:val="22"/>
          <w:szCs w:val="22"/>
        </w:rPr>
        <w:t>phosphopeptides</w:t>
      </w:r>
      <w:proofErr w:type="spellEnd"/>
      <w:r w:rsidRPr="006C6B85">
        <w:rPr>
          <w:rFonts w:ascii="Arial" w:hAnsi="Arial" w:cs="Arial"/>
          <w:sz w:val="22"/>
          <w:szCs w:val="22"/>
        </w:rPr>
        <w:t xml:space="preserve"> and </w:t>
      </w:r>
      <w:proofErr w:type="spellStart"/>
      <w:r w:rsidRPr="006C6B85">
        <w:rPr>
          <w:rFonts w:ascii="Arial" w:hAnsi="Arial" w:cs="Arial"/>
          <w:sz w:val="22"/>
          <w:szCs w:val="22"/>
        </w:rPr>
        <w:t>phosphorylation</w:t>
      </w:r>
      <w:proofErr w:type="spellEnd"/>
      <w:r w:rsidRPr="006C6B85">
        <w:rPr>
          <w:rFonts w:ascii="Arial" w:hAnsi="Arial" w:cs="Arial"/>
          <w:sz w:val="22"/>
          <w:szCs w:val="22"/>
        </w:rPr>
        <w:t xml:space="preserve"> sites are subsequently identified by mass spectrometry (</w:t>
      </w:r>
      <w:r>
        <w:rPr>
          <w:rFonts w:ascii="Arial" w:hAnsi="Arial" w:cs="Arial"/>
          <w:sz w:val="22"/>
          <w:szCs w:val="22"/>
        </w:rPr>
        <w:t xml:space="preserve">Text Overlay:  </w:t>
      </w:r>
      <w:r w:rsidRPr="006C6B85">
        <w:rPr>
          <w:rFonts w:ascii="Arial" w:hAnsi="Arial" w:cs="Arial"/>
          <w:sz w:val="22"/>
          <w:szCs w:val="22"/>
        </w:rPr>
        <w:t>LC-MS/MS</w:t>
      </w:r>
      <w:ins w:id="194" w:author="CST User" w:date="2011-02-15T14:28:00Z">
        <w:r w:rsidR="0029712B">
          <w:rPr>
            <w:rFonts w:ascii="Arial" w:hAnsi="Arial" w:cs="Arial"/>
            <w:sz w:val="22"/>
            <w:szCs w:val="22"/>
          </w:rPr>
          <w:t xml:space="preserve"> by label-free or isotope labeling</w:t>
        </w:r>
      </w:ins>
      <w:r w:rsidRPr="006C6B85">
        <w:rPr>
          <w:rFonts w:ascii="Arial" w:hAnsi="Arial" w:cs="Arial"/>
          <w:sz w:val="22"/>
          <w:szCs w:val="22"/>
        </w:rPr>
        <w:t xml:space="preserve">) analysis. </w:t>
      </w:r>
      <w:r>
        <w:rPr>
          <w:rFonts w:ascii="Arial" w:hAnsi="Arial" w:cs="Arial"/>
          <w:sz w:val="22"/>
          <w:szCs w:val="22"/>
        </w:rPr>
        <w:t xml:space="preserve"> </w:t>
      </w:r>
      <w:r w:rsidRPr="006C6B85">
        <w:rPr>
          <w:rFonts w:ascii="Arial" w:hAnsi="Arial" w:cs="Arial"/>
          <w:sz w:val="22"/>
          <w:szCs w:val="22"/>
        </w:rPr>
        <w:t xml:space="preserve">Treatment-induced changes in </w:t>
      </w:r>
      <w:proofErr w:type="spellStart"/>
      <w:r w:rsidRPr="006C6B85">
        <w:rPr>
          <w:rFonts w:ascii="Arial" w:hAnsi="Arial" w:cs="Arial"/>
          <w:sz w:val="22"/>
          <w:szCs w:val="22"/>
        </w:rPr>
        <w:t>phosphorylation</w:t>
      </w:r>
      <w:proofErr w:type="spellEnd"/>
      <w:r w:rsidRPr="006C6B85">
        <w:rPr>
          <w:rFonts w:ascii="Arial" w:hAnsi="Arial" w:cs="Arial"/>
          <w:sz w:val="22"/>
          <w:szCs w:val="22"/>
        </w:rPr>
        <w:t xml:space="preserve"> levels are measured either qualitatively by label-free or quantitatively by isotope-labeling</w:t>
      </w:r>
      <w:del w:id="195" w:author="CST User" w:date="2011-02-15T14:29:00Z">
        <w:r w:rsidRPr="006C6B85" w:rsidDel="0029712B">
          <w:rPr>
            <w:rFonts w:ascii="Arial" w:hAnsi="Arial" w:cs="Arial"/>
            <w:sz w:val="22"/>
            <w:szCs w:val="22"/>
          </w:rPr>
          <w:delText xml:space="preserve"> (</w:delText>
        </w:r>
        <w:r w:rsidDel="0029712B">
          <w:rPr>
            <w:rFonts w:ascii="Arial" w:hAnsi="Arial" w:cs="Arial"/>
            <w:sz w:val="22"/>
            <w:szCs w:val="22"/>
          </w:rPr>
          <w:delText xml:space="preserve">Text Overlay:  </w:delText>
        </w:r>
        <w:r w:rsidRPr="006C6B85" w:rsidDel="0029712B">
          <w:rPr>
            <w:rFonts w:ascii="Arial" w:hAnsi="Arial" w:cs="Arial"/>
            <w:sz w:val="22"/>
            <w:szCs w:val="22"/>
          </w:rPr>
          <w:delText>SILAC)</w:delText>
        </w:r>
      </w:del>
      <w:r w:rsidRPr="006C6B85">
        <w:rPr>
          <w:rFonts w:ascii="Arial" w:hAnsi="Arial" w:cs="Arial"/>
          <w:sz w:val="22"/>
          <w:szCs w:val="22"/>
        </w:rPr>
        <w:t xml:space="preserve"> quantification.</w:t>
      </w:r>
    </w:p>
    <w:p w:rsidR="006D409C" w:rsidRPr="00364D7C" w:rsidRDefault="006D409C" w:rsidP="006D409C">
      <w:pPr>
        <w:ind w:firstLine="720"/>
        <w:outlineLvl w:val="0"/>
        <w:rPr>
          <w:rFonts w:ascii="Arial" w:hAnsi="Arial" w:cs="Arial"/>
          <w:i/>
          <w:sz w:val="22"/>
          <w:szCs w:val="22"/>
        </w:rPr>
      </w:pPr>
      <w:r w:rsidRPr="00364D7C">
        <w:rPr>
          <w:rFonts w:ascii="Arial" w:hAnsi="Arial" w:cs="Arial"/>
          <w:i/>
          <w:sz w:val="22"/>
          <w:szCs w:val="22"/>
        </w:rPr>
        <w:t>Footage:  Mass spectrometer with CST scientist working with samples</w:t>
      </w:r>
    </w:p>
    <w:p w:rsidR="006D409C" w:rsidRDefault="006D409C" w:rsidP="006D409C">
      <w:pPr>
        <w:outlineLvl w:val="0"/>
        <w:rPr>
          <w:rFonts w:ascii="Arial" w:hAnsi="Arial" w:cs="Arial"/>
          <w:sz w:val="22"/>
          <w:szCs w:val="22"/>
        </w:rPr>
      </w:pPr>
    </w:p>
    <w:p w:rsidR="006D409C" w:rsidRPr="005841CD" w:rsidRDefault="006D409C" w:rsidP="006D409C">
      <w:pPr>
        <w:numPr>
          <w:ilvl w:val="1"/>
          <w:numId w:val="2"/>
        </w:numPr>
        <w:outlineLvl w:val="0"/>
        <w:rPr>
          <w:rFonts w:ascii="Helvetica" w:hAnsi="Helvetica" w:cs="Arial"/>
          <w:b/>
          <w:sz w:val="22"/>
          <w:szCs w:val="24"/>
        </w:rPr>
      </w:pPr>
      <w:proofErr w:type="spellStart"/>
      <w:r w:rsidRPr="006C6B85">
        <w:rPr>
          <w:rFonts w:ascii="Arial" w:hAnsi="Arial" w:cs="Arial"/>
          <w:sz w:val="22"/>
          <w:szCs w:val="22"/>
        </w:rPr>
        <w:t>PhosphoScan</w:t>
      </w:r>
      <w:proofErr w:type="spellEnd"/>
      <w:r w:rsidRPr="006C6B85">
        <w:rPr>
          <w:rFonts w:ascii="Arial" w:hAnsi="Arial" w:cs="Arial"/>
          <w:sz w:val="22"/>
          <w:szCs w:val="22"/>
        </w:rPr>
        <w:t xml:space="preserve"> analysis is then followed by a summary report and consultation.</w:t>
      </w:r>
      <w:r>
        <w:rPr>
          <w:rFonts w:ascii="Arial" w:hAnsi="Arial" w:cs="Arial"/>
          <w:sz w:val="22"/>
          <w:szCs w:val="22"/>
        </w:rPr>
        <w:t xml:space="preserve">  </w:t>
      </w:r>
      <w:proofErr w:type="spellStart"/>
      <w:r w:rsidRPr="006C6B85">
        <w:rPr>
          <w:rFonts w:ascii="Arial" w:hAnsi="Arial" w:cs="Arial"/>
          <w:sz w:val="22"/>
          <w:szCs w:val="22"/>
        </w:rPr>
        <w:t>PhosphoScan</w:t>
      </w:r>
      <w:proofErr w:type="spellEnd"/>
      <w:r w:rsidRPr="006C6B85">
        <w:rPr>
          <w:rFonts w:ascii="Arial" w:hAnsi="Arial" w:cs="Arial"/>
          <w:sz w:val="22"/>
          <w:szCs w:val="22"/>
        </w:rPr>
        <w:t xml:space="preserve"> identification and quantification results are delivered as a report, which includes interpretation and recommendations by project scientists from Cell Signaling Technology. </w:t>
      </w:r>
    </w:p>
    <w:p w:rsidR="006D409C" w:rsidRPr="005841CD" w:rsidRDefault="006D409C" w:rsidP="006D409C">
      <w:pPr>
        <w:ind w:left="720"/>
        <w:outlineLvl w:val="0"/>
        <w:rPr>
          <w:rFonts w:ascii="Helvetica" w:hAnsi="Helvetica" w:cs="Arial"/>
          <w:i/>
          <w:sz w:val="22"/>
          <w:szCs w:val="24"/>
        </w:rPr>
      </w:pPr>
      <w:r w:rsidRPr="005841CD">
        <w:rPr>
          <w:rFonts w:ascii="Helvetica" w:hAnsi="Helvetica" w:cs="Arial"/>
          <w:i/>
          <w:sz w:val="22"/>
          <w:szCs w:val="24"/>
        </w:rPr>
        <w:t xml:space="preserve">Footage: </w:t>
      </w:r>
      <w:r>
        <w:rPr>
          <w:rFonts w:ascii="Helvetica" w:hAnsi="Helvetica" w:cs="Arial"/>
          <w:i/>
          <w:sz w:val="22"/>
          <w:szCs w:val="24"/>
        </w:rPr>
        <w:t xml:space="preserve">Client </w:t>
      </w:r>
      <w:r w:rsidRPr="005841CD">
        <w:rPr>
          <w:rFonts w:ascii="Helvetica" w:hAnsi="Helvetica" w:cs="Arial"/>
          <w:i/>
          <w:sz w:val="22"/>
          <w:szCs w:val="24"/>
        </w:rPr>
        <w:t xml:space="preserve">scientists </w:t>
      </w:r>
      <w:r>
        <w:rPr>
          <w:rFonts w:ascii="Helvetica" w:hAnsi="Helvetica" w:cs="Arial"/>
          <w:i/>
          <w:sz w:val="22"/>
          <w:szCs w:val="24"/>
        </w:rPr>
        <w:t>reviewing the report on the computer</w:t>
      </w:r>
    </w:p>
    <w:p w:rsidR="006D409C" w:rsidRDefault="006D409C" w:rsidP="006D409C">
      <w:pPr>
        <w:outlineLvl w:val="0"/>
        <w:rPr>
          <w:rFonts w:ascii="Arial" w:hAnsi="Arial" w:cs="Arial"/>
          <w:sz w:val="22"/>
          <w:szCs w:val="22"/>
        </w:rPr>
      </w:pPr>
    </w:p>
    <w:p w:rsidR="006D409C" w:rsidRPr="00AA6125" w:rsidRDefault="006D409C" w:rsidP="006D409C">
      <w:pPr>
        <w:numPr>
          <w:ilvl w:val="1"/>
          <w:numId w:val="2"/>
        </w:numPr>
        <w:outlineLvl w:val="0"/>
        <w:rPr>
          <w:rFonts w:ascii="Helvetica" w:hAnsi="Helvetica" w:cs="Arial"/>
          <w:b/>
          <w:sz w:val="22"/>
          <w:szCs w:val="24"/>
        </w:rPr>
      </w:pPr>
      <w:r>
        <w:rPr>
          <w:rFonts w:ascii="Arial" w:hAnsi="Arial" w:cs="Arial"/>
          <w:sz w:val="22"/>
          <w:szCs w:val="22"/>
        </w:rPr>
        <w:t>A</w:t>
      </w:r>
      <w:r w:rsidRPr="006C6B85">
        <w:rPr>
          <w:rFonts w:ascii="Arial" w:hAnsi="Arial" w:cs="Arial"/>
          <w:sz w:val="22"/>
          <w:szCs w:val="22"/>
        </w:rPr>
        <w:t xml:space="preserve"> spreadsheet file listing peptide sequences and </w:t>
      </w:r>
      <w:proofErr w:type="spellStart"/>
      <w:r w:rsidRPr="006C6B85">
        <w:rPr>
          <w:rFonts w:ascii="Arial" w:hAnsi="Arial" w:cs="Arial"/>
          <w:sz w:val="22"/>
          <w:szCs w:val="22"/>
        </w:rPr>
        <w:t>phosphorylation</w:t>
      </w:r>
      <w:proofErr w:type="spellEnd"/>
      <w:r w:rsidRPr="006C6B85">
        <w:rPr>
          <w:rFonts w:ascii="Arial" w:hAnsi="Arial" w:cs="Arial"/>
          <w:sz w:val="22"/>
          <w:szCs w:val="22"/>
        </w:rPr>
        <w:t xml:space="preserve"> sites along with protein function and classification</w:t>
      </w:r>
      <w:r>
        <w:rPr>
          <w:rFonts w:ascii="Arial" w:hAnsi="Arial" w:cs="Arial"/>
          <w:sz w:val="22"/>
          <w:szCs w:val="22"/>
        </w:rPr>
        <w:t xml:space="preserve"> will be provided.  D</w:t>
      </w:r>
      <w:r w:rsidRPr="006C6B85">
        <w:rPr>
          <w:rFonts w:ascii="Arial" w:hAnsi="Arial" w:cs="Arial"/>
          <w:sz w:val="22"/>
          <w:szCs w:val="22"/>
        </w:rPr>
        <w:t xml:space="preserve">etailed guidelines </w:t>
      </w:r>
      <w:r>
        <w:rPr>
          <w:rFonts w:ascii="Arial" w:hAnsi="Arial" w:cs="Arial"/>
          <w:sz w:val="22"/>
          <w:szCs w:val="22"/>
        </w:rPr>
        <w:t xml:space="preserve">will also be supplied </w:t>
      </w:r>
      <w:r w:rsidRPr="006C6B85">
        <w:rPr>
          <w:rFonts w:ascii="Arial" w:hAnsi="Arial" w:cs="Arial"/>
          <w:sz w:val="22"/>
          <w:szCs w:val="22"/>
        </w:rPr>
        <w:t xml:space="preserve">to help </w:t>
      </w:r>
      <w:r>
        <w:rPr>
          <w:rFonts w:ascii="Arial" w:hAnsi="Arial" w:cs="Arial"/>
          <w:sz w:val="22"/>
          <w:szCs w:val="22"/>
        </w:rPr>
        <w:t>m</w:t>
      </w:r>
      <w:r w:rsidRPr="006C6B85">
        <w:rPr>
          <w:rFonts w:ascii="Arial" w:hAnsi="Arial" w:cs="Arial"/>
          <w:sz w:val="22"/>
          <w:szCs w:val="22"/>
        </w:rPr>
        <w:t xml:space="preserve">ine the table. </w:t>
      </w:r>
    </w:p>
    <w:p w:rsidR="006D409C" w:rsidRPr="0023504D" w:rsidRDefault="006D409C" w:rsidP="006D409C">
      <w:pPr>
        <w:numPr>
          <w:ilvl w:val="2"/>
          <w:numId w:val="2"/>
        </w:numPr>
        <w:outlineLvl w:val="0"/>
        <w:rPr>
          <w:rFonts w:ascii="Helvetica" w:hAnsi="Helvetica" w:cs="Arial"/>
          <w:b/>
          <w:sz w:val="22"/>
          <w:szCs w:val="24"/>
        </w:rPr>
      </w:pPr>
      <w:r>
        <w:rPr>
          <w:rFonts w:ascii="Arial" w:hAnsi="Arial" w:cs="Arial"/>
          <w:sz w:val="22"/>
          <w:szCs w:val="22"/>
        </w:rPr>
        <w:t>LAB MEDIA:  2849_PTMScan_Fig13.</w:t>
      </w:r>
    </w:p>
    <w:p w:rsidR="006D409C" w:rsidRPr="0023504D" w:rsidRDefault="006D409C" w:rsidP="006D409C">
      <w:pPr>
        <w:ind w:left="720"/>
        <w:outlineLvl w:val="0"/>
        <w:rPr>
          <w:rFonts w:ascii="Helvetica" w:hAnsi="Helvetica" w:cs="Arial"/>
          <w:b/>
          <w:i/>
          <w:color w:val="FF0000"/>
          <w:sz w:val="22"/>
          <w:szCs w:val="24"/>
        </w:rPr>
      </w:pPr>
      <w:r w:rsidRPr="0023504D">
        <w:rPr>
          <w:rFonts w:ascii="Arial" w:hAnsi="Arial" w:cs="Arial"/>
          <w:i/>
          <w:color w:val="FF0000"/>
          <w:sz w:val="22"/>
          <w:szCs w:val="22"/>
        </w:rPr>
        <w:t xml:space="preserve">Footage:  Authors, what do you think of an over-the shoulder camera shot of the scientists reviewing the report on the computer here? </w:t>
      </w:r>
      <w:ins w:id="196" w:author="CST User" w:date="2011-02-15T14:24:00Z">
        <w:r w:rsidR="00EB00B0">
          <w:rPr>
            <w:rFonts w:ascii="Arial" w:hAnsi="Arial" w:cs="Arial"/>
            <w:i/>
            <w:color w:val="FF0000"/>
            <w:sz w:val="22"/>
            <w:szCs w:val="22"/>
          </w:rPr>
          <w:t>Y</w:t>
        </w:r>
        <w:r w:rsidR="0029712B">
          <w:rPr>
            <w:rFonts w:ascii="Arial" w:hAnsi="Arial" w:cs="Arial"/>
            <w:i/>
            <w:color w:val="FF0000"/>
            <w:sz w:val="22"/>
            <w:szCs w:val="22"/>
          </w:rPr>
          <w:t>es</w:t>
        </w:r>
      </w:ins>
      <w:ins w:id="197" w:author="CST User" w:date="2011-02-20T11:53:00Z">
        <w:r w:rsidR="00EB00B0">
          <w:rPr>
            <w:rFonts w:ascii="Arial" w:hAnsi="Arial" w:cs="Arial"/>
            <w:i/>
            <w:color w:val="FF0000"/>
            <w:sz w:val="22"/>
            <w:szCs w:val="22"/>
          </w:rPr>
          <w:t>, sounds good.</w:t>
        </w:r>
      </w:ins>
    </w:p>
    <w:p w:rsidR="006D409C" w:rsidRDefault="006D409C" w:rsidP="006D409C">
      <w:pPr>
        <w:outlineLvl w:val="0"/>
        <w:rPr>
          <w:rFonts w:ascii="Arial" w:hAnsi="Arial" w:cs="Arial"/>
          <w:sz w:val="22"/>
          <w:szCs w:val="22"/>
        </w:rPr>
      </w:pPr>
    </w:p>
    <w:p w:rsidR="006D409C" w:rsidRPr="0023504D" w:rsidRDefault="006D409C" w:rsidP="006D409C">
      <w:pPr>
        <w:numPr>
          <w:ilvl w:val="1"/>
          <w:numId w:val="2"/>
        </w:numPr>
        <w:outlineLvl w:val="0"/>
        <w:rPr>
          <w:rFonts w:ascii="Helvetica" w:hAnsi="Helvetica" w:cs="Arial"/>
          <w:b/>
          <w:sz w:val="22"/>
          <w:szCs w:val="24"/>
        </w:rPr>
      </w:pPr>
      <w:r w:rsidRPr="006C6B85">
        <w:rPr>
          <w:rFonts w:ascii="Arial" w:hAnsi="Arial" w:cs="Arial"/>
          <w:sz w:val="22"/>
          <w:szCs w:val="22"/>
        </w:rPr>
        <w:t xml:space="preserve">After receiving the report, </w:t>
      </w:r>
      <w:r>
        <w:rPr>
          <w:rFonts w:ascii="Arial" w:hAnsi="Arial" w:cs="Arial"/>
          <w:sz w:val="22"/>
          <w:szCs w:val="22"/>
        </w:rPr>
        <w:t>the client</w:t>
      </w:r>
      <w:r w:rsidRPr="006C6B85">
        <w:rPr>
          <w:rFonts w:ascii="Arial" w:hAnsi="Arial" w:cs="Arial"/>
          <w:sz w:val="22"/>
          <w:szCs w:val="22"/>
        </w:rPr>
        <w:t xml:space="preserve"> will meet with scientists who performed the study to review and discuss the results</w:t>
      </w:r>
      <w:r>
        <w:rPr>
          <w:rFonts w:ascii="Arial" w:hAnsi="Arial" w:cs="Arial"/>
          <w:sz w:val="22"/>
          <w:szCs w:val="22"/>
        </w:rPr>
        <w:t>.</w:t>
      </w:r>
      <w:r w:rsidRPr="006C6B85">
        <w:rPr>
          <w:rFonts w:ascii="Arial" w:hAnsi="Arial" w:cs="Arial"/>
          <w:color w:val="FF0000"/>
          <w:sz w:val="22"/>
          <w:szCs w:val="22"/>
        </w:rPr>
        <w:t xml:space="preserve"> </w:t>
      </w:r>
    </w:p>
    <w:p w:rsidR="006D409C" w:rsidRPr="005841CD" w:rsidRDefault="006D409C" w:rsidP="006D409C">
      <w:pPr>
        <w:ind w:left="720"/>
        <w:outlineLvl w:val="0"/>
        <w:rPr>
          <w:rFonts w:ascii="Helvetica" w:hAnsi="Helvetica" w:cs="Arial"/>
          <w:i/>
          <w:sz w:val="22"/>
          <w:szCs w:val="24"/>
        </w:rPr>
      </w:pPr>
      <w:r w:rsidRPr="005841CD">
        <w:rPr>
          <w:rFonts w:ascii="Helvetica" w:hAnsi="Helvetica" w:cs="Arial"/>
          <w:i/>
          <w:sz w:val="22"/>
          <w:szCs w:val="24"/>
        </w:rPr>
        <w:t xml:space="preserve">Footage:  CST scientists with clients </w:t>
      </w:r>
      <w:r>
        <w:rPr>
          <w:rFonts w:ascii="Helvetica" w:hAnsi="Helvetica" w:cs="Arial"/>
          <w:i/>
          <w:sz w:val="22"/>
          <w:szCs w:val="24"/>
        </w:rPr>
        <w:t>discussing the report in the conference room</w:t>
      </w:r>
    </w:p>
    <w:p w:rsidR="006D409C" w:rsidRPr="005841CD" w:rsidRDefault="006D409C" w:rsidP="006D409C">
      <w:pPr>
        <w:ind w:left="720"/>
        <w:outlineLvl w:val="0"/>
        <w:rPr>
          <w:rFonts w:ascii="Helvetica" w:hAnsi="Helvetica" w:cs="Arial"/>
          <w:color w:val="FF0000"/>
          <w:sz w:val="22"/>
          <w:szCs w:val="24"/>
        </w:rPr>
      </w:pPr>
      <w:r w:rsidRPr="005841CD">
        <w:rPr>
          <w:rFonts w:ascii="Helvetica" w:hAnsi="Helvetica" w:cs="Arial"/>
          <w:color w:val="FF0000"/>
          <w:sz w:val="22"/>
          <w:szCs w:val="24"/>
        </w:rPr>
        <w:t>Authors, during this consultation, is the report generally printed out, on a laptop, or on a projected screen?</w:t>
      </w:r>
      <w:ins w:id="198" w:author="CST User" w:date="2011-02-15T14:31:00Z">
        <w:r w:rsidR="0029712B">
          <w:rPr>
            <w:rFonts w:ascii="Helvetica" w:hAnsi="Helvetica" w:cs="Arial"/>
            <w:color w:val="FF0000"/>
            <w:sz w:val="22"/>
            <w:szCs w:val="24"/>
          </w:rPr>
          <w:t xml:space="preserve">  </w:t>
        </w:r>
        <w:proofErr w:type="gramStart"/>
        <w:r w:rsidR="0029712B">
          <w:rPr>
            <w:rFonts w:ascii="Helvetica" w:hAnsi="Helvetica" w:cs="Arial"/>
            <w:color w:val="FF0000"/>
            <w:sz w:val="22"/>
            <w:szCs w:val="24"/>
          </w:rPr>
          <w:t>On a projected screen in our conference room</w:t>
        </w:r>
      </w:ins>
      <w:ins w:id="199" w:author="CST User" w:date="2011-02-20T11:53:00Z">
        <w:r w:rsidR="00EB00B0">
          <w:rPr>
            <w:rFonts w:ascii="Helvetica" w:hAnsi="Helvetica" w:cs="Arial"/>
            <w:color w:val="FF0000"/>
            <w:sz w:val="22"/>
            <w:szCs w:val="24"/>
          </w:rPr>
          <w:t>.</w:t>
        </w:r>
      </w:ins>
      <w:proofErr w:type="gramEnd"/>
    </w:p>
    <w:p w:rsidR="006D409C" w:rsidRDefault="006D409C" w:rsidP="006D409C">
      <w:pPr>
        <w:outlineLvl w:val="0"/>
        <w:rPr>
          <w:rFonts w:ascii="Arial" w:hAnsi="Arial" w:cs="Arial"/>
          <w:b/>
          <w:sz w:val="22"/>
          <w:szCs w:val="22"/>
          <w:u w:val="single"/>
        </w:rPr>
      </w:pPr>
    </w:p>
    <w:p w:rsidR="006D409C" w:rsidRPr="00DA015D" w:rsidRDefault="006D409C" w:rsidP="006D409C">
      <w:pPr>
        <w:numPr>
          <w:ilvl w:val="0"/>
          <w:numId w:val="2"/>
        </w:numPr>
        <w:outlineLvl w:val="0"/>
        <w:rPr>
          <w:rFonts w:ascii="Helvetica" w:hAnsi="Helvetica" w:cs="Arial"/>
          <w:b/>
          <w:sz w:val="22"/>
          <w:szCs w:val="24"/>
        </w:rPr>
      </w:pPr>
      <w:r w:rsidRPr="00DA015D">
        <w:rPr>
          <w:rFonts w:ascii="Arial" w:hAnsi="Arial" w:cs="Arial"/>
          <w:b/>
          <w:sz w:val="22"/>
          <w:szCs w:val="22"/>
        </w:rPr>
        <w:t>Case Study:  Akt-R</w:t>
      </w:r>
      <w:ins w:id="200" w:author="CST User" w:date="2011-02-10T10:35:00Z">
        <w:r w:rsidR="00F2233D">
          <w:rPr>
            <w:rFonts w:ascii="Arial" w:hAnsi="Arial" w:cs="Arial"/>
            <w:b/>
            <w:sz w:val="22"/>
            <w:szCs w:val="22"/>
          </w:rPr>
          <w:t>SK</w:t>
        </w:r>
      </w:ins>
      <w:del w:id="201" w:author="CST User" w:date="2011-02-10T10:35:00Z">
        <w:r w:rsidRPr="00DA015D" w:rsidDel="00F2233D">
          <w:rPr>
            <w:rFonts w:ascii="Arial" w:hAnsi="Arial" w:cs="Arial"/>
            <w:b/>
            <w:sz w:val="22"/>
            <w:szCs w:val="22"/>
          </w:rPr>
          <w:delText>KS</w:delText>
        </w:r>
      </w:del>
      <w:r w:rsidRPr="00DA015D">
        <w:rPr>
          <w:rFonts w:ascii="Arial" w:hAnsi="Arial" w:cs="Arial"/>
          <w:b/>
          <w:sz w:val="22"/>
          <w:szCs w:val="22"/>
        </w:rPr>
        <w:t xml:space="preserve">-S6 </w:t>
      </w:r>
      <w:proofErr w:type="spellStart"/>
      <w:r w:rsidRPr="00DA015D">
        <w:rPr>
          <w:rFonts w:ascii="Arial" w:hAnsi="Arial" w:cs="Arial"/>
          <w:b/>
          <w:sz w:val="22"/>
          <w:szCs w:val="22"/>
        </w:rPr>
        <w:t>Kinase</w:t>
      </w:r>
      <w:proofErr w:type="spellEnd"/>
      <w:r w:rsidRPr="00DA015D">
        <w:rPr>
          <w:rFonts w:ascii="Arial" w:hAnsi="Arial" w:cs="Arial"/>
          <w:b/>
          <w:sz w:val="22"/>
          <w:szCs w:val="22"/>
        </w:rPr>
        <w:t xml:space="preserve"> Signaling Networks </w:t>
      </w:r>
      <w:r>
        <w:rPr>
          <w:rFonts w:ascii="Arial" w:hAnsi="Arial" w:cs="Arial"/>
          <w:b/>
          <w:sz w:val="22"/>
          <w:szCs w:val="22"/>
        </w:rPr>
        <w:t>Activated D</w:t>
      </w:r>
      <w:r w:rsidRPr="00DA015D">
        <w:rPr>
          <w:rFonts w:ascii="Arial" w:hAnsi="Arial" w:cs="Arial"/>
          <w:b/>
          <w:sz w:val="22"/>
          <w:szCs w:val="22"/>
        </w:rPr>
        <w:t xml:space="preserve">ownstream of </w:t>
      </w:r>
      <w:proofErr w:type="spellStart"/>
      <w:r w:rsidRPr="00DA015D">
        <w:rPr>
          <w:rFonts w:ascii="Arial" w:hAnsi="Arial" w:cs="Arial"/>
          <w:b/>
          <w:sz w:val="22"/>
          <w:szCs w:val="22"/>
        </w:rPr>
        <w:t>Oncogenic</w:t>
      </w:r>
      <w:proofErr w:type="spellEnd"/>
      <w:r w:rsidRPr="00DA015D">
        <w:rPr>
          <w:rFonts w:ascii="Arial" w:hAnsi="Arial" w:cs="Arial"/>
          <w:b/>
          <w:sz w:val="22"/>
          <w:szCs w:val="22"/>
        </w:rPr>
        <w:t xml:space="preserve"> </w:t>
      </w:r>
      <w:proofErr w:type="spellStart"/>
      <w:r w:rsidRPr="00DA015D">
        <w:rPr>
          <w:rFonts w:ascii="Arial" w:hAnsi="Arial" w:cs="Arial"/>
          <w:b/>
          <w:sz w:val="22"/>
          <w:szCs w:val="22"/>
        </w:rPr>
        <w:t>RTKs</w:t>
      </w:r>
      <w:proofErr w:type="spellEnd"/>
    </w:p>
    <w:p w:rsidR="006D409C" w:rsidRDefault="006D409C" w:rsidP="006D409C">
      <w:pPr>
        <w:outlineLvl w:val="0"/>
        <w:rPr>
          <w:rFonts w:ascii="Helvetica" w:hAnsi="Helvetica" w:cs="Arial"/>
          <w:b/>
          <w:sz w:val="22"/>
          <w:szCs w:val="24"/>
        </w:rPr>
      </w:pPr>
    </w:p>
    <w:p w:rsidR="006D409C" w:rsidRPr="0023031D" w:rsidRDefault="006D409C" w:rsidP="006D409C">
      <w:pPr>
        <w:numPr>
          <w:ilvl w:val="1"/>
          <w:numId w:val="2"/>
        </w:numPr>
        <w:outlineLvl w:val="0"/>
        <w:rPr>
          <w:rFonts w:ascii="Helvetica" w:hAnsi="Helvetica" w:cs="Arial"/>
          <w:b/>
          <w:sz w:val="22"/>
          <w:szCs w:val="24"/>
        </w:rPr>
      </w:pPr>
      <w:r>
        <w:rPr>
          <w:rFonts w:ascii="Arial" w:hAnsi="Arial" w:cs="Arial"/>
          <w:sz w:val="22"/>
          <w:szCs w:val="22"/>
        </w:rPr>
        <w:t xml:space="preserve">Shown here is </w:t>
      </w:r>
      <w:r w:rsidRPr="006C6B85">
        <w:rPr>
          <w:rFonts w:ascii="Arial" w:hAnsi="Arial" w:cs="Arial"/>
          <w:sz w:val="22"/>
          <w:szCs w:val="22"/>
        </w:rPr>
        <w:t>an experimental approach recently published by</w:t>
      </w:r>
      <w:ins w:id="202" w:author="CST User" w:date="2011-02-15T14:31:00Z">
        <w:r w:rsidR="0029712B">
          <w:rPr>
            <w:rFonts w:ascii="Arial" w:hAnsi="Arial" w:cs="Arial"/>
            <w:sz w:val="22"/>
            <w:szCs w:val="22"/>
          </w:rPr>
          <w:t xml:space="preserve"> scientists at</w:t>
        </w:r>
      </w:ins>
      <w:r w:rsidRPr="006C6B85">
        <w:rPr>
          <w:rFonts w:ascii="Arial" w:hAnsi="Arial" w:cs="Arial"/>
          <w:sz w:val="22"/>
          <w:szCs w:val="22"/>
        </w:rPr>
        <w:t xml:space="preserve"> C</w:t>
      </w:r>
      <w:ins w:id="203" w:author="CST User" w:date="2011-02-15T14:31:00Z">
        <w:r w:rsidR="0029712B">
          <w:rPr>
            <w:rFonts w:ascii="Arial" w:hAnsi="Arial" w:cs="Arial"/>
            <w:sz w:val="22"/>
            <w:szCs w:val="22"/>
          </w:rPr>
          <w:t xml:space="preserve">ell </w:t>
        </w:r>
      </w:ins>
      <w:r w:rsidRPr="006C6B85">
        <w:rPr>
          <w:rFonts w:ascii="Arial" w:hAnsi="Arial" w:cs="Arial"/>
          <w:sz w:val="22"/>
          <w:szCs w:val="22"/>
        </w:rPr>
        <w:t>S</w:t>
      </w:r>
      <w:ins w:id="204" w:author="CST User" w:date="2011-02-15T14:31:00Z">
        <w:r w:rsidR="0029712B">
          <w:rPr>
            <w:rFonts w:ascii="Arial" w:hAnsi="Arial" w:cs="Arial"/>
            <w:sz w:val="22"/>
            <w:szCs w:val="22"/>
          </w:rPr>
          <w:t xml:space="preserve">ignaling </w:t>
        </w:r>
      </w:ins>
      <w:r w:rsidRPr="006C6B85">
        <w:rPr>
          <w:rFonts w:ascii="Arial" w:hAnsi="Arial" w:cs="Arial"/>
          <w:sz w:val="22"/>
          <w:szCs w:val="22"/>
        </w:rPr>
        <w:t>T</w:t>
      </w:r>
      <w:ins w:id="205" w:author="CST User" w:date="2011-02-15T14:32:00Z">
        <w:r w:rsidR="0029712B">
          <w:rPr>
            <w:rFonts w:ascii="Arial" w:hAnsi="Arial" w:cs="Arial"/>
            <w:sz w:val="22"/>
            <w:szCs w:val="22"/>
          </w:rPr>
          <w:t>echnology</w:t>
        </w:r>
      </w:ins>
      <w:r w:rsidRPr="006C6B85">
        <w:rPr>
          <w:rFonts w:ascii="Arial" w:hAnsi="Arial" w:cs="Arial"/>
          <w:sz w:val="22"/>
          <w:szCs w:val="22"/>
        </w:rPr>
        <w:t xml:space="preserve"> in the journal </w:t>
      </w:r>
      <w:r>
        <w:rPr>
          <w:rFonts w:ascii="Arial" w:hAnsi="Arial" w:cs="Arial"/>
          <w:sz w:val="22"/>
          <w:szCs w:val="22"/>
        </w:rPr>
        <w:t xml:space="preserve">of </w:t>
      </w:r>
      <w:r w:rsidRPr="006C6B85">
        <w:rPr>
          <w:rFonts w:ascii="Arial" w:hAnsi="Arial" w:cs="Arial"/>
          <w:sz w:val="22"/>
          <w:szCs w:val="22"/>
        </w:rPr>
        <w:t xml:space="preserve">Science Signaling, in which </w:t>
      </w:r>
      <w:proofErr w:type="spellStart"/>
      <w:r w:rsidRPr="006C6B85">
        <w:rPr>
          <w:rFonts w:ascii="Arial" w:hAnsi="Arial" w:cs="Arial"/>
          <w:sz w:val="22"/>
          <w:szCs w:val="22"/>
        </w:rPr>
        <w:t>PhosphoScan</w:t>
      </w:r>
      <w:proofErr w:type="spellEnd"/>
      <w:r w:rsidRPr="006C6B85">
        <w:rPr>
          <w:rFonts w:ascii="Arial" w:hAnsi="Arial" w:cs="Arial"/>
          <w:sz w:val="22"/>
          <w:szCs w:val="22"/>
        </w:rPr>
        <w:t xml:space="preserve"> Technology was used to identify </w:t>
      </w:r>
      <w:proofErr w:type="spellStart"/>
      <w:r w:rsidRPr="006C6B85">
        <w:rPr>
          <w:rFonts w:ascii="Arial" w:hAnsi="Arial" w:cs="Arial"/>
          <w:sz w:val="22"/>
          <w:szCs w:val="22"/>
        </w:rPr>
        <w:t>phosphorylation</w:t>
      </w:r>
      <w:proofErr w:type="spellEnd"/>
      <w:r w:rsidRPr="006C6B85">
        <w:rPr>
          <w:rFonts w:ascii="Arial" w:hAnsi="Arial" w:cs="Arial"/>
          <w:sz w:val="22"/>
          <w:szCs w:val="22"/>
        </w:rPr>
        <w:t xml:space="preserve"> events corresponding to specific inhibitor treatments in cancer cells.</w:t>
      </w:r>
      <w:r>
        <w:rPr>
          <w:rFonts w:ascii="Arial" w:hAnsi="Arial" w:cs="Arial"/>
          <w:sz w:val="22"/>
          <w:szCs w:val="22"/>
        </w:rPr>
        <w:t xml:space="preserve">  </w:t>
      </w:r>
    </w:p>
    <w:p w:rsidR="006D409C" w:rsidRPr="0023031D" w:rsidRDefault="006D409C" w:rsidP="006D409C">
      <w:pPr>
        <w:numPr>
          <w:ilvl w:val="2"/>
          <w:numId w:val="2"/>
        </w:numPr>
        <w:outlineLvl w:val="0"/>
        <w:rPr>
          <w:rFonts w:ascii="Helvetica" w:hAnsi="Helvetica" w:cs="Arial"/>
          <w:b/>
          <w:sz w:val="22"/>
          <w:szCs w:val="24"/>
        </w:rPr>
      </w:pPr>
      <w:r>
        <w:rPr>
          <w:rFonts w:ascii="Arial" w:hAnsi="Arial" w:cs="Arial"/>
          <w:sz w:val="22"/>
          <w:szCs w:val="22"/>
        </w:rPr>
        <w:t>LAB MEDIA:  2849_PTMScan_Fig14</w:t>
      </w:r>
      <w:r w:rsidRPr="006C6B85">
        <w:rPr>
          <w:rFonts w:ascii="Arial" w:hAnsi="Arial" w:cs="Arial"/>
          <w:sz w:val="22"/>
          <w:szCs w:val="22"/>
        </w:rPr>
        <w:t xml:space="preserve"> </w:t>
      </w:r>
    </w:p>
    <w:p w:rsidR="006D409C" w:rsidRPr="0030312F" w:rsidRDefault="006D409C" w:rsidP="006D409C">
      <w:pPr>
        <w:ind w:left="360"/>
        <w:outlineLvl w:val="0"/>
        <w:rPr>
          <w:rFonts w:ascii="Helvetica" w:hAnsi="Helvetica" w:cs="Arial"/>
          <w:color w:val="FF0000"/>
          <w:sz w:val="22"/>
          <w:szCs w:val="24"/>
        </w:rPr>
      </w:pPr>
      <w:r w:rsidRPr="0030312F">
        <w:rPr>
          <w:rFonts w:ascii="Helvetica" w:hAnsi="Helvetica" w:cs="Arial"/>
          <w:color w:val="FF0000"/>
          <w:sz w:val="22"/>
          <w:szCs w:val="24"/>
        </w:rPr>
        <w:t>Authors, should we include a text overlay referencing this publication here?  If so, can you provide?</w:t>
      </w:r>
      <w:ins w:id="206" w:author="CST User" w:date="2011-02-15T14:33:00Z">
        <w:r w:rsidR="002F4E46">
          <w:rPr>
            <w:rFonts w:ascii="Helvetica" w:hAnsi="Helvetica" w:cs="Arial"/>
            <w:color w:val="FF0000"/>
            <w:sz w:val="22"/>
            <w:szCs w:val="24"/>
          </w:rPr>
          <w:t xml:space="preserve"> Yes and yes.</w:t>
        </w:r>
      </w:ins>
      <w:ins w:id="207" w:author="CST User" w:date="2011-02-20T12:03:00Z">
        <w:r w:rsidR="0078077F">
          <w:rPr>
            <w:rFonts w:ascii="Helvetica" w:hAnsi="Helvetica" w:cs="Arial"/>
            <w:color w:val="FF0000"/>
            <w:sz w:val="22"/>
            <w:szCs w:val="24"/>
          </w:rPr>
          <w:t xml:space="preserve"> Please use figure 14A</w:t>
        </w:r>
        <w:r w:rsidR="00601971">
          <w:rPr>
            <w:rFonts w:ascii="Helvetica" w:hAnsi="Helvetica" w:cs="Arial"/>
            <w:color w:val="FF0000"/>
            <w:sz w:val="22"/>
            <w:szCs w:val="24"/>
          </w:rPr>
          <w:t>.</w:t>
        </w:r>
      </w:ins>
    </w:p>
    <w:p w:rsidR="006D409C" w:rsidRPr="0023031D" w:rsidRDefault="006D409C" w:rsidP="006D409C">
      <w:pPr>
        <w:ind w:left="360"/>
        <w:outlineLvl w:val="0"/>
        <w:rPr>
          <w:rFonts w:ascii="Helvetica" w:hAnsi="Helvetica" w:cs="Arial"/>
          <w:b/>
          <w:sz w:val="22"/>
          <w:szCs w:val="24"/>
        </w:rPr>
      </w:pPr>
    </w:p>
    <w:p w:rsidR="006D409C" w:rsidRPr="00A3751D" w:rsidRDefault="006D409C" w:rsidP="006D409C">
      <w:pPr>
        <w:numPr>
          <w:ilvl w:val="1"/>
          <w:numId w:val="2"/>
        </w:numPr>
        <w:outlineLvl w:val="0"/>
        <w:rPr>
          <w:rFonts w:ascii="Helvetica" w:hAnsi="Helvetica" w:cs="Arial"/>
          <w:b/>
          <w:sz w:val="22"/>
          <w:szCs w:val="24"/>
        </w:rPr>
      </w:pPr>
      <w:r w:rsidRPr="006C6B85">
        <w:rPr>
          <w:rFonts w:ascii="Arial" w:hAnsi="Arial" w:cs="Arial"/>
          <w:sz w:val="22"/>
          <w:szCs w:val="22"/>
        </w:rPr>
        <w:t xml:space="preserve">The study revealed several new putative substrates of </w:t>
      </w:r>
      <w:proofErr w:type="spellStart"/>
      <w:r w:rsidRPr="006C6B85">
        <w:rPr>
          <w:rFonts w:ascii="Arial" w:hAnsi="Arial" w:cs="Arial"/>
          <w:sz w:val="22"/>
          <w:szCs w:val="22"/>
        </w:rPr>
        <w:t>Akt</w:t>
      </w:r>
      <w:proofErr w:type="spellEnd"/>
      <w:r w:rsidRPr="006C6B85">
        <w:rPr>
          <w:rFonts w:ascii="Arial" w:hAnsi="Arial" w:cs="Arial"/>
          <w:sz w:val="22"/>
          <w:szCs w:val="22"/>
        </w:rPr>
        <w:t xml:space="preserve">-like </w:t>
      </w:r>
      <w:proofErr w:type="spellStart"/>
      <w:r w:rsidRPr="006C6B85">
        <w:rPr>
          <w:rFonts w:ascii="Arial" w:hAnsi="Arial" w:cs="Arial"/>
          <w:sz w:val="22"/>
          <w:szCs w:val="22"/>
        </w:rPr>
        <w:t>kinases</w:t>
      </w:r>
      <w:proofErr w:type="spellEnd"/>
      <w:r w:rsidRPr="006C6B85">
        <w:rPr>
          <w:rFonts w:ascii="Arial" w:hAnsi="Arial" w:cs="Arial"/>
          <w:sz w:val="22"/>
          <w:szCs w:val="22"/>
        </w:rPr>
        <w:t xml:space="preserve">. </w:t>
      </w:r>
      <w:r>
        <w:rPr>
          <w:rFonts w:ascii="Arial" w:hAnsi="Arial" w:cs="Arial"/>
          <w:sz w:val="22"/>
          <w:szCs w:val="22"/>
        </w:rPr>
        <w:t xml:space="preserve"> </w:t>
      </w:r>
      <w:r w:rsidRPr="006C6B85">
        <w:rPr>
          <w:rFonts w:ascii="Arial" w:hAnsi="Arial" w:cs="Arial"/>
          <w:sz w:val="22"/>
          <w:szCs w:val="22"/>
        </w:rPr>
        <w:t xml:space="preserve">The MAPK, </w:t>
      </w:r>
      <w:proofErr w:type="spellStart"/>
      <w:r w:rsidRPr="006C6B85">
        <w:rPr>
          <w:rFonts w:ascii="Arial" w:hAnsi="Arial" w:cs="Arial"/>
          <w:sz w:val="22"/>
          <w:szCs w:val="22"/>
        </w:rPr>
        <w:t>mTOR</w:t>
      </w:r>
      <w:proofErr w:type="spellEnd"/>
      <w:r w:rsidRPr="006C6B85">
        <w:rPr>
          <w:rFonts w:ascii="Arial" w:hAnsi="Arial" w:cs="Arial"/>
          <w:sz w:val="22"/>
          <w:szCs w:val="22"/>
        </w:rPr>
        <w:t xml:space="preserve">, and the PI3K/Akt pathways are key signaling pathways activated downstream of </w:t>
      </w:r>
      <w:proofErr w:type="spellStart"/>
      <w:r w:rsidRPr="006C6B85">
        <w:rPr>
          <w:rFonts w:ascii="Arial" w:hAnsi="Arial" w:cs="Arial"/>
          <w:sz w:val="22"/>
          <w:szCs w:val="22"/>
        </w:rPr>
        <w:t>oncog</w:t>
      </w:r>
      <w:r>
        <w:rPr>
          <w:rFonts w:ascii="Arial" w:hAnsi="Arial" w:cs="Arial"/>
          <w:sz w:val="22"/>
          <w:szCs w:val="22"/>
        </w:rPr>
        <w:t>enic</w:t>
      </w:r>
      <w:proofErr w:type="spellEnd"/>
      <w:r>
        <w:rPr>
          <w:rFonts w:ascii="Arial" w:hAnsi="Arial" w:cs="Arial"/>
          <w:sz w:val="22"/>
          <w:szCs w:val="22"/>
        </w:rPr>
        <w:t xml:space="preserve"> receptor tyrosine </w:t>
      </w:r>
      <w:proofErr w:type="spellStart"/>
      <w:r>
        <w:rPr>
          <w:rFonts w:ascii="Arial" w:hAnsi="Arial" w:cs="Arial"/>
          <w:sz w:val="22"/>
          <w:szCs w:val="22"/>
        </w:rPr>
        <w:t>kinases</w:t>
      </w:r>
      <w:proofErr w:type="spellEnd"/>
      <w:r>
        <w:rPr>
          <w:rFonts w:ascii="Arial" w:hAnsi="Arial" w:cs="Arial"/>
          <w:sz w:val="22"/>
          <w:szCs w:val="22"/>
        </w:rPr>
        <w:t xml:space="preserve">, or </w:t>
      </w:r>
      <w:proofErr w:type="spellStart"/>
      <w:r>
        <w:rPr>
          <w:rFonts w:ascii="Arial" w:hAnsi="Arial" w:cs="Arial"/>
          <w:sz w:val="22"/>
          <w:szCs w:val="22"/>
        </w:rPr>
        <w:t>RTKs</w:t>
      </w:r>
      <w:proofErr w:type="spellEnd"/>
      <w:r w:rsidRPr="006C6B85">
        <w:rPr>
          <w:rFonts w:ascii="Arial" w:hAnsi="Arial" w:cs="Arial"/>
          <w:sz w:val="22"/>
          <w:szCs w:val="22"/>
        </w:rPr>
        <w:t xml:space="preserve">.  </w:t>
      </w:r>
    </w:p>
    <w:p w:rsidR="006D409C" w:rsidRPr="00181A7E" w:rsidRDefault="006D409C" w:rsidP="006D409C">
      <w:pPr>
        <w:numPr>
          <w:ilvl w:val="2"/>
          <w:numId w:val="2"/>
        </w:numPr>
        <w:outlineLvl w:val="0"/>
        <w:rPr>
          <w:rFonts w:ascii="Helvetica" w:hAnsi="Helvetica" w:cs="Arial"/>
          <w:b/>
          <w:sz w:val="22"/>
          <w:szCs w:val="24"/>
        </w:rPr>
      </w:pPr>
      <w:r>
        <w:rPr>
          <w:rFonts w:ascii="Arial" w:hAnsi="Arial" w:cs="Arial"/>
          <w:sz w:val="22"/>
          <w:szCs w:val="22"/>
        </w:rPr>
        <w:t>LAB MEDIA:  2849_PTMScan_Fig14</w:t>
      </w:r>
      <w:ins w:id="208" w:author="CST User" w:date="2011-02-20T12:03:00Z">
        <w:r w:rsidR="00601971">
          <w:rPr>
            <w:rFonts w:ascii="Arial" w:hAnsi="Arial" w:cs="Arial"/>
            <w:sz w:val="22"/>
            <w:szCs w:val="22"/>
          </w:rPr>
          <w:t>C</w:t>
        </w:r>
      </w:ins>
      <w:r>
        <w:rPr>
          <w:rFonts w:ascii="Arial" w:hAnsi="Arial" w:cs="Arial"/>
          <w:sz w:val="22"/>
          <w:szCs w:val="22"/>
        </w:rPr>
        <w:t>.  Editors, please highlight the red shapes in the membrane (EGFR, Met, and PDGFRα).</w:t>
      </w:r>
    </w:p>
    <w:p w:rsidR="006D409C" w:rsidRPr="00181A7E" w:rsidRDefault="006D409C" w:rsidP="006D409C">
      <w:pPr>
        <w:ind w:left="360"/>
        <w:outlineLvl w:val="0"/>
        <w:rPr>
          <w:rFonts w:ascii="Helvetica" w:hAnsi="Helvetica" w:cs="Arial"/>
          <w:b/>
          <w:sz w:val="22"/>
          <w:szCs w:val="24"/>
        </w:rPr>
      </w:pPr>
    </w:p>
    <w:p w:rsidR="006D409C" w:rsidRPr="00181A7E" w:rsidRDefault="006D409C" w:rsidP="006D409C">
      <w:pPr>
        <w:numPr>
          <w:ilvl w:val="1"/>
          <w:numId w:val="2"/>
        </w:numPr>
        <w:outlineLvl w:val="0"/>
        <w:rPr>
          <w:rFonts w:ascii="Helvetica" w:hAnsi="Helvetica" w:cs="Arial"/>
          <w:b/>
          <w:sz w:val="22"/>
          <w:szCs w:val="24"/>
        </w:rPr>
      </w:pPr>
      <w:r w:rsidRPr="006C6B85">
        <w:rPr>
          <w:rFonts w:ascii="Arial" w:hAnsi="Arial" w:cs="Arial"/>
          <w:sz w:val="22"/>
          <w:szCs w:val="22"/>
        </w:rPr>
        <w:t xml:space="preserve">All of these pathways activate AGC </w:t>
      </w:r>
      <w:proofErr w:type="spellStart"/>
      <w:r w:rsidRPr="006C6B85">
        <w:rPr>
          <w:rFonts w:ascii="Arial" w:hAnsi="Arial" w:cs="Arial"/>
          <w:sz w:val="22"/>
          <w:szCs w:val="22"/>
        </w:rPr>
        <w:t>kinase</w:t>
      </w:r>
      <w:proofErr w:type="spellEnd"/>
      <w:r w:rsidRPr="006C6B85">
        <w:rPr>
          <w:rFonts w:ascii="Arial" w:hAnsi="Arial" w:cs="Arial"/>
          <w:sz w:val="22"/>
          <w:szCs w:val="22"/>
        </w:rPr>
        <w:t xml:space="preserve"> family members, including </w:t>
      </w:r>
      <w:proofErr w:type="spellStart"/>
      <w:r w:rsidRPr="006C6B85">
        <w:rPr>
          <w:rFonts w:ascii="Arial" w:hAnsi="Arial" w:cs="Arial"/>
          <w:sz w:val="22"/>
          <w:szCs w:val="22"/>
        </w:rPr>
        <w:t>Akt</w:t>
      </w:r>
      <w:proofErr w:type="spellEnd"/>
      <w:r w:rsidRPr="006C6B85">
        <w:rPr>
          <w:rFonts w:ascii="Arial" w:hAnsi="Arial" w:cs="Arial"/>
          <w:sz w:val="22"/>
          <w:szCs w:val="22"/>
        </w:rPr>
        <w:t xml:space="preserve">, RSK, and p70 S6 </w:t>
      </w:r>
      <w:proofErr w:type="spellStart"/>
      <w:r w:rsidRPr="006C6B85">
        <w:rPr>
          <w:rFonts w:ascii="Arial" w:hAnsi="Arial" w:cs="Arial"/>
          <w:sz w:val="22"/>
          <w:szCs w:val="22"/>
        </w:rPr>
        <w:t>kinases</w:t>
      </w:r>
      <w:proofErr w:type="spellEnd"/>
      <w:r w:rsidRPr="006C6B85">
        <w:rPr>
          <w:rFonts w:ascii="Arial" w:hAnsi="Arial" w:cs="Arial"/>
          <w:sz w:val="22"/>
          <w:szCs w:val="22"/>
        </w:rPr>
        <w:t xml:space="preserve">, whose protein substrates are </w:t>
      </w:r>
      <w:proofErr w:type="spellStart"/>
      <w:r w:rsidRPr="006C6B85">
        <w:rPr>
          <w:rFonts w:ascii="Arial" w:hAnsi="Arial" w:cs="Arial"/>
          <w:sz w:val="22"/>
          <w:szCs w:val="22"/>
        </w:rPr>
        <w:t>phosphorylated</w:t>
      </w:r>
      <w:proofErr w:type="spellEnd"/>
      <w:r w:rsidRPr="006C6B85">
        <w:rPr>
          <w:rFonts w:ascii="Arial" w:hAnsi="Arial" w:cs="Arial"/>
          <w:sz w:val="22"/>
          <w:szCs w:val="22"/>
        </w:rPr>
        <w:t xml:space="preserve"> at the </w:t>
      </w:r>
      <w:proofErr w:type="spellStart"/>
      <w:r w:rsidRPr="006C6B85">
        <w:rPr>
          <w:rFonts w:ascii="Arial" w:hAnsi="Arial" w:cs="Arial"/>
          <w:sz w:val="22"/>
          <w:szCs w:val="22"/>
        </w:rPr>
        <w:t>RxRxxS</w:t>
      </w:r>
      <w:proofErr w:type="spellEnd"/>
      <w:r w:rsidRPr="006C6B85">
        <w:rPr>
          <w:rFonts w:ascii="Arial" w:hAnsi="Arial" w:cs="Arial"/>
          <w:sz w:val="22"/>
          <w:szCs w:val="22"/>
        </w:rPr>
        <w:t>/T motif.</w:t>
      </w:r>
      <w:r>
        <w:rPr>
          <w:rFonts w:ascii="Arial" w:hAnsi="Arial" w:cs="Arial"/>
          <w:sz w:val="22"/>
          <w:szCs w:val="22"/>
        </w:rPr>
        <w:t xml:space="preserve">  </w:t>
      </w:r>
      <w:r w:rsidRPr="006C6B85">
        <w:rPr>
          <w:rFonts w:ascii="Arial" w:hAnsi="Arial" w:cs="Arial"/>
          <w:sz w:val="22"/>
          <w:szCs w:val="22"/>
        </w:rPr>
        <w:t xml:space="preserve">In the study, over 300 downstream substrates for these AGC family </w:t>
      </w:r>
      <w:proofErr w:type="spellStart"/>
      <w:r w:rsidRPr="006C6B85">
        <w:rPr>
          <w:rFonts w:ascii="Arial" w:hAnsi="Arial" w:cs="Arial"/>
          <w:sz w:val="22"/>
          <w:szCs w:val="22"/>
        </w:rPr>
        <w:t>kinases</w:t>
      </w:r>
      <w:proofErr w:type="spellEnd"/>
      <w:r w:rsidRPr="006C6B85">
        <w:rPr>
          <w:rFonts w:ascii="Arial" w:hAnsi="Arial" w:cs="Arial"/>
          <w:sz w:val="22"/>
          <w:szCs w:val="22"/>
        </w:rPr>
        <w:t xml:space="preserve"> were identified in three different cell lines, each driven by either EGFR, c-Met, or PDGFR.</w:t>
      </w:r>
      <w:r>
        <w:rPr>
          <w:rFonts w:ascii="Arial" w:hAnsi="Arial" w:cs="Arial"/>
          <w:sz w:val="22"/>
          <w:szCs w:val="22"/>
        </w:rPr>
        <w:t xml:space="preserve">  </w:t>
      </w:r>
    </w:p>
    <w:p w:rsidR="006D409C" w:rsidRPr="0023031D" w:rsidRDefault="006D409C" w:rsidP="006D409C">
      <w:pPr>
        <w:numPr>
          <w:ilvl w:val="2"/>
          <w:numId w:val="2"/>
        </w:numPr>
        <w:outlineLvl w:val="0"/>
        <w:rPr>
          <w:rFonts w:ascii="Helvetica" w:hAnsi="Helvetica" w:cs="Arial"/>
          <w:b/>
          <w:sz w:val="22"/>
          <w:szCs w:val="24"/>
        </w:rPr>
      </w:pPr>
      <w:r>
        <w:rPr>
          <w:rFonts w:ascii="Arial" w:hAnsi="Arial" w:cs="Arial"/>
          <w:sz w:val="22"/>
          <w:szCs w:val="22"/>
        </w:rPr>
        <w:t>LAB MEDIA:  2849_PTMScan_Fig14</w:t>
      </w:r>
      <w:ins w:id="209" w:author="CST User" w:date="2011-02-20T12:04:00Z">
        <w:r w:rsidR="00601971">
          <w:rPr>
            <w:rFonts w:ascii="Arial" w:hAnsi="Arial" w:cs="Arial"/>
            <w:sz w:val="22"/>
            <w:szCs w:val="22"/>
          </w:rPr>
          <w:t>C</w:t>
        </w:r>
      </w:ins>
      <w:r>
        <w:rPr>
          <w:rFonts w:ascii="Arial" w:hAnsi="Arial" w:cs="Arial"/>
          <w:sz w:val="22"/>
          <w:szCs w:val="22"/>
        </w:rPr>
        <w:t xml:space="preserve">.  Editors, please highlight the RSK, </w:t>
      </w:r>
      <w:proofErr w:type="spellStart"/>
      <w:r>
        <w:rPr>
          <w:rFonts w:ascii="Arial" w:hAnsi="Arial" w:cs="Arial"/>
          <w:sz w:val="22"/>
          <w:szCs w:val="22"/>
        </w:rPr>
        <w:t>Akt</w:t>
      </w:r>
      <w:proofErr w:type="spellEnd"/>
      <w:r>
        <w:rPr>
          <w:rFonts w:ascii="Arial" w:hAnsi="Arial" w:cs="Arial"/>
          <w:sz w:val="22"/>
          <w:szCs w:val="22"/>
        </w:rPr>
        <w:t xml:space="preserve"> and S6K gray ovals. </w:t>
      </w:r>
    </w:p>
    <w:p w:rsidR="006D409C" w:rsidRDefault="006D409C" w:rsidP="006D409C">
      <w:pPr>
        <w:ind w:left="360"/>
        <w:outlineLvl w:val="0"/>
        <w:rPr>
          <w:rFonts w:ascii="Helvetica" w:hAnsi="Helvetica" w:cs="Arial"/>
          <w:color w:val="FF0000"/>
          <w:sz w:val="22"/>
          <w:szCs w:val="24"/>
        </w:rPr>
      </w:pPr>
      <w:r w:rsidRPr="00D8720C">
        <w:rPr>
          <w:rFonts w:ascii="Helvetica" w:hAnsi="Helvetica" w:cs="Arial"/>
          <w:color w:val="FF0000"/>
          <w:sz w:val="22"/>
          <w:szCs w:val="24"/>
        </w:rPr>
        <w:t xml:space="preserve">Author, </w:t>
      </w:r>
      <w:r>
        <w:rPr>
          <w:rFonts w:ascii="Helvetica" w:hAnsi="Helvetica" w:cs="Arial"/>
          <w:color w:val="FF0000"/>
          <w:sz w:val="22"/>
          <w:szCs w:val="24"/>
        </w:rPr>
        <w:t>how would you like the following pronounced?</w:t>
      </w:r>
    </w:p>
    <w:p w:rsidR="006D409C" w:rsidRDefault="006D409C" w:rsidP="006D409C">
      <w:pPr>
        <w:ind w:left="360"/>
        <w:outlineLvl w:val="0"/>
        <w:rPr>
          <w:rFonts w:ascii="Arial" w:hAnsi="Arial" w:cs="Arial"/>
          <w:color w:val="FF0000"/>
          <w:sz w:val="22"/>
          <w:szCs w:val="22"/>
          <w:lang w:val="de-DE"/>
        </w:rPr>
      </w:pPr>
      <w:r>
        <w:rPr>
          <w:rFonts w:ascii="Arial" w:hAnsi="Arial" w:cs="Arial"/>
          <w:color w:val="FF0000"/>
          <w:sz w:val="22"/>
          <w:szCs w:val="22"/>
          <w:lang w:val="de-DE"/>
        </w:rPr>
        <w:t>Akt</w:t>
      </w:r>
      <w:ins w:id="210" w:author="CST User" w:date="2011-02-15T14:35:00Z">
        <w:r w:rsidR="002F4E46">
          <w:rPr>
            <w:rFonts w:ascii="Arial" w:hAnsi="Arial" w:cs="Arial"/>
            <w:color w:val="FF0000"/>
            <w:sz w:val="22"/>
            <w:szCs w:val="22"/>
            <w:lang w:val="de-DE"/>
          </w:rPr>
          <w:t xml:space="preserve"> </w:t>
        </w:r>
      </w:ins>
      <w:ins w:id="211" w:author="CST User" w:date="2011-02-20T12:04:00Z">
        <w:r w:rsidR="00601971">
          <w:rPr>
            <w:rFonts w:ascii="Arial" w:hAnsi="Arial" w:cs="Arial"/>
            <w:color w:val="FF0000"/>
            <w:sz w:val="22"/>
            <w:szCs w:val="22"/>
            <w:lang w:val="de-DE"/>
          </w:rPr>
          <w:t xml:space="preserve">  </w:t>
        </w:r>
      </w:ins>
      <w:ins w:id="212" w:author="CST User" w:date="2011-02-15T14:35:00Z">
        <w:r w:rsidR="002F4E46">
          <w:rPr>
            <w:rFonts w:ascii="Arial" w:hAnsi="Arial" w:cs="Arial"/>
            <w:color w:val="FF0000"/>
            <w:sz w:val="22"/>
            <w:szCs w:val="22"/>
            <w:lang w:val="de-DE"/>
          </w:rPr>
          <w:t>A-K-T</w:t>
        </w:r>
      </w:ins>
    </w:p>
    <w:p w:rsidR="006D409C" w:rsidRPr="00D8580B" w:rsidRDefault="006D409C" w:rsidP="006D409C">
      <w:pPr>
        <w:ind w:left="360"/>
        <w:outlineLvl w:val="0"/>
        <w:rPr>
          <w:rFonts w:ascii="Arial" w:hAnsi="Arial" w:cs="Arial"/>
          <w:color w:val="FF0000"/>
          <w:sz w:val="22"/>
          <w:szCs w:val="22"/>
          <w:lang w:val="de-DE"/>
        </w:rPr>
      </w:pPr>
      <w:r w:rsidRPr="00D8580B">
        <w:rPr>
          <w:rFonts w:ascii="Arial" w:hAnsi="Arial" w:cs="Arial"/>
          <w:color w:val="FF0000"/>
          <w:sz w:val="22"/>
          <w:szCs w:val="22"/>
          <w:lang w:val="de-DE"/>
        </w:rPr>
        <w:t>MAPK</w:t>
      </w:r>
      <w:ins w:id="213" w:author="CST User" w:date="2011-02-15T14:35:00Z">
        <w:r w:rsidR="002F4E46">
          <w:rPr>
            <w:rFonts w:ascii="Arial" w:hAnsi="Arial" w:cs="Arial"/>
            <w:color w:val="FF0000"/>
            <w:sz w:val="22"/>
            <w:szCs w:val="22"/>
            <w:lang w:val="de-DE"/>
          </w:rPr>
          <w:t xml:space="preserve"> </w:t>
        </w:r>
      </w:ins>
      <w:ins w:id="214" w:author="CST User" w:date="2011-02-20T12:04:00Z">
        <w:r w:rsidR="00601971">
          <w:rPr>
            <w:rFonts w:ascii="Arial" w:hAnsi="Arial" w:cs="Arial"/>
            <w:color w:val="FF0000"/>
            <w:sz w:val="22"/>
            <w:szCs w:val="22"/>
            <w:lang w:val="de-DE"/>
          </w:rPr>
          <w:t xml:space="preserve">  </w:t>
        </w:r>
      </w:ins>
      <w:ins w:id="215" w:author="CST User" w:date="2011-02-15T14:35:00Z">
        <w:r w:rsidR="002F4E46">
          <w:rPr>
            <w:rFonts w:ascii="Arial" w:hAnsi="Arial" w:cs="Arial"/>
            <w:color w:val="FF0000"/>
            <w:sz w:val="22"/>
            <w:szCs w:val="22"/>
            <w:lang w:val="de-DE"/>
          </w:rPr>
          <w:t xml:space="preserve"> </w:t>
        </w:r>
        <w:proofErr w:type="spellStart"/>
        <w:r w:rsidR="002F4E46">
          <w:rPr>
            <w:rFonts w:ascii="Arial" w:hAnsi="Arial" w:cs="Arial"/>
            <w:color w:val="FF0000"/>
            <w:sz w:val="22"/>
            <w:szCs w:val="22"/>
            <w:lang w:val="de-DE"/>
          </w:rPr>
          <w:t>Map-K</w:t>
        </w:r>
      </w:ins>
      <w:proofErr w:type="spellEnd"/>
    </w:p>
    <w:p w:rsidR="006D409C" w:rsidRPr="00D8580B" w:rsidRDefault="006D409C" w:rsidP="006D409C">
      <w:pPr>
        <w:ind w:left="360"/>
        <w:outlineLvl w:val="0"/>
        <w:rPr>
          <w:rFonts w:ascii="Arial" w:hAnsi="Arial" w:cs="Arial"/>
          <w:color w:val="FF0000"/>
          <w:sz w:val="22"/>
          <w:szCs w:val="22"/>
          <w:lang w:val="de-DE"/>
        </w:rPr>
      </w:pPr>
      <w:proofErr w:type="spellStart"/>
      <w:r w:rsidRPr="00D8580B">
        <w:rPr>
          <w:rFonts w:ascii="Arial" w:hAnsi="Arial" w:cs="Arial"/>
          <w:color w:val="FF0000"/>
          <w:sz w:val="22"/>
          <w:szCs w:val="22"/>
          <w:lang w:val="de-DE"/>
        </w:rPr>
        <w:t>mTOR</w:t>
      </w:r>
      <w:proofErr w:type="spellEnd"/>
      <w:ins w:id="216" w:author="CST User" w:date="2011-02-15T14:35:00Z">
        <w:r w:rsidR="002F4E46">
          <w:rPr>
            <w:rFonts w:ascii="Arial" w:hAnsi="Arial" w:cs="Arial"/>
            <w:color w:val="FF0000"/>
            <w:sz w:val="22"/>
            <w:szCs w:val="22"/>
            <w:lang w:val="de-DE"/>
          </w:rPr>
          <w:t xml:space="preserve"> </w:t>
        </w:r>
      </w:ins>
      <w:ins w:id="217" w:author="CST User" w:date="2011-02-20T12:04:00Z">
        <w:r w:rsidR="00601971">
          <w:rPr>
            <w:rFonts w:ascii="Arial" w:hAnsi="Arial" w:cs="Arial"/>
            <w:color w:val="FF0000"/>
            <w:sz w:val="22"/>
            <w:szCs w:val="22"/>
            <w:lang w:val="de-DE"/>
          </w:rPr>
          <w:t xml:space="preserve">  </w:t>
        </w:r>
      </w:ins>
      <w:ins w:id="218" w:author="CST User" w:date="2011-02-15T14:35:00Z">
        <w:r w:rsidR="00601971">
          <w:rPr>
            <w:rFonts w:ascii="Arial" w:hAnsi="Arial" w:cs="Arial"/>
            <w:color w:val="FF0000"/>
            <w:sz w:val="22"/>
            <w:szCs w:val="22"/>
            <w:lang w:val="de-DE"/>
          </w:rPr>
          <w:t xml:space="preserve"> M-T</w:t>
        </w:r>
        <w:r w:rsidR="002F4E46">
          <w:rPr>
            <w:rFonts w:ascii="Arial" w:hAnsi="Arial" w:cs="Arial"/>
            <w:color w:val="FF0000"/>
            <w:sz w:val="22"/>
            <w:szCs w:val="22"/>
            <w:lang w:val="de-DE"/>
          </w:rPr>
          <w:t>or</w:t>
        </w:r>
      </w:ins>
    </w:p>
    <w:p w:rsidR="006D409C" w:rsidRPr="00D8580B" w:rsidRDefault="006D409C" w:rsidP="006D409C">
      <w:pPr>
        <w:ind w:left="360"/>
        <w:outlineLvl w:val="0"/>
        <w:rPr>
          <w:rFonts w:ascii="Arial" w:hAnsi="Arial" w:cs="Arial"/>
          <w:color w:val="FF0000"/>
          <w:sz w:val="22"/>
          <w:szCs w:val="22"/>
          <w:lang w:val="de-DE"/>
        </w:rPr>
      </w:pPr>
      <w:r w:rsidRPr="00FC080A">
        <w:rPr>
          <w:rFonts w:ascii="Arial" w:hAnsi="Arial" w:cs="Arial"/>
          <w:color w:val="FF0000"/>
          <w:sz w:val="22"/>
          <w:szCs w:val="22"/>
          <w:lang w:val="de-DE"/>
        </w:rPr>
        <w:t>PI3K/Akt</w:t>
      </w:r>
      <w:ins w:id="219" w:author="CST User" w:date="2011-02-15T14:35:00Z">
        <w:r w:rsidR="002F4E46">
          <w:rPr>
            <w:rFonts w:ascii="Arial" w:hAnsi="Arial" w:cs="Arial"/>
            <w:color w:val="FF0000"/>
            <w:sz w:val="22"/>
            <w:szCs w:val="22"/>
            <w:lang w:val="de-DE"/>
          </w:rPr>
          <w:t xml:space="preserve"> </w:t>
        </w:r>
      </w:ins>
      <w:ins w:id="220" w:author="CST User" w:date="2011-02-20T12:04:00Z">
        <w:r w:rsidR="00601971">
          <w:rPr>
            <w:rFonts w:ascii="Arial" w:hAnsi="Arial" w:cs="Arial"/>
            <w:color w:val="FF0000"/>
            <w:sz w:val="22"/>
            <w:szCs w:val="22"/>
            <w:lang w:val="de-DE"/>
          </w:rPr>
          <w:t xml:space="preserve">  </w:t>
        </w:r>
      </w:ins>
      <w:ins w:id="221" w:author="CST User" w:date="2011-02-15T14:35:00Z">
        <w:r w:rsidR="002F4E46">
          <w:rPr>
            <w:rFonts w:ascii="Arial" w:hAnsi="Arial" w:cs="Arial"/>
            <w:color w:val="FF0000"/>
            <w:sz w:val="22"/>
            <w:szCs w:val="22"/>
            <w:lang w:val="de-DE"/>
          </w:rPr>
          <w:t xml:space="preserve"> P-I-3-K and A-K-T</w:t>
        </w:r>
      </w:ins>
    </w:p>
    <w:p w:rsidR="006D409C" w:rsidRDefault="006D409C" w:rsidP="006D409C">
      <w:pPr>
        <w:ind w:left="360"/>
        <w:outlineLvl w:val="0"/>
        <w:rPr>
          <w:rFonts w:ascii="Arial" w:hAnsi="Arial" w:cs="Arial"/>
          <w:color w:val="FF0000"/>
          <w:sz w:val="22"/>
          <w:szCs w:val="22"/>
        </w:rPr>
      </w:pPr>
      <w:r>
        <w:rPr>
          <w:rFonts w:ascii="Arial" w:hAnsi="Arial" w:cs="Arial"/>
          <w:color w:val="FF0000"/>
          <w:sz w:val="22"/>
          <w:szCs w:val="22"/>
        </w:rPr>
        <w:t>AGC</w:t>
      </w:r>
      <w:ins w:id="222" w:author="CST User" w:date="2011-02-20T12:04:00Z">
        <w:r w:rsidR="00601971">
          <w:rPr>
            <w:rFonts w:ascii="Arial" w:hAnsi="Arial" w:cs="Arial"/>
            <w:color w:val="FF0000"/>
            <w:sz w:val="22"/>
            <w:szCs w:val="22"/>
          </w:rPr>
          <w:t xml:space="preserve">  </w:t>
        </w:r>
      </w:ins>
      <w:ins w:id="223" w:author="CST User" w:date="2011-02-15T14:36:00Z">
        <w:r w:rsidR="002F4E46">
          <w:rPr>
            <w:rFonts w:ascii="Arial" w:hAnsi="Arial" w:cs="Arial"/>
            <w:color w:val="FF0000"/>
            <w:sz w:val="22"/>
            <w:szCs w:val="22"/>
          </w:rPr>
          <w:t xml:space="preserve">  A-G-C</w:t>
        </w:r>
      </w:ins>
    </w:p>
    <w:p w:rsidR="006D409C" w:rsidRPr="00BA3FE6" w:rsidRDefault="006D409C" w:rsidP="006D409C">
      <w:pPr>
        <w:ind w:left="360"/>
        <w:outlineLvl w:val="0"/>
        <w:rPr>
          <w:rFonts w:ascii="Arial" w:hAnsi="Arial" w:cs="Arial"/>
          <w:color w:val="FF0000"/>
          <w:sz w:val="22"/>
          <w:szCs w:val="22"/>
          <w:lang w:val="de-DE"/>
        </w:rPr>
      </w:pPr>
      <w:proofErr w:type="gramStart"/>
      <w:r w:rsidRPr="00BA3FE6">
        <w:rPr>
          <w:rFonts w:ascii="Arial" w:hAnsi="Arial" w:cs="Arial"/>
          <w:color w:val="FF0000"/>
          <w:sz w:val="22"/>
          <w:szCs w:val="22"/>
        </w:rPr>
        <w:t>p70</w:t>
      </w:r>
      <w:proofErr w:type="gramEnd"/>
      <w:r w:rsidRPr="00BA3FE6">
        <w:rPr>
          <w:rFonts w:ascii="Arial" w:hAnsi="Arial" w:cs="Arial"/>
          <w:color w:val="FF0000"/>
          <w:sz w:val="22"/>
          <w:szCs w:val="22"/>
        </w:rPr>
        <w:t xml:space="preserve"> S6</w:t>
      </w:r>
      <w:ins w:id="224" w:author="CST User" w:date="2011-02-20T12:04:00Z">
        <w:r w:rsidR="00601971">
          <w:rPr>
            <w:rFonts w:ascii="Arial" w:hAnsi="Arial" w:cs="Arial"/>
            <w:color w:val="FF0000"/>
            <w:sz w:val="22"/>
            <w:szCs w:val="22"/>
          </w:rPr>
          <w:t xml:space="preserve">  </w:t>
        </w:r>
      </w:ins>
      <w:ins w:id="225" w:author="CST User" w:date="2011-02-15T14:36:00Z">
        <w:r w:rsidR="002F4E46">
          <w:rPr>
            <w:rFonts w:ascii="Arial" w:hAnsi="Arial" w:cs="Arial"/>
            <w:color w:val="FF0000"/>
            <w:sz w:val="22"/>
            <w:szCs w:val="22"/>
          </w:rPr>
          <w:t xml:space="preserve">  P-70-S-6</w:t>
        </w:r>
      </w:ins>
    </w:p>
    <w:p w:rsidR="006D409C" w:rsidRPr="00D8580B" w:rsidRDefault="006D409C" w:rsidP="006D409C">
      <w:pPr>
        <w:ind w:left="360"/>
        <w:outlineLvl w:val="0"/>
        <w:rPr>
          <w:rFonts w:ascii="Arial" w:hAnsi="Arial" w:cs="Arial"/>
          <w:color w:val="FF0000"/>
          <w:sz w:val="22"/>
          <w:szCs w:val="22"/>
          <w:lang w:val="de-DE"/>
        </w:rPr>
      </w:pPr>
      <w:r w:rsidRPr="00D8580B">
        <w:rPr>
          <w:rFonts w:ascii="Arial" w:hAnsi="Arial" w:cs="Arial"/>
          <w:color w:val="FF0000"/>
          <w:sz w:val="22"/>
          <w:szCs w:val="22"/>
          <w:lang w:val="de-DE"/>
        </w:rPr>
        <w:t>EGFR</w:t>
      </w:r>
      <w:ins w:id="226" w:author="CST User" w:date="2011-02-15T14:36:00Z">
        <w:r w:rsidR="002F4E46">
          <w:rPr>
            <w:rFonts w:ascii="Arial" w:hAnsi="Arial" w:cs="Arial"/>
            <w:color w:val="FF0000"/>
            <w:sz w:val="22"/>
            <w:szCs w:val="22"/>
            <w:lang w:val="de-DE"/>
          </w:rPr>
          <w:t xml:space="preserve"> </w:t>
        </w:r>
      </w:ins>
      <w:ins w:id="227" w:author="CST User" w:date="2011-02-20T12:04:00Z">
        <w:r w:rsidR="00601971">
          <w:rPr>
            <w:rFonts w:ascii="Arial" w:hAnsi="Arial" w:cs="Arial"/>
            <w:color w:val="FF0000"/>
            <w:sz w:val="22"/>
            <w:szCs w:val="22"/>
            <w:lang w:val="de-DE"/>
          </w:rPr>
          <w:t xml:space="preserve"> </w:t>
        </w:r>
      </w:ins>
      <w:ins w:id="228" w:author="CST User" w:date="2011-02-15T14:36:00Z">
        <w:r w:rsidR="002F4E46">
          <w:rPr>
            <w:rFonts w:ascii="Arial" w:hAnsi="Arial" w:cs="Arial"/>
            <w:color w:val="FF0000"/>
            <w:sz w:val="22"/>
            <w:szCs w:val="22"/>
            <w:lang w:val="de-DE"/>
          </w:rPr>
          <w:t>_E-G-F-R</w:t>
        </w:r>
      </w:ins>
    </w:p>
    <w:p w:rsidR="006D409C" w:rsidRPr="00D8580B" w:rsidRDefault="006D409C" w:rsidP="006D409C">
      <w:pPr>
        <w:ind w:left="360"/>
        <w:outlineLvl w:val="0"/>
        <w:rPr>
          <w:rFonts w:ascii="Arial" w:hAnsi="Arial" w:cs="Arial"/>
          <w:color w:val="FF0000"/>
          <w:sz w:val="22"/>
          <w:szCs w:val="22"/>
          <w:lang w:val="de-DE"/>
        </w:rPr>
      </w:pPr>
      <w:r w:rsidRPr="00D8580B">
        <w:rPr>
          <w:rFonts w:ascii="Arial" w:hAnsi="Arial" w:cs="Arial"/>
          <w:color w:val="FF0000"/>
          <w:sz w:val="22"/>
          <w:szCs w:val="22"/>
          <w:lang w:val="de-DE"/>
        </w:rPr>
        <w:t>c-Met</w:t>
      </w:r>
      <w:ins w:id="229" w:author="CST User" w:date="2011-02-20T12:04:00Z">
        <w:r w:rsidR="00601971">
          <w:rPr>
            <w:rFonts w:ascii="Arial" w:hAnsi="Arial" w:cs="Arial"/>
            <w:color w:val="FF0000"/>
            <w:sz w:val="22"/>
            <w:szCs w:val="22"/>
            <w:lang w:val="de-DE"/>
          </w:rPr>
          <w:t xml:space="preserve"> </w:t>
        </w:r>
      </w:ins>
      <w:r w:rsidRPr="00D8580B">
        <w:rPr>
          <w:rFonts w:ascii="Arial" w:hAnsi="Arial" w:cs="Arial"/>
          <w:color w:val="FF0000"/>
          <w:sz w:val="22"/>
          <w:szCs w:val="22"/>
          <w:lang w:val="de-DE"/>
        </w:rPr>
        <w:t xml:space="preserve"> </w:t>
      </w:r>
      <w:ins w:id="230" w:author="CST User" w:date="2011-02-20T12:05:00Z">
        <w:r w:rsidR="00601971">
          <w:rPr>
            <w:rFonts w:ascii="Arial" w:hAnsi="Arial" w:cs="Arial"/>
            <w:color w:val="FF0000"/>
            <w:sz w:val="22"/>
            <w:szCs w:val="22"/>
            <w:lang w:val="de-DE"/>
          </w:rPr>
          <w:t xml:space="preserve">  </w:t>
        </w:r>
      </w:ins>
      <w:ins w:id="231" w:author="CST User" w:date="2011-02-15T14:36:00Z">
        <w:r w:rsidR="002F4E46">
          <w:rPr>
            <w:rFonts w:ascii="Arial" w:hAnsi="Arial" w:cs="Arial"/>
            <w:color w:val="FF0000"/>
            <w:sz w:val="22"/>
            <w:szCs w:val="22"/>
            <w:lang w:val="de-DE"/>
          </w:rPr>
          <w:t xml:space="preserve"> </w:t>
        </w:r>
        <w:proofErr w:type="spellStart"/>
        <w:r w:rsidR="002F4E46">
          <w:rPr>
            <w:rFonts w:ascii="Arial" w:hAnsi="Arial" w:cs="Arial"/>
            <w:color w:val="FF0000"/>
            <w:sz w:val="22"/>
            <w:szCs w:val="22"/>
            <w:lang w:val="de-DE"/>
          </w:rPr>
          <w:t>C-Met</w:t>
        </w:r>
      </w:ins>
      <w:proofErr w:type="spellEnd"/>
    </w:p>
    <w:p w:rsidR="006D409C" w:rsidRPr="00D8580B" w:rsidRDefault="006D409C" w:rsidP="006D409C">
      <w:pPr>
        <w:ind w:left="360"/>
        <w:outlineLvl w:val="0"/>
        <w:rPr>
          <w:rFonts w:ascii="Helvetica" w:hAnsi="Helvetica" w:cs="Arial"/>
          <w:color w:val="FF0000"/>
          <w:sz w:val="22"/>
          <w:szCs w:val="24"/>
          <w:lang w:val="de-DE"/>
        </w:rPr>
      </w:pPr>
      <w:r w:rsidRPr="00D8580B">
        <w:rPr>
          <w:rFonts w:ascii="Arial" w:hAnsi="Arial" w:cs="Arial"/>
          <w:color w:val="FF0000"/>
          <w:sz w:val="22"/>
          <w:szCs w:val="22"/>
          <w:lang w:val="de-DE"/>
        </w:rPr>
        <w:t>PDGFR</w:t>
      </w:r>
      <w:ins w:id="232" w:author="CST User" w:date="2011-02-15T14:36:00Z">
        <w:r w:rsidR="002F4E46">
          <w:rPr>
            <w:rFonts w:ascii="Arial" w:hAnsi="Arial" w:cs="Arial"/>
            <w:color w:val="FF0000"/>
            <w:sz w:val="22"/>
            <w:szCs w:val="22"/>
            <w:lang w:val="de-DE"/>
          </w:rPr>
          <w:t xml:space="preserve"> </w:t>
        </w:r>
      </w:ins>
      <w:ins w:id="233" w:author="CST User" w:date="2011-02-20T12:05:00Z">
        <w:r w:rsidR="00601971">
          <w:rPr>
            <w:rFonts w:ascii="Arial" w:hAnsi="Arial" w:cs="Arial"/>
            <w:color w:val="FF0000"/>
            <w:sz w:val="22"/>
            <w:szCs w:val="22"/>
            <w:lang w:val="de-DE"/>
          </w:rPr>
          <w:t xml:space="preserve">  </w:t>
        </w:r>
      </w:ins>
      <w:ins w:id="234" w:author="CST User" w:date="2011-02-15T14:36:00Z">
        <w:r w:rsidR="002F4E46">
          <w:rPr>
            <w:rFonts w:ascii="Arial" w:hAnsi="Arial" w:cs="Arial"/>
            <w:color w:val="FF0000"/>
            <w:sz w:val="22"/>
            <w:szCs w:val="22"/>
            <w:lang w:val="de-DE"/>
          </w:rPr>
          <w:t xml:space="preserve"> P-D-G-F-R</w:t>
        </w:r>
      </w:ins>
    </w:p>
    <w:p w:rsidR="006D409C" w:rsidRDefault="006D409C" w:rsidP="006D409C">
      <w:pPr>
        <w:ind w:left="360"/>
        <w:outlineLvl w:val="0"/>
        <w:rPr>
          <w:rFonts w:ascii="Helvetica" w:hAnsi="Helvetica" w:cs="Arial"/>
          <w:color w:val="FF0000"/>
          <w:sz w:val="22"/>
          <w:szCs w:val="24"/>
          <w:lang w:val="de-DE"/>
        </w:rPr>
      </w:pPr>
      <w:proofErr w:type="spellStart"/>
      <w:r w:rsidRPr="00D8580B">
        <w:rPr>
          <w:rFonts w:ascii="Helvetica" w:hAnsi="Helvetica" w:cs="Arial"/>
          <w:color w:val="FF0000"/>
          <w:sz w:val="22"/>
          <w:szCs w:val="24"/>
          <w:lang w:val="de-DE"/>
        </w:rPr>
        <w:t>RxRxxS/T</w:t>
      </w:r>
      <w:proofErr w:type="spellEnd"/>
      <w:ins w:id="235" w:author="CST User" w:date="2011-02-15T14:37:00Z">
        <w:r w:rsidR="002F4E46">
          <w:rPr>
            <w:rFonts w:ascii="Helvetica" w:hAnsi="Helvetica" w:cs="Arial"/>
            <w:color w:val="FF0000"/>
            <w:sz w:val="22"/>
            <w:szCs w:val="24"/>
            <w:lang w:val="de-DE"/>
          </w:rPr>
          <w:t xml:space="preserve"> </w:t>
        </w:r>
      </w:ins>
      <w:ins w:id="236" w:author="CST User" w:date="2011-02-20T12:05:00Z">
        <w:r w:rsidR="00601971">
          <w:rPr>
            <w:rFonts w:ascii="Helvetica" w:hAnsi="Helvetica" w:cs="Arial"/>
            <w:color w:val="FF0000"/>
            <w:sz w:val="22"/>
            <w:szCs w:val="24"/>
            <w:lang w:val="de-DE"/>
          </w:rPr>
          <w:t xml:space="preserve">  </w:t>
        </w:r>
      </w:ins>
      <w:ins w:id="237" w:author="CST User" w:date="2011-02-15T14:37:00Z">
        <w:r w:rsidR="002F4E46">
          <w:rPr>
            <w:rFonts w:ascii="Helvetica" w:hAnsi="Helvetica" w:cs="Arial"/>
            <w:color w:val="FF0000"/>
            <w:sz w:val="22"/>
            <w:szCs w:val="24"/>
            <w:lang w:val="de-DE"/>
          </w:rPr>
          <w:t xml:space="preserve"> R-X-R-X-X-S </w:t>
        </w:r>
        <w:proofErr w:type="spellStart"/>
        <w:r w:rsidR="002F4E46">
          <w:rPr>
            <w:rFonts w:ascii="Helvetica" w:hAnsi="Helvetica" w:cs="Arial"/>
            <w:color w:val="FF0000"/>
            <w:sz w:val="22"/>
            <w:szCs w:val="24"/>
            <w:lang w:val="de-DE"/>
          </w:rPr>
          <w:t>or</w:t>
        </w:r>
        <w:proofErr w:type="spellEnd"/>
        <w:r w:rsidR="002F4E46">
          <w:rPr>
            <w:rFonts w:ascii="Helvetica" w:hAnsi="Helvetica" w:cs="Arial"/>
            <w:color w:val="FF0000"/>
            <w:sz w:val="22"/>
            <w:szCs w:val="24"/>
            <w:lang w:val="de-DE"/>
          </w:rPr>
          <w:t xml:space="preserve"> T</w:t>
        </w:r>
      </w:ins>
    </w:p>
    <w:p w:rsidR="006D409C" w:rsidRDefault="006D409C" w:rsidP="006D409C">
      <w:pPr>
        <w:ind w:left="360"/>
        <w:outlineLvl w:val="0"/>
        <w:rPr>
          <w:rFonts w:ascii="Helvetica" w:hAnsi="Helvetica" w:cs="Arial"/>
          <w:color w:val="FF0000"/>
          <w:sz w:val="22"/>
          <w:szCs w:val="24"/>
          <w:lang w:val="de-DE"/>
        </w:rPr>
      </w:pPr>
      <w:r>
        <w:rPr>
          <w:rFonts w:ascii="Helvetica" w:hAnsi="Helvetica" w:cs="Arial"/>
          <w:color w:val="FF0000"/>
          <w:sz w:val="22"/>
          <w:szCs w:val="24"/>
          <w:lang w:val="de-DE"/>
        </w:rPr>
        <w:t>MEK</w:t>
      </w:r>
      <w:ins w:id="238" w:author="CST User" w:date="2011-02-20T12:05:00Z">
        <w:r w:rsidR="00601971">
          <w:rPr>
            <w:rFonts w:ascii="Helvetica" w:hAnsi="Helvetica" w:cs="Arial"/>
            <w:color w:val="FF0000"/>
            <w:sz w:val="22"/>
            <w:szCs w:val="24"/>
            <w:lang w:val="de-DE"/>
          </w:rPr>
          <w:t xml:space="preserve">  </w:t>
        </w:r>
      </w:ins>
      <w:ins w:id="239" w:author="CST User" w:date="2011-02-15T14:37:00Z">
        <w:r w:rsidR="002F4E46">
          <w:rPr>
            <w:rFonts w:ascii="Helvetica" w:hAnsi="Helvetica" w:cs="Arial"/>
            <w:color w:val="FF0000"/>
            <w:sz w:val="22"/>
            <w:szCs w:val="24"/>
            <w:lang w:val="de-DE"/>
          </w:rPr>
          <w:t xml:space="preserve">  </w:t>
        </w:r>
        <w:proofErr w:type="spellStart"/>
        <w:r w:rsidR="002F4E46">
          <w:rPr>
            <w:rFonts w:ascii="Helvetica" w:hAnsi="Helvetica" w:cs="Arial"/>
            <w:color w:val="FF0000"/>
            <w:sz w:val="22"/>
            <w:szCs w:val="24"/>
            <w:lang w:val="de-DE"/>
          </w:rPr>
          <w:t>Mek</w:t>
        </w:r>
      </w:ins>
      <w:proofErr w:type="spellEnd"/>
    </w:p>
    <w:p w:rsidR="006D409C" w:rsidRPr="00D8580B" w:rsidRDefault="006D409C" w:rsidP="006D409C">
      <w:pPr>
        <w:ind w:left="360"/>
        <w:outlineLvl w:val="0"/>
        <w:rPr>
          <w:rFonts w:ascii="Helvetica" w:hAnsi="Helvetica" w:cs="Arial"/>
          <w:color w:val="FF0000"/>
          <w:sz w:val="22"/>
          <w:szCs w:val="24"/>
          <w:lang w:val="de-DE"/>
        </w:rPr>
      </w:pPr>
      <w:r>
        <w:rPr>
          <w:rFonts w:ascii="Helvetica" w:hAnsi="Helvetica" w:cs="Arial"/>
          <w:color w:val="FF0000"/>
          <w:sz w:val="22"/>
          <w:szCs w:val="24"/>
          <w:lang w:val="de-DE"/>
        </w:rPr>
        <w:t>H1703</w:t>
      </w:r>
      <w:ins w:id="240" w:author="CST User" w:date="2011-02-15T14:37:00Z">
        <w:r w:rsidR="002F4E46">
          <w:rPr>
            <w:rFonts w:ascii="Helvetica" w:hAnsi="Helvetica" w:cs="Arial"/>
            <w:color w:val="FF0000"/>
            <w:sz w:val="22"/>
            <w:szCs w:val="24"/>
            <w:lang w:val="de-DE"/>
          </w:rPr>
          <w:t xml:space="preserve"> </w:t>
        </w:r>
      </w:ins>
      <w:ins w:id="241" w:author="CST User" w:date="2011-02-20T12:05:00Z">
        <w:r w:rsidR="00601971">
          <w:rPr>
            <w:rFonts w:ascii="Helvetica" w:hAnsi="Helvetica" w:cs="Arial"/>
            <w:color w:val="FF0000"/>
            <w:sz w:val="22"/>
            <w:szCs w:val="24"/>
            <w:lang w:val="de-DE"/>
          </w:rPr>
          <w:t xml:space="preserve">  </w:t>
        </w:r>
      </w:ins>
      <w:ins w:id="242" w:author="CST User" w:date="2011-02-15T14:37:00Z">
        <w:r w:rsidR="002F4E46">
          <w:rPr>
            <w:rFonts w:ascii="Helvetica" w:hAnsi="Helvetica" w:cs="Arial"/>
            <w:color w:val="FF0000"/>
            <w:sz w:val="22"/>
            <w:szCs w:val="24"/>
            <w:lang w:val="de-DE"/>
          </w:rPr>
          <w:t xml:space="preserve"> H-17-O-3</w:t>
        </w:r>
      </w:ins>
    </w:p>
    <w:p w:rsidR="006D409C" w:rsidRPr="00D8580B" w:rsidRDefault="006D409C" w:rsidP="006D409C">
      <w:pPr>
        <w:ind w:left="360"/>
        <w:outlineLvl w:val="0"/>
        <w:rPr>
          <w:rFonts w:ascii="Helvetica" w:hAnsi="Helvetica" w:cs="Arial"/>
          <w:b/>
          <w:sz w:val="22"/>
          <w:szCs w:val="24"/>
          <w:lang w:val="de-DE"/>
        </w:rPr>
      </w:pPr>
    </w:p>
    <w:p w:rsidR="006D409C" w:rsidRPr="007A5813" w:rsidRDefault="006D409C" w:rsidP="006D409C">
      <w:pPr>
        <w:numPr>
          <w:ilvl w:val="1"/>
          <w:numId w:val="2"/>
        </w:numPr>
        <w:outlineLvl w:val="0"/>
        <w:rPr>
          <w:rFonts w:ascii="Helvetica" w:hAnsi="Helvetica" w:cs="Arial"/>
          <w:b/>
          <w:sz w:val="22"/>
          <w:szCs w:val="24"/>
        </w:rPr>
      </w:pPr>
      <w:r w:rsidRPr="006C6B85">
        <w:rPr>
          <w:rFonts w:ascii="Arial" w:hAnsi="Arial" w:cs="Arial"/>
          <w:sz w:val="22"/>
          <w:szCs w:val="22"/>
        </w:rPr>
        <w:t xml:space="preserve">The experimental approach involved </w:t>
      </w:r>
      <w:proofErr w:type="spellStart"/>
      <w:r w:rsidRPr="006C6B85">
        <w:rPr>
          <w:rFonts w:ascii="Arial" w:hAnsi="Arial" w:cs="Arial"/>
          <w:sz w:val="22"/>
          <w:szCs w:val="22"/>
        </w:rPr>
        <w:t>PhosphoScan</w:t>
      </w:r>
      <w:proofErr w:type="spellEnd"/>
      <w:r w:rsidRPr="006C6B85">
        <w:rPr>
          <w:rFonts w:ascii="Arial" w:hAnsi="Arial" w:cs="Arial"/>
          <w:sz w:val="22"/>
          <w:szCs w:val="22"/>
          <w:vertAlign w:val="superscript"/>
        </w:rPr>
        <w:t>®</w:t>
      </w:r>
      <w:r w:rsidRPr="006C6B85">
        <w:rPr>
          <w:rFonts w:ascii="Arial" w:hAnsi="Arial" w:cs="Arial"/>
          <w:sz w:val="22"/>
          <w:szCs w:val="22"/>
        </w:rPr>
        <w:t xml:space="preserve">, and was performed using the </w:t>
      </w:r>
      <w:proofErr w:type="spellStart"/>
      <w:r w:rsidRPr="006C6B85">
        <w:rPr>
          <w:rFonts w:ascii="Arial" w:hAnsi="Arial" w:cs="Arial"/>
          <w:sz w:val="22"/>
          <w:szCs w:val="22"/>
        </w:rPr>
        <w:t>RxRxxS</w:t>
      </w:r>
      <w:proofErr w:type="spellEnd"/>
      <w:r w:rsidRPr="006C6B85">
        <w:rPr>
          <w:rFonts w:ascii="Arial" w:hAnsi="Arial" w:cs="Arial"/>
          <w:sz w:val="22"/>
          <w:szCs w:val="22"/>
        </w:rPr>
        <w:t xml:space="preserve">/T Motif Antibody as an affinity reagent to selectively </w:t>
      </w:r>
      <w:proofErr w:type="spellStart"/>
      <w:r w:rsidRPr="006C6B85">
        <w:rPr>
          <w:rFonts w:ascii="Arial" w:hAnsi="Arial" w:cs="Arial"/>
          <w:sz w:val="22"/>
          <w:szCs w:val="22"/>
        </w:rPr>
        <w:t>immunoprecipitate</w:t>
      </w:r>
      <w:proofErr w:type="spellEnd"/>
      <w:r w:rsidRPr="006C6B85">
        <w:rPr>
          <w:rFonts w:ascii="Arial" w:hAnsi="Arial" w:cs="Arial"/>
          <w:sz w:val="22"/>
          <w:szCs w:val="22"/>
        </w:rPr>
        <w:t xml:space="preserve"> </w:t>
      </w:r>
      <w:proofErr w:type="spellStart"/>
      <w:r w:rsidRPr="006C6B85">
        <w:rPr>
          <w:rFonts w:ascii="Arial" w:hAnsi="Arial" w:cs="Arial"/>
          <w:sz w:val="22"/>
          <w:szCs w:val="22"/>
        </w:rPr>
        <w:t>phosphorylated</w:t>
      </w:r>
      <w:proofErr w:type="spellEnd"/>
      <w:r w:rsidRPr="006C6B85">
        <w:rPr>
          <w:rFonts w:ascii="Arial" w:hAnsi="Arial" w:cs="Arial"/>
          <w:sz w:val="22"/>
          <w:szCs w:val="22"/>
        </w:rPr>
        <w:t xml:space="preserve"> substrates of </w:t>
      </w:r>
      <w:proofErr w:type="spellStart"/>
      <w:r w:rsidRPr="006C6B85">
        <w:rPr>
          <w:rFonts w:ascii="Arial" w:hAnsi="Arial" w:cs="Arial"/>
          <w:sz w:val="22"/>
          <w:szCs w:val="22"/>
        </w:rPr>
        <w:t>Akt</w:t>
      </w:r>
      <w:proofErr w:type="spellEnd"/>
      <w:r w:rsidRPr="006C6B85">
        <w:rPr>
          <w:rFonts w:ascii="Arial" w:hAnsi="Arial" w:cs="Arial"/>
          <w:sz w:val="22"/>
          <w:szCs w:val="22"/>
        </w:rPr>
        <w:t xml:space="preserve">, RSK, and p70 S6 </w:t>
      </w:r>
      <w:proofErr w:type="spellStart"/>
      <w:r w:rsidRPr="006C6B85">
        <w:rPr>
          <w:rFonts w:ascii="Arial" w:hAnsi="Arial" w:cs="Arial"/>
          <w:sz w:val="22"/>
          <w:szCs w:val="22"/>
        </w:rPr>
        <w:t>kinases</w:t>
      </w:r>
      <w:proofErr w:type="spellEnd"/>
      <w:r w:rsidRPr="006C6B85">
        <w:rPr>
          <w:rFonts w:ascii="Arial" w:hAnsi="Arial" w:cs="Arial"/>
          <w:sz w:val="22"/>
          <w:szCs w:val="22"/>
        </w:rPr>
        <w:t xml:space="preserve">. </w:t>
      </w:r>
    </w:p>
    <w:p w:rsidR="006D409C" w:rsidRPr="0023031D" w:rsidRDefault="006D409C" w:rsidP="006D409C">
      <w:pPr>
        <w:numPr>
          <w:ilvl w:val="2"/>
          <w:numId w:val="2"/>
        </w:numPr>
        <w:outlineLvl w:val="0"/>
        <w:rPr>
          <w:rFonts w:ascii="Helvetica" w:hAnsi="Helvetica" w:cs="Arial"/>
          <w:b/>
          <w:sz w:val="22"/>
          <w:szCs w:val="24"/>
        </w:rPr>
      </w:pPr>
      <w:r>
        <w:rPr>
          <w:rFonts w:ascii="Arial" w:hAnsi="Arial" w:cs="Arial"/>
          <w:sz w:val="22"/>
          <w:szCs w:val="22"/>
        </w:rPr>
        <w:t>LAB MEDIA:  2849_PTMScan_Fig14</w:t>
      </w:r>
      <w:ins w:id="243" w:author="CST User" w:date="2011-02-20T12:06:00Z">
        <w:r w:rsidR="00601971">
          <w:rPr>
            <w:rFonts w:ascii="Arial" w:hAnsi="Arial" w:cs="Arial"/>
            <w:sz w:val="22"/>
            <w:szCs w:val="22"/>
          </w:rPr>
          <w:t>C</w:t>
        </w:r>
      </w:ins>
      <w:r>
        <w:rPr>
          <w:rFonts w:ascii="Arial" w:hAnsi="Arial" w:cs="Arial"/>
          <w:sz w:val="22"/>
          <w:szCs w:val="22"/>
        </w:rPr>
        <w:t>.  Editors, please highlight arrows</w:t>
      </w:r>
      <w:r w:rsidRPr="006C6B85">
        <w:rPr>
          <w:rFonts w:ascii="Arial" w:hAnsi="Arial" w:cs="Arial"/>
          <w:sz w:val="22"/>
          <w:szCs w:val="22"/>
        </w:rPr>
        <w:t xml:space="preserve"> </w:t>
      </w:r>
      <w:r>
        <w:rPr>
          <w:rFonts w:ascii="Arial" w:hAnsi="Arial" w:cs="Arial"/>
          <w:sz w:val="22"/>
          <w:szCs w:val="22"/>
        </w:rPr>
        <w:t xml:space="preserve">to and the </w:t>
      </w:r>
      <w:proofErr w:type="spellStart"/>
      <w:r>
        <w:rPr>
          <w:rFonts w:ascii="Arial" w:hAnsi="Arial" w:cs="Arial"/>
          <w:sz w:val="22"/>
          <w:szCs w:val="22"/>
        </w:rPr>
        <w:t>RxRxxS</w:t>
      </w:r>
      <w:proofErr w:type="spellEnd"/>
      <w:r>
        <w:rPr>
          <w:rFonts w:ascii="Arial" w:hAnsi="Arial" w:cs="Arial"/>
          <w:sz w:val="22"/>
          <w:szCs w:val="22"/>
        </w:rPr>
        <w:t>* substrate beige oval.</w:t>
      </w:r>
    </w:p>
    <w:p w:rsidR="006D409C" w:rsidRPr="00D8720C" w:rsidRDefault="006D409C" w:rsidP="006D409C">
      <w:pPr>
        <w:ind w:left="360"/>
        <w:outlineLvl w:val="0"/>
        <w:rPr>
          <w:rFonts w:ascii="Helvetica" w:hAnsi="Helvetica" w:cs="Arial"/>
          <w:b/>
          <w:sz w:val="22"/>
          <w:szCs w:val="24"/>
        </w:rPr>
      </w:pPr>
    </w:p>
    <w:p w:rsidR="006D409C" w:rsidRPr="00413C3C" w:rsidRDefault="006D409C" w:rsidP="006D409C">
      <w:pPr>
        <w:numPr>
          <w:ilvl w:val="1"/>
          <w:numId w:val="2"/>
        </w:numPr>
        <w:outlineLvl w:val="0"/>
        <w:rPr>
          <w:rFonts w:ascii="Helvetica" w:hAnsi="Helvetica" w:cs="Arial"/>
          <w:b/>
          <w:sz w:val="22"/>
          <w:szCs w:val="24"/>
        </w:rPr>
      </w:pPr>
      <w:r w:rsidRPr="006C6B85">
        <w:rPr>
          <w:rFonts w:ascii="Arial" w:hAnsi="Arial" w:cs="Arial"/>
          <w:sz w:val="22"/>
          <w:szCs w:val="22"/>
        </w:rPr>
        <w:t>Substrates included known and new putative substrates, and spanned proteins involved in many cellular functions, such as scaffolding, protein stability, metabolism, trafficking, and motility.</w:t>
      </w:r>
    </w:p>
    <w:p w:rsidR="006D409C" w:rsidRPr="00A3751D" w:rsidRDefault="006D409C" w:rsidP="006D409C">
      <w:pPr>
        <w:numPr>
          <w:ilvl w:val="2"/>
          <w:numId w:val="2"/>
        </w:numPr>
        <w:outlineLvl w:val="0"/>
        <w:rPr>
          <w:rFonts w:ascii="Helvetica" w:hAnsi="Helvetica" w:cs="Arial"/>
          <w:b/>
          <w:sz w:val="22"/>
          <w:szCs w:val="24"/>
        </w:rPr>
      </w:pPr>
      <w:r>
        <w:rPr>
          <w:rFonts w:ascii="Arial" w:hAnsi="Arial" w:cs="Arial"/>
          <w:sz w:val="22"/>
          <w:szCs w:val="22"/>
        </w:rPr>
        <w:t>LAB MEDIA:  2849_PTMScan_Fig15.</w:t>
      </w:r>
      <w:ins w:id="244" w:author="CST User" w:date="2011-02-15T14:39:00Z">
        <w:r w:rsidR="002F4E46">
          <w:rPr>
            <w:rFonts w:ascii="Arial" w:hAnsi="Arial" w:cs="Arial"/>
            <w:sz w:val="22"/>
            <w:szCs w:val="22"/>
          </w:rPr>
          <w:t xml:space="preserve"> </w:t>
        </w:r>
      </w:ins>
    </w:p>
    <w:p w:rsidR="006D409C" w:rsidRPr="00A3751D" w:rsidRDefault="006D409C" w:rsidP="006D409C">
      <w:pPr>
        <w:ind w:left="360"/>
        <w:outlineLvl w:val="0"/>
        <w:rPr>
          <w:rFonts w:ascii="Helvetica" w:hAnsi="Helvetica" w:cs="Arial"/>
          <w:b/>
          <w:sz w:val="22"/>
          <w:szCs w:val="24"/>
        </w:rPr>
      </w:pPr>
    </w:p>
    <w:p w:rsidR="006D409C" w:rsidRPr="00A11027" w:rsidRDefault="006D409C" w:rsidP="006D409C">
      <w:pPr>
        <w:numPr>
          <w:ilvl w:val="1"/>
          <w:numId w:val="2"/>
        </w:numPr>
        <w:outlineLvl w:val="0"/>
        <w:rPr>
          <w:rFonts w:ascii="Helvetica" w:hAnsi="Helvetica" w:cs="Arial"/>
          <w:b/>
          <w:sz w:val="22"/>
          <w:szCs w:val="24"/>
        </w:rPr>
      </w:pPr>
      <w:r w:rsidRPr="006C6B85">
        <w:rPr>
          <w:rFonts w:ascii="Arial" w:hAnsi="Arial" w:cs="Arial"/>
          <w:sz w:val="22"/>
          <w:szCs w:val="22"/>
        </w:rPr>
        <w:t xml:space="preserve">Use of various RTK inhibitors in combination with inhibitors specific for PI3K, </w:t>
      </w:r>
      <w:proofErr w:type="spellStart"/>
      <w:r w:rsidRPr="006C6B85">
        <w:rPr>
          <w:rFonts w:ascii="Arial" w:hAnsi="Arial" w:cs="Arial"/>
          <w:sz w:val="22"/>
          <w:szCs w:val="22"/>
        </w:rPr>
        <w:t>mTOR</w:t>
      </w:r>
      <w:proofErr w:type="spellEnd"/>
      <w:r w:rsidRPr="006C6B85">
        <w:rPr>
          <w:rFonts w:ascii="Arial" w:hAnsi="Arial" w:cs="Arial"/>
          <w:sz w:val="22"/>
          <w:szCs w:val="22"/>
        </w:rPr>
        <w:t xml:space="preserve">, and MEK allowed for mapping of the signaling network downstream of these </w:t>
      </w:r>
      <w:proofErr w:type="spellStart"/>
      <w:r w:rsidRPr="006C6B85">
        <w:rPr>
          <w:rFonts w:ascii="Arial" w:hAnsi="Arial" w:cs="Arial"/>
          <w:sz w:val="22"/>
          <w:szCs w:val="22"/>
        </w:rPr>
        <w:t>RTKs</w:t>
      </w:r>
      <w:proofErr w:type="spellEnd"/>
      <w:r w:rsidRPr="006C6B85">
        <w:rPr>
          <w:rFonts w:ascii="Arial" w:hAnsi="Arial" w:cs="Arial"/>
          <w:sz w:val="22"/>
          <w:szCs w:val="22"/>
        </w:rPr>
        <w:t>.</w:t>
      </w:r>
    </w:p>
    <w:p w:rsidR="006D409C" w:rsidRDefault="006D409C" w:rsidP="006D409C">
      <w:pPr>
        <w:numPr>
          <w:ilvl w:val="2"/>
          <w:numId w:val="2"/>
        </w:numPr>
        <w:outlineLvl w:val="0"/>
        <w:rPr>
          <w:rFonts w:ascii="Helvetica" w:hAnsi="Helvetica" w:cs="Arial"/>
          <w:b/>
          <w:sz w:val="22"/>
          <w:szCs w:val="24"/>
        </w:rPr>
      </w:pPr>
      <w:r>
        <w:rPr>
          <w:rFonts w:ascii="Arial" w:hAnsi="Arial" w:cs="Arial"/>
          <w:sz w:val="22"/>
          <w:szCs w:val="22"/>
        </w:rPr>
        <w:t xml:space="preserve">LAB MEDIA:  2849_PTMScan_Fig16.  </w:t>
      </w:r>
      <w:ins w:id="245" w:author="CST User" w:date="2011-02-15T14:40:00Z">
        <w:r w:rsidR="002F4E46">
          <w:rPr>
            <w:rFonts w:ascii="Arial" w:hAnsi="Arial" w:cs="Arial"/>
            <w:sz w:val="22"/>
            <w:szCs w:val="22"/>
          </w:rPr>
          <w:t>Display figure and hold for a few extra seconds for reader to digest</w:t>
        </w:r>
      </w:ins>
    </w:p>
    <w:p w:rsidR="006D409C" w:rsidRDefault="006D409C" w:rsidP="006D409C">
      <w:pPr>
        <w:outlineLvl w:val="0"/>
        <w:rPr>
          <w:rFonts w:ascii="Arial" w:hAnsi="Arial" w:cs="Arial"/>
          <w:sz w:val="22"/>
          <w:szCs w:val="22"/>
        </w:rPr>
      </w:pPr>
    </w:p>
    <w:p w:rsidR="006D409C" w:rsidRDefault="006D409C" w:rsidP="006D409C">
      <w:pPr>
        <w:numPr>
          <w:ilvl w:val="1"/>
          <w:numId w:val="2"/>
        </w:numPr>
        <w:outlineLvl w:val="0"/>
        <w:rPr>
          <w:rFonts w:ascii="Helvetica" w:hAnsi="Helvetica" w:cs="Arial"/>
          <w:b/>
          <w:sz w:val="22"/>
          <w:szCs w:val="24"/>
        </w:rPr>
      </w:pPr>
      <w:r w:rsidRPr="006C6B85">
        <w:rPr>
          <w:rFonts w:ascii="Arial" w:hAnsi="Arial" w:cs="Arial"/>
          <w:sz w:val="22"/>
          <w:szCs w:val="22"/>
        </w:rPr>
        <w:t xml:space="preserve">The </w:t>
      </w:r>
      <w:proofErr w:type="spellStart"/>
      <w:r w:rsidRPr="006C6B85">
        <w:rPr>
          <w:rFonts w:ascii="Arial" w:hAnsi="Arial" w:cs="Arial"/>
          <w:sz w:val="22"/>
          <w:szCs w:val="22"/>
        </w:rPr>
        <w:t>PTMScan</w:t>
      </w:r>
      <w:proofErr w:type="spellEnd"/>
      <w:r w:rsidRPr="006C6B85">
        <w:rPr>
          <w:rFonts w:ascii="Arial" w:hAnsi="Arial" w:cs="Arial"/>
          <w:sz w:val="22"/>
          <w:szCs w:val="22"/>
        </w:rPr>
        <w:t xml:space="preserve"> report shown here is similar to the ones generated in the published study.  This report</w:t>
      </w:r>
      <w:r>
        <w:rPr>
          <w:rFonts w:ascii="Arial" w:hAnsi="Arial" w:cs="Arial"/>
          <w:sz w:val="22"/>
          <w:szCs w:val="22"/>
        </w:rPr>
        <w:t xml:space="preserve"> focuses on the cell line H1703, which </w:t>
      </w:r>
      <w:r w:rsidRPr="006C6B85">
        <w:rPr>
          <w:rFonts w:ascii="Arial" w:hAnsi="Arial" w:cs="Arial"/>
          <w:sz w:val="22"/>
          <w:szCs w:val="22"/>
        </w:rPr>
        <w:t xml:space="preserve">is a non-small cell lung cancer cell line driven by </w:t>
      </w:r>
      <w:proofErr w:type="spellStart"/>
      <w:r w:rsidRPr="006C6B85">
        <w:rPr>
          <w:rFonts w:ascii="Arial" w:hAnsi="Arial" w:cs="Arial"/>
          <w:sz w:val="22"/>
          <w:szCs w:val="22"/>
        </w:rPr>
        <w:t>PDGFRalpha</w:t>
      </w:r>
      <w:proofErr w:type="spellEnd"/>
      <w:r>
        <w:rPr>
          <w:rFonts w:ascii="Arial" w:hAnsi="Arial" w:cs="Arial"/>
          <w:sz w:val="22"/>
          <w:szCs w:val="22"/>
        </w:rPr>
        <w:t>,</w:t>
      </w:r>
      <w:r w:rsidRPr="006C6B85">
        <w:rPr>
          <w:rFonts w:ascii="Arial" w:hAnsi="Arial" w:cs="Arial"/>
          <w:sz w:val="22"/>
          <w:szCs w:val="22"/>
        </w:rPr>
        <w:t xml:space="preserve"> and </w:t>
      </w:r>
      <w:r>
        <w:rPr>
          <w:rFonts w:ascii="Arial" w:hAnsi="Arial" w:cs="Arial"/>
          <w:sz w:val="22"/>
          <w:szCs w:val="22"/>
        </w:rPr>
        <w:t xml:space="preserve">is </w:t>
      </w:r>
      <w:r w:rsidRPr="006C6B85">
        <w:rPr>
          <w:rFonts w:ascii="Arial" w:hAnsi="Arial" w:cs="Arial"/>
          <w:sz w:val="22"/>
          <w:szCs w:val="22"/>
        </w:rPr>
        <w:t>one of the three lines used in the study.</w:t>
      </w:r>
    </w:p>
    <w:p w:rsidR="006D409C" w:rsidRDefault="006D409C" w:rsidP="006D409C">
      <w:pPr>
        <w:numPr>
          <w:ilvl w:val="2"/>
          <w:numId w:val="2"/>
        </w:numPr>
        <w:outlineLvl w:val="0"/>
        <w:rPr>
          <w:rFonts w:ascii="Helvetica" w:hAnsi="Helvetica" w:cs="Arial"/>
          <w:b/>
          <w:sz w:val="22"/>
          <w:szCs w:val="24"/>
        </w:rPr>
      </w:pPr>
      <w:r>
        <w:rPr>
          <w:rFonts w:ascii="Helvetica" w:hAnsi="Helvetica" w:cs="Arial"/>
          <w:sz w:val="22"/>
          <w:szCs w:val="24"/>
        </w:rPr>
        <w:t xml:space="preserve">SCREEN:  Screen capture video of </w:t>
      </w:r>
      <w:proofErr w:type="spellStart"/>
      <w:r>
        <w:rPr>
          <w:rFonts w:ascii="Helvetica" w:hAnsi="Helvetica" w:cs="Arial"/>
          <w:sz w:val="22"/>
          <w:szCs w:val="24"/>
        </w:rPr>
        <w:t>PTMScan</w:t>
      </w:r>
      <w:proofErr w:type="spellEnd"/>
      <w:r>
        <w:rPr>
          <w:rFonts w:ascii="Helvetica" w:hAnsi="Helvetica" w:cs="Arial"/>
          <w:sz w:val="22"/>
          <w:szCs w:val="24"/>
        </w:rPr>
        <w:t xml:space="preserve"> report highlighting the </w:t>
      </w:r>
      <w:proofErr w:type="gramStart"/>
      <w:r>
        <w:rPr>
          <w:rFonts w:ascii="Helvetica" w:hAnsi="Helvetica" w:cs="Arial"/>
          <w:sz w:val="22"/>
          <w:szCs w:val="24"/>
        </w:rPr>
        <w:t>H1703</w:t>
      </w:r>
      <w:r w:rsidRPr="006C6B85">
        <w:rPr>
          <w:rFonts w:ascii="Arial" w:hAnsi="Arial" w:cs="Arial"/>
          <w:sz w:val="22"/>
          <w:szCs w:val="22"/>
        </w:rPr>
        <w:t xml:space="preserve">  </w:t>
      </w:r>
      <w:ins w:id="246" w:author="CST User" w:date="2011-02-15T14:45:00Z">
        <w:r w:rsidR="001F0B6D">
          <w:rPr>
            <w:rFonts w:ascii="Arial" w:hAnsi="Arial" w:cs="Arial"/>
            <w:sz w:val="22"/>
            <w:szCs w:val="22"/>
          </w:rPr>
          <w:t>What</w:t>
        </w:r>
        <w:proofErr w:type="gramEnd"/>
        <w:r w:rsidR="001F0B6D">
          <w:rPr>
            <w:rFonts w:ascii="Arial" w:hAnsi="Arial" w:cs="Arial"/>
            <w:sz w:val="22"/>
            <w:szCs w:val="22"/>
          </w:rPr>
          <w:t xml:space="preserve"> is screen capture video?  Just</w:t>
        </w:r>
        <w:r w:rsidR="00601971">
          <w:rPr>
            <w:rFonts w:ascii="Arial" w:hAnsi="Arial" w:cs="Arial"/>
            <w:sz w:val="22"/>
            <w:szCs w:val="22"/>
          </w:rPr>
          <w:t xml:space="preserve"> show table, not the table on a</w:t>
        </w:r>
        <w:r w:rsidR="001F0B6D">
          <w:rPr>
            <w:rFonts w:ascii="Arial" w:hAnsi="Arial" w:cs="Arial"/>
            <w:sz w:val="22"/>
            <w:szCs w:val="22"/>
          </w:rPr>
          <w:t xml:space="preserve"> computer screen.</w:t>
        </w:r>
      </w:ins>
    </w:p>
    <w:p w:rsidR="006D409C" w:rsidRDefault="006D409C" w:rsidP="006D409C">
      <w:pPr>
        <w:ind w:left="360"/>
        <w:outlineLvl w:val="0"/>
        <w:rPr>
          <w:rFonts w:ascii="Helvetica" w:hAnsi="Helvetica" w:cs="Arial"/>
          <w:b/>
          <w:sz w:val="22"/>
          <w:szCs w:val="24"/>
        </w:rPr>
      </w:pPr>
    </w:p>
    <w:p w:rsidR="006D409C" w:rsidRPr="00062703" w:rsidRDefault="006D409C" w:rsidP="006D409C">
      <w:pPr>
        <w:numPr>
          <w:ilvl w:val="1"/>
          <w:numId w:val="2"/>
        </w:numPr>
        <w:outlineLvl w:val="0"/>
        <w:rPr>
          <w:rFonts w:ascii="Helvetica" w:hAnsi="Helvetica" w:cs="Arial"/>
          <w:b/>
          <w:sz w:val="22"/>
          <w:szCs w:val="24"/>
        </w:rPr>
      </w:pPr>
      <w:r w:rsidRPr="006C6B85">
        <w:rPr>
          <w:rFonts w:ascii="Arial" w:hAnsi="Arial" w:cs="Arial"/>
          <w:sz w:val="22"/>
          <w:szCs w:val="22"/>
        </w:rPr>
        <w:t xml:space="preserve">The cells were treated with the PI3 </w:t>
      </w:r>
      <w:proofErr w:type="spellStart"/>
      <w:r w:rsidRPr="006C6B85">
        <w:rPr>
          <w:rFonts w:ascii="Arial" w:hAnsi="Arial" w:cs="Arial"/>
          <w:sz w:val="22"/>
          <w:szCs w:val="22"/>
        </w:rPr>
        <w:t>Kinase</w:t>
      </w:r>
      <w:proofErr w:type="spellEnd"/>
      <w:r w:rsidRPr="006C6B85">
        <w:rPr>
          <w:rFonts w:ascii="Arial" w:hAnsi="Arial" w:cs="Arial"/>
          <w:sz w:val="22"/>
          <w:szCs w:val="22"/>
        </w:rPr>
        <w:t xml:space="preserve"> inhibitor, </w:t>
      </w:r>
      <w:proofErr w:type="spellStart"/>
      <w:r w:rsidRPr="006C6B85">
        <w:rPr>
          <w:rFonts w:ascii="Arial" w:hAnsi="Arial" w:cs="Arial"/>
          <w:sz w:val="22"/>
          <w:szCs w:val="22"/>
        </w:rPr>
        <w:t>Wortmannin</w:t>
      </w:r>
      <w:proofErr w:type="spellEnd"/>
      <w:r w:rsidRPr="006C6B85">
        <w:rPr>
          <w:rFonts w:ascii="Arial" w:hAnsi="Arial" w:cs="Arial"/>
          <w:sz w:val="22"/>
          <w:szCs w:val="22"/>
        </w:rPr>
        <w:t xml:space="preserve">, and changes in the </w:t>
      </w:r>
      <w:proofErr w:type="spellStart"/>
      <w:r w:rsidRPr="006C6B85">
        <w:rPr>
          <w:rFonts w:ascii="Arial" w:hAnsi="Arial" w:cs="Arial"/>
          <w:sz w:val="22"/>
          <w:szCs w:val="22"/>
        </w:rPr>
        <w:t>phosphorylation</w:t>
      </w:r>
      <w:proofErr w:type="spellEnd"/>
      <w:r w:rsidRPr="006C6B85">
        <w:rPr>
          <w:rFonts w:ascii="Arial" w:hAnsi="Arial" w:cs="Arial"/>
          <w:sz w:val="22"/>
          <w:szCs w:val="22"/>
        </w:rPr>
        <w:t xml:space="preserve"> state of </w:t>
      </w:r>
      <w:proofErr w:type="spellStart"/>
      <w:r w:rsidRPr="006C6B85">
        <w:rPr>
          <w:rFonts w:ascii="Arial" w:hAnsi="Arial" w:cs="Arial"/>
          <w:sz w:val="22"/>
          <w:szCs w:val="22"/>
        </w:rPr>
        <w:t>RxRxxS</w:t>
      </w:r>
      <w:proofErr w:type="spellEnd"/>
      <w:r w:rsidRPr="006C6B85">
        <w:rPr>
          <w:rFonts w:ascii="Arial" w:hAnsi="Arial" w:cs="Arial"/>
          <w:sz w:val="22"/>
          <w:szCs w:val="22"/>
        </w:rPr>
        <w:t xml:space="preserve">/T Motif-containing proteins were examined.  Since </w:t>
      </w:r>
      <w:proofErr w:type="spellStart"/>
      <w:r w:rsidRPr="006C6B85">
        <w:rPr>
          <w:rFonts w:ascii="Arial" w:hAnsi="Arial" w:cs="Arial"/>
          <w:sz w:val="22"/>
          <w:szCs w:val="22"/>
        </w:rPr>
        <w:t>Wortmannin</w:t>
      </w:r>
      <w:proofErr w:type="spellEnd"/>
      <w:r w:rsidRPr="006C6B85">
        <w:rPr>
          <w:rFonts w:ascii="Arial" w:hAnsi="Arial" w:cs="Arial"/>
          <w:sz w:val="22"/>
          <w:szCs w:val="22"/>
        </w:rPr>
        <w:t xml:space="preserve"> acts directly upstream of </w:t>
      </w:r>
      <w:proofErr w:type="spellStart"/>
      <w:r w:rsidRPr="006C6B85">
        <w:rPr>
          <w:rFonts w:ascii="Arial" w:hAnsi="Arial" w:cs="Arial"/>
          <w:sz w:val="22"/>
          <w:szCs w:val="22"/>
        </w:rPr>
        <w:t>Akt</w:t>
      </w:r>
      <w:proofErr w:type="spellEnd"/>
      <w:r w:rsidRPr="006C6B85">
        <w:rPr>
          <w:rFonts w:ascii="Arial" w:hAnsi="Arial" w:cs="Arial"/>
          <w:sz w:val="22"/>
          <w:szCs w:val="22"/>
        </w:rPr>
        <w:t xml:space="preserve">, the changes observed occur specifically in </w:t>
      </w:r>
      <w:proofErr w:type="spellStart"/>
      <w:r w:rsidRPr="006C6B85">
        <w:rPr>
          <w:rFonts w:ascii="Arial" w:hAnsi="Arial" w:cs="Arial"/>
          <w:sz w:val="22"/>
          <w:szCs w:val="22"/>
        </w:rPr>
        <w:t>Akt</w:t>
      </w:r>
      <w:proofErr w:type="spellEnd"/>
      <w:r w:rsidRPr="006C6B85">
        <w:rPr>
          <w:rFonts w:ascii="Arial" w:hAnsi="Arial" w:cs="Arial"/>
          <w:sz w:val="22"/>
          <w:szCs w:val="22"/>
        </w:rPr>
        <w:t xml:space="preserve"> substrates.</w:t>
      </w:r>
    </w:p>
    <w:p w:rsidR="006D409C" w:rsidRPr="00062703" w:rsidRDefault="006D409C" w:rsidP="006D409C">
      <w:pPr>
        <w:ind w:left="360"/>
        <w:outlineLvl w:val="0"/>
        <w:rPr>
          <w:rFonts w:ascii="Helvetica" w:hAnsi="Helvetica" w:cs="Arial"/>
          <w:b/>
          <w:color w:val="FF0000"/>
          <w:sz w:val="22"/>
          <w:szCs w:val="24"/>
        </w:rPr>
      </w:pPr>
      <w:r w:rsidRPr="00062703">
        <w:rPr>
          <w:rFonts w:ascii="Arial" w:hAnsi="Arial" w:cs="Arial"/>
          <w:color w:val="FF0000"/>
          <w:sz w:val="22"/>
          <w:szCs w:val="22"/>
        </w:rPr>
        <w:t>Authors, for point 4.8, are these treatments included on the report.  Is there a visual we can highlight or scroll to while this is narrated?</w:t>
      </w:r>
      <w:ins w:id="247" w:author="CST User" w:date="2011-02-15T14:42:00Z">
        <w:r w:rsidR="002F4E46">
          <w:rPr>
            <w:rFonts w:ascii="Arial" w:hAnsi="Arial" w:cs="Arial"/>
            <w:color w:val="FF0000"/>
            <w:sz w:val="22"/>
            <w:szCs w:val="22"/>
          </w:rPr>
          <w:t xml:space="preserve">  Yes, on the top of the report.  </w:t>
        </w:r>
      </w:ins>
      <w:ins w:id="248" w:author="CST User" w:date="2011-02-20T12:10:00Z">
        <w:r w:rsidR="000021B3">
          <w:rPr>
            <w:rFonts w:ascii="Arial" w:hAnsi="Arial" w:cs="Arial"/>
            <w:color w:val="FF0000"/>
            <w:sz w:val="22"/>
            <w:szCs w:val="22"/>
          </w:rPr>
          <w:t xml:space="preserve">Please </w:t>
        </w:r>
      </w:ins>
      <w:ins w:id="249" w:author="CST User" w:date="2011-02-15T14:42:00Z">
        <w:r w:rsidR="000021B3">
          <w:rPr>
            <w:rFonts w:ascii="Arial" w:hAnsi="Arial" w:cs="Arial"/>
            <w:color w:val="FF0000"/>
            <w:sz w:val="22"/>
            <w:szCs w:val="22"/>
          </w:rPr>
          <w:t>h</w:t>
        </w:r>
        <w:r w:rsidR="002F4E46">
          <w:rPr>
            <w:rFonts w:ascii="Arial" w:hAnsi="Arial" w:cs="Arial"/>
            <w:color w:val="FF0000"/>
            <w:sz w:val="22"/>
            <w:szCs w:val="22"/>
          </w:rPr>
          <w:t>ighlight this area during narration.</w:t>
        </w:r>
      </w:ins>
    </w:p>
    <w:p w:rsidR="006D409C" w:rsidRDefault="006D409C" w:rsidP="006D409C">
      <w:pPr>
        <w:outlineLvl w:val="0"/>
        <w:rPr>
          <w:rFonts w:ascii="Helvetica" w:hAnsi="Helvetica" w:cs="Arial"/>
          <w:b/>
          <w:sz w:val="22"/>
          <w:szCs w:val="24"/>
        </w:rPr>
      </w:pPr>
    </w:p>
    <w:p w:rsidR="006D409C" w:rsidRPr="00062703" w:rsidRDefault="006D409C" w:rsidP="006D409C">
      <w:pPr>
        <w:numPr>
          <w:ilvl w:val="1"/>
          <w:numId w:val="2"/>
        </w:numPr>
        <w:outlineLvl w:val="0"/>
        <w:rPr>
          <w:rFonts w:ascii="Helvetica" w:hAnsi="Helvetica" w:cs="Arial"/>
          <w:b/>
          <w:sz w:val="22"/>
          <w:szCs w:val="24"/>
        </w:rPr>
      </w:pPr>
      <w:r>
        <w:rPr>
          <w:rFonts w:ascii="Arial" w:hAnsi="Arial" w:cs="Arial"/>
          <w:sz w:val="22"/>
          <w:szCs w:val="22"/>
        </w:rPr>
        <w:t>The report contains</w:t>
      </w:r>
      <w:r w:rsidRPr="006C6B85">
        <w:rPr>
          <w:rFonts w:ascii="Arial" w:hAnsi="Arial" w:cs="Arial"/>
          <w:sz w:val="22"/>
          <w:szCs w:val="22"/>
        </w:rPr>
        <w:t xml:space="preserve"> both qualitative and quantitative results. </w:t>
      </w:r>
      <w:del w:id="250" w:author="CST User" w:date="2011-02-10T10:46:00Z">
        <w:r w:rsidDel="00723965">
          <w:rPr>
            <w:rFonts w:ascii="Arial" w:hAnsi="Arial" w:cs="Arial"/>
            <w:sz w:val="22"/>
            <w:szCs w:val="22"/>
          </w:rPr>
          <w:delText xml:space="preserve"> </w:delText>
        </w:r>
      </w:del>
      <w:ins w:id="251" w:author="CST User" w:date="2011-02-10T10:46:00Z">
        <w:r w:rsidR="00723965">
          <w:rPr>
            <w:rFonts w:ascii="Arial" w:hAnsi="Arial" w:cs="Arial"/>
            <w:sz w:val="22"/>
            <w:szCs w:val="22"/>
          </w:rPr>
          <w:t>Peptide sequences</w:t>
        </w:r>
      </w:ins>
      <w:ins w:id="252" w:author="CST User" w:date="2011-02-10T10:48:00Z">
        <w:r w:rsidR="00723965">
          <w:rPr>
            <w:rFonts w:ascii="Arial" w:hAnsi="Arial" w:cs="Arial"/>
            <w:sz w:val="22"/>
            <w:szCs w:val="22"/>
          </w:rPr>
          <w:t>, protein ID,</w:t>
        </w:r>
      </w:ins>
      <w:ins w:id="253" w:author="CST User" w:date="2011-02-10T10:46:00Z">
        <w:r w:rsidR="00723965">
          <w:rPr>
            <w:rFonts w:ascii="Arial" w:hAnsi="Arial" w:cs="Arial"/>
            <w:sz w:val="22"/>
            <w:szCs w:val="22"/>
          </w:rPr>
          <w:t xml:space="preserve"> and </w:t>
        </w:r>
      </w:ins>
      <w:ins w:id="254" w:author="CST User" w:date="2011-02-10T10:48:00Z">
        <w:r w:rsidR="00723965">
          <w:rPr>
            <w:rFonts w:ascii="Arial" w:hAnsi="Arial" w:cs="Arial"/>
            <w:sz w:val="22"/>
            <w:szCs w:val="22"/>
          </w:rPr>
          <w:t xml:space="preserve">corresponding </w:t>
        </w:r>
      </w:ins>
      <w:proofErr w:type="spellStart"/>
      <w:ins w:id="255" w:author="CST User" w:date="2011-02-10T10:46:00Z">
        <w:r w:rsidR="00723965">
          <w:rPr>
            <w:rFonts w:ascii="Arial" w:hAnsi="Arial" w:cs="Arial"/>
            <w:sz w:val="22"/>
            <w:szCs w:val="22"/>
          </w:rPr>
          <w:t>phosphorylation</w:t>
        </w:r>
        <w:proofErr w:type="spellEnd"/>
        <w:r w:rsidR="00723965">
          <w:rPr>
            <w:rFonts w:ascii="Arial" w:hAnsi="Arial" w:cs="Arial"/>
            <w:sz w:val="22"/>
            <w:szCs w:val="22"/>
          </w:rPr>
          <w:t xml:space="preserve"> sites </w:t>
        </w:r>
      </w:ins>
      <w:del w:id="256" w:author="CST User" w:date="2011-02-10T10:46:00Z">
        <w:r w:rsidDel="00723965">
          <w:rPr>
            <w:rFonts w:ascii="Arial" w:hAnsi="Arial" w:cs="Arial"/>
            <w:sz w:val="22"/>
            <w:szCs w:val="22"/>
          </w:rPr>
          <w:delText>S</w:delText>
        </w:r>
        <w:r w:rsidRPr="006C6B85" w:rsidDel="00723965">
          <w:rPr>
            <w:rFonts w:ascii="Arial" w:hAnsi="Arial" w:cs="Arial"/>
            <w:sz w:val="22"/>
            <w:szCs w:val="22"/>
          </w:rPr>
          <w:delText xml:space="preserve">equence assignments </w:delText>
        </w:r>
      </w:del>
      <w:r>
        <w:rPr>
          <w:rFonts w:ascii="Arial" w:hAnsi="Arial" w:cs="Arial"/>
          <w:sz w:val="22"/>
          <w:szCs w:val="22"/>
        </w:rPr>
        <w:t xml:space="preserve">are included in an </w:t>
      </w:r>
      <w:proofErr w:type="spellStart"/>
      <w:r>
        <w:rPr>
          <w:rFonts w:ascii="Arial" w:hAnsi="Arial" w:cs="Arial"/>
          <w:sz w:val="22"/>
          <w:szCs w:val="22"/>
        </w:rPr>
        <w:t>xls</w:t>
      </w:r>
      <w:proofErr w:type="spellEnd"/>
      <w:r>
        <w:rPr>
          <w:rFonts w:ascii="Arial" w:hAnsi="Arial" w:cs="Arial"/>
          <w:sz w:val="22"/>
          <w:szCs w:val="22"/>
        </w:rPr>
        <w:t xml:space="preserve"> table format with o</w:t>
      </w:r>
      <w:r w:rsidRPr="006C6B85">
        <w:rPr>
          <w:rFonts w:ascii="Arial" w:hAnsi="Arial" w:cs="Arial"/>
          <w:sz w:val="22"/>
          <w:szCs w:val="22"/>
        </w:rPr>
        <w:t>v</w:t>
      </w:r>
      <w:r>
        <w:rPr>
          <w:rFonts w:ascii="Arial" w:hAnsi="Arial" w:cs="Arial"/>
          <w:sz w:val="22"/>
          <w:szCs w:val="22"/>
        </w:rPr>
        <w:t xml:space="preserve">er 170 </w:t>
      </w:r>
      <w:del w:id="257" w:author="CST User" w:date="2011-02-10T10:49:00Z">
        <w:r w:rsidDel="00723965">
          <w:rPr>
            <w:rFonts w:ascii="Arial" w:hAnsi="Arial" w:cs="Arial"/>
            <w:sz w:val="22"/>
            <w:szCs w:val="22"/>
          </w:rPr>
          <w:delText>phosphorylation</w:delText>
        </w:r>
      </w:del>
      <w:r>
        <w:rPr>
          <w:rFonts w:ascii="Arial" w:hAnsi="Arial" w:cs="Arial"/>
          <w:sz w:val="22"/>
          <w:szCs w:val="22"/>
        </w:rPr>
        <w:t xml:space="preserve"> sites</w:t>
      </w:r>
      <w:r w:rsidRPr="006C6B85">
        <w:rPr>
          <w:rFonts w:ascii="Arial" w:hAnsi="Arial" w:cs="Arial"/>
          <w:sz w:val="22"/>
          <w:szCs w:val="22"/>
        </w:rPr>
        <w:t xml:space="preserve"> identified. </w:t>
      </w:r>
      <w:r>
        <w:rPr>
          <w:rFonts w:ascii="Arial" w:hAnsi="Arial" w:cs="Arial"/>
          <w:sz w:val="22"/>
          <w:szCs w:val="22"/>
        </w:rPr>
        <w:t xml:space="preserve"> </w:t>
      </w:r>
      <w:r w:rsidRPr="006C6B85">
        <w:rPr>
          <w:rFonts w:ascii="Arial" w:hAnsi="Arial" w:cs="Arial"/>
          <w:sz w:val="22"/>
          <w:szCs w:val="22"/>
        </w:rPr>
        <w:t xml:space="preserve">Modified proteins are organized by biological functions for easy review of the data. </w:t>
      </w:r>
    </w:p>
    <w:p w:rsidR="006D409C" w:rsidRPr="0000219B" w:rsidRDefault="006D409C" w:rsidP="006D409C">
      <w:pPr>
        <w:numPr>
          <w:ilvl w:val="2"/>
          <w:numId w:val="2"/>
        </w:numPr>
        <w:outlineLvl w:val="0"/>
        <w:rPr>
          <w:rFonts w:ascii="Helvetica" w:hAnsi="Helvetica" w:cs="Arial"/>
          <w:b/>
          <w:sz w:val="22"/>
          <w:szCs w:val="24"/>
        </w:rPr>
      </w:pPr>
      <w:r>
        <w:rPr>
          <w:rFonts w:ascii="Helvetica" w:hAnsi="Helvetica" w:cs="Arial"/>
          <w:sz w:val="22"/>
          <w:szCs w:val="24"/>
        </w:rPr>
        <w:t xml:space="preserve">SCREEN:  Screen capture video of </w:t>
      </w:r>
      <w:proofErr w:type="spellStart"/>
      <w:r>
        <w:rPr>
          <w:rFonts w:ascii="Helvetica" w:hAnsi="Helvetica" w:cs="Arial"/>
          <w:sz w:val="22"/>
          <w:szCs w:val="24"/>
        </w:rPr>
        <w:t>PTMScan</w:t>
      </w:r>
      <w:proofErr w:type="spellEnd"/>
      <w:r>
        <w:rPr>
          <w:rFonts w:ascii="Helvetica" w:hAnsi="Helvetica" w:cs="Arial"/>
          <w:sz w:val="22"/>
          <w:szCs w:val="24"/>
        </w:rPr>
        <w:t xml:space="preserve"> report showing sequence assignments in an </w:t>
      </w:r>
      <w:proofErr w:type="spellStart"/>
      <w:r>
        <w:rPr>
          <w:rFonts w:ascii="Helvetica" w:hAnsi="Helvetica" w:cs="Arial"/>
          <w:sz w:val="22"/>
          <w:szCs w:val="24"/>
        </w:rPr>
        <w:t>xls</w:t>
      </w:r>
      <w:proofErr w:type="spellEnd"/>
      <w:r>
        <w:rPr>
          <w:rFonts w:ascii="Helvetica" w:hAnsi="Helvetica" w:cs="Arial"/>
          <w:sz w:val="22"/>
          <w:szCs w:val="24"/>
        </w:rPr>
        <w:t xml:space="preserve"> table and </w:t>
      </w:r>
      <w:proofErr w:type="spellStart"/>
      <w:r>
        <w:rPr>
          <w:rFonts w:ascii="Helvetica" w:hAnsi="Helvetica" w:cs="Arial"/>
          <w:sz w:val="22"/>
          <w:szCs w:val="24"/>
        </w:rPr>
        <w:t>phosphorylation</w:t>
      </w:r>
      <w:proofErr w:type="spellEnd"/>
      <w:r>
        <w:rPr>
          <w:rFonts w:ascii="Helvetica" w:hAnsi="Helvetica" w:cs="Arial"/>
          <w:sz w:val="22"/>
          <w:szCs w:val="24"/>
        </w:rPr>
        <w:t xml:space="preserve"> sites.  Screen switched to the modified proteins organized by biological functions.  </w:t>
      </w:r>
      <w:r w:rsidRPr="008A7E9A">
        <w:rPr>
          <w:rFonts w:ascii="Helvetica" w:hAnsi="Helvetica" w:cs="Arial"/>
          <w:color w:val="FF0000"/>
          <w:sz w:val="22"/>
          <w:szCs w:val="24"/>
        </w:rPr>
        <w:t xml:space="preserve">Authors, is this re-wording correct, that is, are the modifications included in the </w:t>
      </w:r>
      <w:proofErr w:type="spellStart"/>
      <w:r w:rsidRPr="008A7E9A">
        <w:rPr>
          <w:rFonts w:ascii="Helvetica" w:hAnsi="Helvetica" w:cs="Arial"/>
          <w:color w:val="FF0000"/>
          <w:sz w:val="22"/>
          <w:szCs w:val="24"/>
        </w:rPr>
        <w:t>xls</w:t>
      </w:r>
      <w:proofErr w:type="spellEnd"/>
      <w:r w:rsidRPr="008A7E9A">
        <w:rPr>
          <w:rFonts w:ascii="Helvetica" w:hAnsi="Helvetica" w:cs="Arial"/>
          <w:color w:val="FF0000"/>
          <w:sz w:val="22"/>
          <w:szCs w:val="24"/>
        </w:rPr>
        <w:t xml:space="preserve"> table?</w:t>
      </w:r>
      <w:r w:rsidRPr="006C6B85">
        <w:rPr>
          <w:rFonts w:ascii="Arial" w:hAnsi="Arial" w:cs="Arial"/>
          <w:sz w:val="22"/>
          <w:szCs w:val="22"/>
        </w:rPr>
        <w:t xml:space="preserve"> </w:t>
      </w:r>
      <w:ins w:id="258" w:author="CST User" w:date="2011-02-15T14:46:00Z">
        <w:r w:rsidR="001F0B6D">
          <w:rPr>
            <w:rFonts w:ascii="Arial" w:hAnsi="Arial" w:cs="Arial"/>
            <w:sz w:val="22"/>
            <w:szCs w:val="22"/>
          </w:rPr>
          <w:t xml:space="preserve">Not clear what the question is.  Show proteins grouped by biological function </w:t>
        </w:r>
      </w:ins>
      <w:ins w:id="259" w:author="CST User" w:date="2011-02-20T12:15:00Z">
        <w:r w:rsidR="000021B3">
          <w:rPr>
            <w:rFonts w:ascii="Arial" w:hAnsi="Arial" w:cs="Arial"/>
            <w:sz w:val="22"/>
            <w:szCs w:val="22"/>
          </w:rPr>
          <w:t xml:space="preserve">yellow highlighted bars </w:t>
        </w:r>
      </w:ins>
      <w:ins w:id="260" w:author="CST User" w:date="2011-02-15T14:46:00Z">
        <w:r w:rsidR="001F0B6D">
          <w:rPr>
            <w:rFonts w:ascii="Arial" w:hAnsi="Arial" w:cs="Arial"/>
            <w:sz w:val="22"/>
            <w:szCs w:val="22"/>
          </w:rPr>
          <w:t>with fold change (primarily left columns).</w:t>
        </w:r>
      </w:ins>
    </w:p>
    <w:p w:rsidR="006D409C" w:rsidRDefault="006D409C" w:rsidP="006D409C">
      <w:pPr>
        <w:outlineLvl w:val="0"/>
        <w:rPr>
          <w:rFonts w:ascii="Arial" w:hAnsi="Arial" w:cs="Arial"/>
          <w:sz w:val="22"/>
          <w:szCs w:val="22"/>
        </w:rPr>
      </w:pPr>
    </w:p>
    <w:p w:rsidR="006D409C" w:rsidRDefault="006D409C" w:rsidP="006D409C">
      <w:pPr>
        <w:numPr>
          <w:ilvl w:val="1"/>
          <w:numId w:val="2"/>
        </w:numPr>
        <w:outlineLvl w:val="0"/>
        <w:rPr>
          <w:rFonts w:ascii="Helvetica" w:hAnsi="Helvetica" w:cs="Arial"/>
          <w:b/>
          <w:sz w:val="22"/>
          <w:szCs w:val="24"/>
        </w:rPr>
      </w:pPr>
      <w:r w:rsidRPr="006C6B85">
        <w:rPr>
          <w:rFonts w:ascii="Arial" w:hAnsi="Arial" w:cs="Arial"/>
          <w:sz w:val="22"/>
          <w:szCs w:val="22"/>
        </w:rPr>
        <w:t xml:space="preserve">Highlighted in green in the fold change column are proteins that were determined to exhibit a fold change above the threshold. </w:t>
      </w:r>
    </w:p>
    <w:p w:rsidR="006D409C" w:rsidRPr="0000219B" w:rsidRDefault="006D409C" w:rsidP="006D409C">
      <w:pPr>
        <w:numPr>
          <w:ilvl w:val="2"/>
          <w:numId w:val="2"/>
        </w:numPr>
        <w:outlineLvl w:val="0"/>
        <w:rPr>
          <w:rFonts w:ascii="Helvetica" w:hAnsi="Helvetica" w:cs="Arial"/>
          <w:b/>
          <w:sz w:val="22"/>
          <w:szCs w:val="24"/>
        </w:rPr>
      </w:pPr>
      <w:r>
        <w:rPr>
          <w:rFonts w:ascii="Helvetica" w:hAnsi="Helvetica" w:cs="Arial"/>
          <w:sz w:val="22"/>
          <w:szCs w:val="24"/>
        </w:rPr>
        <w:t xml:space="preserve">SCREEN:  Screen capture video of </w:t>
      </w:r>
      <w:proofErr w:type="spellStart"/>
      <w:r>
        <w:rPr>
          <w:rFonts w:ascii="Helvetica" w:hAnsi="Helvetica" w:cs="Arial"/>
          <w:sz w:val="22"/>
          <w:szCs w:val="24"/>
        </w:rPr>
        <w:t>PTMScan</w:t>
      </w:r>
      <w:proofErr w:type="spellEnd"/>
      <w:r>
        <w:rPr>
          <w:rFonts w:ascii="Helvetica" w:hAnsi="Helvetica" w:cs="Arial"/>
          <w:sz w:val="22"/>
          <w:szCs w:val="24"/>
        </w:rPr>
        <w:t xml:space="preserve"> report with significant fold changes highlighted in green.  Talent scrolls through the table, highlighting the table features.</w:t>
      </w:r>
    </w:p>
    <w:p w:rsidR="006D409C" w:rsidRDefault="006D409C" w:rsidP="006D409C">
      <w:pPr>
        <w:outlineLvl w:val="0"/>
        <w:rPr>
          <w:rFonts w:ascii="Arial" w:hAnsi="Arial" w:cs="Arial"/>
          <w:sz w:val="22"/>
          <w:szCs w:val="22"/>
        </w:rPr>
      </w:pPr>
    </w:p>
    <w:p w:rsidR="006D409C" w:rsidRDefault="006D409C" w:rsidP="006D409C">
      <w:pPr>
        <w:ind w:left="360"/>
        <w:outlineLvl w:val="0"/>
        <w:rPr>
          <w:rFonts w:ascii="Helvetica" w:hAnsi="Helvetica" w:cs="Arial"/>
          <w:color w:val="FF0000"/>
          <w:sz w:val="22"/>
          <w:szCs w:val="24"/>
        </w:rPr>
      </w:pPr>
      <w:r w:rsidRPr="00D8720C">
        <w:rPr>
          <w:rFonts w:ascii="Helvetica" w:hAnsi="Helvetica" w:cs="Arial"/>
          <w:color w:val="FF0000"/>
          <w:sz w:val="22"/>
          <w:szCs w:val="24"/>
        </w:rPr>
        <w:t xml:space="preserve">Author, </w:t>
      </w:r>
      <w:r>
        <w:rPr>
          <w:rFonts w:ascii="Helvetica" w:hAnsi="Helvetica" w:cs="Arial"/>
          <w:color w:val="FF0000"/>
          <w:sz w:val="22"/>
          <w:szCs w:val="24"/>
        </w:rPr>
        <w:t>how would you like the following pronounced?</w:t>
      </w:r>
    </w:p>
    <w:p w:rsidR="006D409C" w:rsidRDefault="006D409C" w:rsidP="006D409C">
      <w:pPr>
        <w:ind w:left="360"/>
        <w:outlineLvl w:val="0"/>
        <w:rPr>
          <w:rFonts w:ascii="Helvetica" w:hAnsi="Helvetica" w:cs="Arial"/>
          <w:color w:val="FF0000"/>
          <w:sz w:val="22"/>
          <w:szCs w:val="24"/>
        </w:rPr>
      </w:pPr>
      <w:r>
        <w:rPr>
          <w:rFonts w:ascii="Helvetica" w:hAnsi="Helvetica" w:cs="Arial"/>
          <w:color w:val="FF0000"/>
          <w:sz w:val="22"/>
          <w:szCs w:val="24"/>
        </w:rPr>
        <w:t>Akt1S1</w:t>
      </w:r>
      <w:ins w:id="261" w:author="CST User" w:date="2011-02-20T12:15:00Z">
        <w:r w:rsidR="000021B3">
          <w:rPr>
            <w:rFonts w:ascii="Helvetica" w:hAnsi="Helvetica" w:cs="Arial"/>
            <w:color w:val="FF0000"/>
            <w:sz w:val="22"/>
            <w:szCs w:val="24"/>
          </w:rPr>
          <w:t xml:space="preserve">    A-K-T-1-S-1</w:t>
        </w:r>
      </w:ins>
    </w:p>
    <w:p w:rsidR="006D409C" w:rsidRDefault="006D409C" w:rsidP="006D409C">
      <w:pPr>
        <w:ind w:left="360"/>
        <w:outlineLvl w:val="0"/>
        <w:rPr>
          <w:rFonts w:ascii="Helvetica" w:hAnsi="Helvetica" w:cs="Arial"/>
          <w:color w:val="FF0000"/>
          <w:sz w:val="22"/>
          <w:szCs w:val="24"/>
        </w:rPr>
      </w:pPr>
      <w:r>
        <w:rPr>
          <w:rFonts w:ascii="Helvetica" w:hAnsi="Helvetica" w:cs="Arial"/>
          <w:color w:val="FF0000"/>
          <w:sz w:val="22"/>
          <w:szCs w:val="24"/>
        </w:rPr>
        <w:t>Raptor</w:t>
      </w:r>
      <w:ins w:id="262" w:author="CST User" w:date="2011-02-20T12:15:00Z">
        <w:r w:rsidR="000021B3">
          <w:rPr>
            <w:rFonts w:ascii="Helvetica" w:hAnsi="Helvetica" w:cs="Arial"/>
            <w:color w:val="FF0000"/>
            <w:sz w:val="22"/>
            <w:szCs w:val="24"/>
          </w:rPr>
          <w:t xml:space="preserve">     </w:t>
        </w:r>
        <w:proofErr w:type="spellStart"/>
        <w:r w:rsidR="000021B3">
          <w:rPr>
            <w:rFonts w:ascii="Helvetica" w:hAnsi="Helvetica" w:cs="Arial"/>
            <w:color w:val="FF0000"/>
            <w:sz w:val="22"/>
            <w:szCs w:val="24"/>
          </w:rPr>
          <w:t>Raptor</w:t>
        </w:r>
      </w:ins>
      <w:proofErr w:type="spellEnd"/>
    </w:p>
    <w:p w:rsidR="006D409C" w:rsidRDefault="006D409C" w:rsidP="006D409C">
      <w:pPr>
        <w:ind w:left="360"/>
        <w:outlineLvl w:val="0"/>
        <w:rPr>
          <w:rFonts w:ascii="Helvetica" w:hAnsi="Helvetica" w:cs="Arial"/>
          <w:color w:val="FF0000"/>
          <w:sz w:val="22"/>
          <w:szCs w:val="24"/>
        </w:rPr>
      </w:pPr>
      <w:r>
        <w:rPr>
          <w:rFonts w:ascii="Helvetica" w:hAnsi="Helvetica" w:cs="Arial"/>
          <w:color w:val="FF0000"/>
          <w:sz w:val="22"/>
          <w:szCs w:val="24"/>
        </w:rPr>
        <w:t>GSK-3</w:t>
      </w:r>
      <w:ins w:id="263" w:author="CST User" w:date="2011-02-20T12:16:00Z">
        <w:r w:rsidR="000021B3">
          <w:rPr>
            <w:rFonts w:ascii="Helvetica" w:hAnsi="Helvetica" w:cs="Arial"/>
            <w:color w:val="FF0000"/>
            <w:sz w:val="22"/>
            <w:szCs w:val="24"/>
          </w:rPr>
          <w:t xml:space="preserve">     G-S-K-3</w:t>
        </w:r>
      </w:ins>
    </w:p>
    <w:p w:rsidR="006D409C" w:rsidRDefault="006D409C" w:rsidP="006D409C">
      <w:pPr>
        <w:ind w:left="360"/>
        <w:outlineLvl w:val="0"/>
        <w:rPr>
          <w:rFonts w:ascii="Helvetica" w:hAnsi="Helvetica" w:cs="Arial"/>
          <w:color w:val="FF0000"/>
          <w:sz w:val="22"/>
          <w:szCs w:val="24"/>
        </w:rPr>
      </w:pPr>
      <w:r>
        <w:rPr>
          <w:rFonts w:ascii="Helvetica" w:hAnsi="Helvetica" w:cs="Arial"/>
          <w:color w:val="FF0000"/>
          <w:sz w:val="22"/>
          <w:szCs w:val="24"/>
        </w:rPr>
        <w:t>AS160</w:t>
      </w:r>
      <w:ins w:id="264" w:author="CST User" w:date="2011-02-20T12:16:00Z">
        <w:r w:rsidR="000021B3">
          <w:rPr>
            <w:rFonts w:ascii="Helvetica" w:hAnsi="Helvetica" w:cs="Arial"/>
            <w:color w:val="FF0000"/>
            <w:sz w:val="22"/>
            <w:szCs w:val="24"/>
          </w:rPr>
          <w:t xml:space="preserve">     A-S-1-60</w:t>
        </w:r>
      </w:ins>
    </w:p>
    <w:p w:rsidR="006D409C" w:rsidRDefault="006D409C" w:rsidP="006D409C">
      <w:pPr>
        <w:ind w:left="360"/>
        <w:outlineLvl w:val="0"/>
        <w:rPr>
          <w:rFonts w:ascii="Helvetica" w:hAnsi="Helvetica" w:cs="Arial"/>
          <w:color w:val="FF0000"/>
          <w:sz w:val="22"/>
          <w:szCs w:val="24"/>
        </w:rPr>
      </w:pPr>
      <w:r>
        <w:rPr>
          <w:rFonts w:ascii="Helvetica" w:hAnsi="Helvetica" w:cs="Arial"/>
          <w:color w:val="FF0000"/>
          <w:sz w:val="22"/>
          <w:szCs w:val="24"/>
        </w:rPr>
        <w:t>TBC1D4</w:t>
      </w:r>
      <w:ins w:id="265" w:author="CST User" w:date="2011-02-20T12:16:00Z">
        <w:r w:rsidR="000021B3">
          <w:rPr>
            <w:rFonts w:ascii="Helvetica" w:hAnsi="Helvetica" w:cs="Arial"/>
            <w:color w:val="FF0000"/>
            <w:sz w:val="22"/>
            <w:szCs w:val="24"/>
          </w:rPr>
          <w:t xml:space="preserve">     T-B-C-1-D-4</w:t>
        </w:r>
      </w:ins>
    </w:p>
    <w:p w:rsidR="006D409C" w:rsidRDefault="006D409C" w:rsidP="006D409C">
      <w:pPr>
        <w:ind w:left="360"/>
        <w:outlineLvl w:val="0"/>
        <w:rPr>
          <w:rFonts w:ascii="Helvetica" w:hAnsi="Helvetica" w:cs="Arial"/>
          <w:color w:val="FF0000"/>
          <w:sz w:val="22"/>
          <w:szCs w:val="24"/>
        </w:rPr>
      </w:pPr>
      <w:r>
        <w:rPr>
          <w:rFonts w:ascii="Helvetica" w:hAnsi="Helvetica" w:cs="Arial"/>
          <w:color w:val="FF0000"/>
          <w:sz w:val="22"/>
          <w:szCs w:val="24"/>
        </w:rPr>
        <w:t>SEMA4B</w:t>
      </w:r>
      <w:ins w:id="266" w:author="CST User" w:date="2011-02-20T12:16:00Z">
        <w:r w:rsidR="000021B3">
          <w:rPr>
            <w:rFonts w:ascii="Helvetica" w:hAnsi="Helvetica" w:cs="Arial"/>
            <w:color w:val="FF0000"/>
            <w:sz w:val="22"/>
            <w:szCs w:val="24"/>
          </w:rPr>
          <w:t xml:space="preserve">    Sema-4-B</w:t>
        </w:r>
      </w:ins>
    </w:p>
    <w:p w:rsidR="006D409C" w:rsidRDefault="006D409C" w:rsidP="006D409C">
      <w:pPr>
        <w:ind w:left="360"/>
        <w:outlineLvl w:val="0"/>
        <w:rPr>
          <w:rFonts w:ascii="Helvetica" w:hAnsi="Helvetica" w:cs="Arial"/>
          <w:color w:val="FF0000"/>
          <w:sz w:val="22"/>
          <w:szCs w:val="24"/>
        </w:rPr>
      </w:pPr>
      <w:proofErr w:type="spellStart"/>
      <w:r>
        <w:rPr>
          <w:rFonts w:ascii="Helvetica" w:hAnsi="Helvetica" w:cs="Arial"/>
          <w:color w:val="FF0000"/>
          <w:sz w:val="22"/>
          <w:szCs w:val="24"/>
        </w:rPr>
        <w:t>Afadin</w:t>
      </w:r>
      <w:proofErr w:type="spellEnd"/>
      <w:ins w:id="267" w:author="CST User" w:date="2011-02-20T12:17:00Z">
        <w:r w:rsidR="000021B3">
          <w:rPr>
            <w:rFonts w:ascii="Helvetica" w:hAnsi="Helvetica" w:cs="Arial"/>
            <w:color w:val="FF0000"/>
            <w:sz w:val="22"/>
            <w:szCs w:val="24"/>
          </w:rPr>
          <w:t xml:space="preserve">     </w:t>
        </w:r>
        <w:proofErr w:type="spellStart"/>
        <w:r w:rsidR="000021B3">
          <w:rPr>
            <w:rFonts w:ascii="Helvetica" w:hAnsi="Helvetica" w:cs="Arial"/>
            <w:color w:val="FF0000"/>
            <w:sz w:val="22"/>
            <w:szCs w:val="24"/>
          </w:rPr>
          <w:t>Afadin</w:t>
        </w:r>
      </w:ins>
      <w:proofErr w:type="spellEnd"/>
    </w:p>
    <w:p w:rsidR="006D409C" w:rsidRPr="00CD7037" w:rsidRDefault="006D409C" w:rsidP="006D409C">
      <w:pPr>
        <w:ind w:left="360"/>
        <w:outlineLvl w:val="0"/>
        <w:rPr>
          <w:rFonts w:ascii="Helvetica" w:hAnsi="Helvetica" w:cs="Arial"/>
          <w:b/>
          <w:sz w:val="22"/>
          <w:szCs w:val="24"/>
        </w:rPr>
      </w:pPr>
    </w:p>
    <w:p w:rsidR="006D409C" w:rsidRPr="006E60E4" w:rsidRDefault="006D409C" w:rsidP="006D409C">
      <w:pPr>
        <w:numPr>
          <w:ilvl w:val="1"/>
          <w:numId w:val="2"/>
        </w:numPr>
        <w:outlineLvl w:val="0"/>
        <w:rPr>
          <w:rFonts w:ascii="Helvetica" w:hAnsi="Helvetica" w:cs="Arial"/>
          <w:b/>
          <w:sz w:val="22"/>
          <w:szCs w:val="24"/>
        </w:rPr>
      </w:pPr>
      <w:proofErr w:type="spellStart"/>
      <w:r w:rsidRPr="006C6B85">
        <w:rPr>
          <w:rFonts w:ascii="Arial" w:hAnsi="Arial" w:cs="Arial"/>
          <w:sz w:val="22"/>
          <w:szCs w:val="22"/>
        </w:rPr>
        <w:t>PTMs</w:t>
      </w:r>
      <w:proofErr w:type="spellEnd"/>
      <w:r w:rsidRPr="006C6B85">
        <w:rPr>
          <w:rFonts w:ascii="Arial" w:hAnsi="Arial" w:cs="Arial"/>
          <w:sz w:val="22"/>
          <w:szCs w:val="22"/>
        </w:rPr>
        <w:t xml:space="preserve"> that changed upon treatment with </w:t>
      </w:r>
      <w:proofErr w:type="spellStart"/>
      <w:r w:rsidRPr="006C6B85">
        <w:rPr>
          <w:rFonts w:ascii="Arial" w:hAnsi="Arial" w:cs="Arial"/>
          <w:sz w:val="22"/>
          <w:szCs w:val="22"/>
        </w:rPr>
        <w:t>Wortmannin</w:t>
      </w:r>
      <w:proofErr w:type="spellEnd"/>
      <w:r w:rsidRPr="006C6B85">
        <w:rPr>
          <w:rFonts w:ascii="Arial" w:hAnsi="Arial" w:cs="Arial"/>
          <w:sz w:val="22"/>
          <w:szCs w:val="22"/>
        </w:rPr>
        <w:t xml:space="preserve"> include known </w:t>
      </w:r>
      <w:proofErr w:type="spellStart"/>
      <w:r w:rsidRPr="006C6B85">
        <w:rPr>
          <w:rFonts w:ascii="Arial" w:hAnsi="Arial" w:cs="Arial"/>
          <w:sz w:val="22"/>
          <w:szCs w:val="22"/>
        </w:rPr>
        <w:t>Akt</w:t>
      </w:r>
      <w:proofErr w:type="spellEnd"/>
      <w:r w:rsidRPr="006C6B85">
        <w:rPr>
          <w:rFonts w:ascii="Arial" w:hAnsi="Arial" w:cs="Arial"/>
          <w:sz w:val="22"/>
          <w:szCs w:val="22"/>
        </w:rPr>
        <w:t xml:space="preserve"> substrates, such Akt1S1 (</w:t>
      </w:r>
      <w:r>
        <w:rPr>
          <w:rFonts w:ascii="Arial" w:hAnsi="Arial" w:cs="Arial"/>
          <w:sz w:val="22"/>
          <w:szCs w:val="22"/>
        </w:rPr>
        <w:t xml:space="preserve">Text Overlay:  </w:t>
      </w:r>
      <w:r w:rsidRPr="006C6B85">
        <w:rPr>
          <w:rFonts w:ascii="Arial" w:hAnsi="Arial" w:cs="Arial"/>
          <w:sz w:val="22"/>
          <w:szCs w:val="22"/>
        </w:rPr>
        <w:t xml:space="preserve">akt1 substrate1 or PRAS40) at Thr246. </w:t>
      </w:r>
      <w:r>
        <w:rPr>
          <w:rFonts w:ascii="Arial" w:hAnsi="Arial" w:cs="Arial"/>
          <w:sz w:val="22"/>
          <w:szCs w:val="22"/>
        </w:rPr>
        <w:t xml:space="preserve"> </w:t>
      </w:r>
      <w:r w:rsidRPr="006C6B85">
        <w:rPr>
          <w:rFonts w:ascii="Arial" w:hAnsi="Arial" w:cs="Arial"/>
          <w:sz w:val="22"/>
          <w:szCs w:val="22"/>
        </w:rPr>
        <w:t xml:space="preserve">This </w:t>
      </w:r>
      <w:proofErr w:type="spellStart"/>
      <w:r w:rsidRPr="006C6B85">
        <w:rPr>
          <w:rFonts w:ascii="Arial" w:hAnsi="Arial" w:cs="Arial"/>
          <w:sz w:val="22"/>
          <w:szCs w:val="22"/>
        </w:rPr>
        <w:t>phosphorylation</w:t>
      </w:r>
      <w:proofErr w:type="spellEnd"/>
      <w:r w:rsidRPr="006C6B85">
        <w:rPr>
          <w:rFonts w:ascii="Arial" w:hAnsi="Arial" w:cs="Arial"/>
          <w:sz w:val="22"/>
          <w:szCs w:val="22"/>
        </w:rPr>
        <w:t xml:space="preserve"> site is known to control the interaction between Akt1S1 and Raptor within the </w:t>
      </w:r>
      <w:proofErr w:type="spellStart"/>
      <w:r w:rsidRPr="006C6B85">
        <w:rPr>
          <w:rFonts w:ascii="Arial" w:hAnsi="Arial" w:cs="Arial"/>
          <w:sz w:val="22"/>
          <w:szCs w:val="22"/>
        </w:rPr>
        <w:t>mTOR</w:t>
      </w:r>
      <w:proofErr w:type="spellEnd"/>
      <w:r w:rsidRPr="006C6B85">
        <w:rPr>
          <w:rFonts w:ascii="Arial" w:hAnsi="Arial" w:cs="Arial"/>
          <w:sz w:val="22"/>
          <w:szCs w:val="22"/>
        </w:rPr>
        <w:t xml:space="preserve">-Raptor complex.  </w:t>
      </w:r>
    </w:p>
    <w:p w:rsidR="006D409C" w:rsidRPr="005317EC" w:rsidRDefault="006D409C" w:rsidP="006D409C">
      <w:pPr>
        <w:numPr>
          <w:ilvl w:val="2"/>
          <w:numId w:val="2"/>
        </w:numPr>
        <w:outlineLvl w:val="0"/>
        <w:rPr>
          <w:rFonts w:ascii="Helvetica" w:hAnsi="Helvetica" w:cs="Arial"/>
          <w:b/>
          <w:sz w:val="22"/>
          <w:szCs w:val="24"/>
        </w:rPr>
      </w:pPr>
      <w:r>
        <w:rPr>
          <w:rFonts w:ascii="Helvetica" w:hAnsi="Helvetica" w:cs="Arial"/>
          <w:sz w:val="22"/>
          <w:szCs w:val="24"/>
        </w:rPr>
        <w:t xml:space="preserve">SCREEN:  Screen capture video of </w:t>
      </w:r>
      <w:proofErr w:type="spellStart"/>
      <w:r>
        <w:rPr>
          <w:rFonts w:ascii="Helvetica" w:hAnsi="Helvetica" w:cs="Arial"/>
          <w:sz w:val="22"/>
          <w:szCs w:val="24"/>
        </w:rPr>
        <w:t>PTMScan</w:t>
      </w:r>
      <w:proofErr w:type="spellEnd"/>
      <w:r>
        <w:rPr>
          <w:rFonts w:ascii="Helvetica" w:hAnsi="Helvetica" w:cs="Arial"/>
          <w:sz w:val="22"/>
          <w:szCs w:val="24"/>
        </w:rPr>
        <w:t xml:space="preserve"> report as talent highlights or points out the Akt1S1 line in table.  </w:t>
      </w:r>
    </w:p>
    <w:p w:rsidR="006D409C" w:rsidRPr="0000219B" w:rsidRDefault="006D409C" w:rsidP="006D409C">
      <w:pPr>
        <w:ind w:left="720"/>
        <w:outlineLvl w:val="0"/>
        <w:rPr>
          <w:rFonts w:ascii="Helvetica" w:hAnsi="Helvetica" w:cs="Arial"/>
          <w:b/>
          <w:sz w:val="22"/>
          <w:szCs w:val="24"/>
        </w:rPr>
      </w:pPr>
    </w:p>
    <w:p w:rsidR="006D409C" w:rsidRPr="00601117" w:rsidRDefault="006D409C" w:rsidP="006D409C">
      <w:pPr>
        <w:numPr>
          <w:ilvl w:val="1"/>
          <w:numId w:val="2"/>
        </w:numPr>
        <w:outlineLvl w:val="0"/>
        <w:rPr>
          <w:rFonts w:ascii="Helvetica" w:hAnsi="Helvetica" w:cs="Arial"/>
          <w:b/>
          <w:sz w:val="22"/>
          <w:szCs w:val="24"/>
        </w:rPr>
      </w:pPr>
      <w:r w:rsidRPr="006C6B85">
        <w:rPr>
          <w:rFonts w:ascii="Arial" w:hAnsi="Arial" w:cs="Arial"/>
          <w:sz w:val="22"/>
          <w:szCs w:val="22"/>
        </w:rPr>
        <w:t xml:space="preserve">Another known substrate is GSK-3, a critical downstream element of the PI3 </w:t>
      </w:r>
      <w:proofErr w:type="spellStart"/>
      <w:r w:rsidRPr="006C6B85">
        <w:rPr>
          <w:rFonts w:ascii="Arial" w:hAnsi="Arial" w:cs="Arial"/>
          <w:sz w:val="22"/>
          <w:szCs w:val="22"/>
        </w:rPr>
        <w:t>kinase/Akt</w:t>
      </w:r>
      <w:proofErr w:type="spellEnd"/>
      <w:r w:rsidRPr="006C6B85">
        <w:rPr>
          <w:rFonts w:ascii="Arial" w:hAnsi="Arial" w:cs="Arial"/>
          <w:sz w:val="22"/>
          <w:szCs w:val="22"/>
        </w:rPr>
        <w:t xml:space="preserve"> cell survival pathway whose activity can be inhibited by </w:t>
      </w:r>
      <w:proofErr w:type="spellStart"/>
      <w:r w:rsidRPr="006C6B85">
        <w:rPr>
          <w:rFonts w:ascii="Arial" w:hAnsi="Arial" w:cs="Arial"/>
          <w:sz w:val="22"/>
          <w:szCs w:val="22"/>
        </w:rPr>
        <w:t>Akt</w:t>
      </w:r>
      <w:proofErr w:type="spellEnd"/>
      <w:r w:rsidRPr="006C6B85">
        <w:rPr>
          <w:rFonts w:ascii="Arial" w:hAnsi="Arial" w:cs="Arial"/>
          <w:sz w:val="22"/>
          <w:szCs w:val="22"/>
        </w:rPr>
        <w:t xml:space="preserve">-mediated </w:t>
      </w:r>
      <w:proofErr w:type="spellStart"/>
      <w:r w:rsidRPr="006C6B85">
        <w:rPr>
          <w:rFonts w:ascii="Arial" w:hAnsi="Arial" w:cs="Arial"/>
          <w:sz w:val="22"/>
          <w:szCs w:val="22"/>
        </w:rPr>
        <w:t>phosphorylation</w:t>
      </w:r>
      <w:proofErr w:type="spellEnd"/>
      <w:r w:rsidRPr="006C6B85">
        <w:rPr>
          <w:rFonts w:ascii="Arial" w:hAnsi="Arial" w:cs="Arial"/>
          <w:sz w:val="22"/>
          <w:szCs w:val="22"/>
        </w:rPr>
        <w:t xml:space="preserve"> at Ser</w:t>
      </w:r>
      <w:r>
        <w:rPr>
          <w:rFonts w:ascii="Arial" w:hAnsi="Arial" w:cs="Arial"/>
          <w:sz w:val="22"/>
          <w:szCs w:val="22"/>
        </w:rPr>
        <w:t>21.</w:t>
      </w:r>
    </w:p>
    <w:p w:rsidR="006D409C" w:rsidRPr="00601117" w:rsidRDefault="006D409C" w:rsidP="006D409C">
      <w:pPr>
        <w:numPr>
          <w:ilvl w:val="2"/>
          <w:numId w:val="2"/>
        </w:numPr>
        <w:outlineLvl w:val="0"/>
        <w:rPr>
          <w:rFonts w:ascii="Helvetica" w:hAnsi="Helvetica" w:cs="Arial"/>
          <w:b/>
          <w:sz w:val="22"/>
          <w:szCs w:val="24"/>
        </w:rPr>
      </w:pPr>
      <w:r>
        <w:rPr>
          <w:rFonts w:ascii="Helvetica" w:hAnsi="Helvetica" w:cs="Arial"/>
          <w:sz w:val="22"/>
          <w:szCs w:val="24"/>
        </w:rPr>
        <w:t xml:space="preserve">SCREEN:  Screen capture video of </w:t>
      </w:r>
      <w:proofErr w:type="spellStart"/>
      <w:r>
        <w:rPr>
          <w:rFonts w:ascii="Helvetica" w:hAnsi="Helvetica" w:cs="Arial"/>
          <w:sz w:val="22"/>
          <w:szCs w:val="24"/>
        </w:rPr>
        <w:t>PTMScan</w:t>
      </w:r>
      <w:proofErr w:type="spellEnd"/>
      <w:r>
        <w:rPr>
          <w:rFonts w:ascii="Helvetica" w:hAnsi="Helvetica" w:cs="Arial"/>
          <w:sz w:val="22"/>
          <w:szCs w:val="24"/>
        </w:rPr>
        <w:t xml:space="preserve"> report as talent highlights or points out the GSK-3 line.  </w:t>
      </w:r>
      <w:r>
        <w:rPr>
          <w:rFonts w:ascii="Arial" w:hAnsi="Arial" w:cs="Arial"/>
          <w:sz w:val="22"/>
          <w:szCs w:val="22"/>
        </w:rPr>
        <w:t xml:space="preserve">  </w:t>
      </w:r>
    </w:p>
    <w:p w:rsidR="006D409C" w:rsidRPr="00601117" w:rsidRDefault="006D409C" w:rsidP="006D409C">
      <w:pPr>
        <w:ind w:left="360"/>
        <w:outlineLvl w:val="0"/>
        <w:rPr>
          <w:rFonts w:ascii="Helvetica" w:hAnsi="Helvetica" w:cs="Arial"/>
          <w:b/>
          <w:sz w:val="22"/>
          <w:szCs w:val="24"/>
        </w:rPr>
      </w:pPr>
    </w:p>
    <w:p w:rsidR="006D409C" w:rsidRPr="005317EC" w:rsidRDefault="006D409C" w:rsidP="006D409C">
      <w:pPr>
        <w:numPr>
          <w:ilvl w:val="1"/>
          <w:numId w:val="2"/>
        </w:numPr>
        <w:outlineLvl w:val="0"/>
        <w:rPr>
          <w:rFonts w:ascii="Helvetica" w:hAnsi="Helvetica" w:cs="Arial"/>
          <w:b/>
          <w:sz w:val="22"/>
          <w:szCs w:val="24"/>
        </w:rPr>
      </w:pPr>
      <w:r>
        <w:rPr>
          <w:rFonts w:ascii="Arial" w:hAnsi="Arial" w:cs="Arial"/>
          <w:sz w:val="22"/>
          <w:szCs w:val="22"/>
        </w:rPr>
        <w:t>Th</w:t>
      </w:r>
      <w:r w:rsidRPr="006C6B85">
        <w:rPr>
          <w:rFonts w:ascii="Arial" w:hAnsi="Arial" w:cs="Arial"/>
          <w:sz w:val="22"/>
          <w:szCs w:val="22"/>
        </w:rPr>
        <w:t>e protein TB</w:t>
      </w:r>
      <w:r>
        <w:rPr>
          <w:rFonts w:ascii="Arial" w:hAnsi="Arial" w:cs="Arial"/>
          <w:sz w:val="22"/>
          <w:szCs w:val="22"/>
        </w:rPr>
        <w:t>C1D4, also known as AS160,</w:t>
      </w:r>
      <w:r w:rsidRPr="006C6B85">
        <w:rPr>
          <w:rFonts w:ascii="Arial" w:hAnsi="Arial" w:cs="Arial"/>
          <w:sz w:val="22"/>
          <w:szCs w:val="22"/>
        </w:rPr>
        <w:t xml:space="preserve"> shows a 3.4-fold change in </w:t>
      </w:r>
      <w:proofErr w:type="spellStart"/>
      <w:r w:rsidRPr="006C6B85">
        <w:rPr>
          <w:rFonts w:ascii="Arial" w:hAnsi="Arial" w:cs="Arial"/>
          <w:sz w:val="22"/>
          <w:szCs w:val="22"/>
        </w:rPr>
        <w:t>phosphorylation</w:t>
      </w:r>
      <w:proofErr w:type="spellEnd"/>
      <w:r w:rsidRPr="006C6B85">
        <w:rPr>
          <w:rFonts w:ascii="Arial" w:hAnsi="Arial" w:cs="Arial"/>
          <w:sz w:val="22"/>
          <w:szCs w:val="22"/>
        </w:rPr>
        <w:t xml:space="preserve"> at Ser314.</w:t>
      </w:r>
      <w:r>
        <w:rPr>
          <w:rFonts w:ascii="Arial" w:hAnsi="Arial" w:cs="Arial"/>
          <w:sz w:val="22"/>
          <w:szCs w:val="22"/>
        </w:rPr>
        <w:t xml:space="preserve">  </w:t>
      </w:r>
      <w:r w:rsidRPr="006C6B85">
        <w:rPr>
          <w:rFonts w:ascii="Arial" w:hAnsi="Arial" w:cs="Arial"/>
          <w:sz w:val="22"/>
          <w:szCs w:val="22"/>
        </w:rPr>
        <w:t>TBC1D4 is found in Glut4-containing vesicles and plays a role in insuli</w:t>
      </w:r>
      <w:r>
        <w:rPr>
          <w:rFonts w:ascii="Arial" w:hAnsi="Arial" w:cs="Arial"/>
          <w:sz w:val="22"/>
          <w:szCs w:val="22"/>
        </w:rPr>
        <w:t xml:space="preserve">n-stimulated glucose transport.  </w:t>
      </w:r>
    </w:p>
    <w:p w:rsidR="006D409C" w:rsidRPr="0000219B" w:rsidRDefault="006D409C" w:rsidP="006D409C">
      <w:pPr>
        <w:numPr>
          <w:ilvl w:val="2"/>
          <w:numId w:val="2"/>
        </w:numPr>
        <w:outlineLvl w:val="0"/>
        <w:rPr>
          <w:rFonts w:ascii="Helvetica" w:hAnsi="Helvetica" w:cs="Arial"/>
          <w:b/>
          <w:sz w:val="22"/>
          <w:szCs w:val="24"/>
        </w:rPr>
      </w:pPr>
      <w:r>
        <w:rPr>
          <w:rFonts w:ascii="Helvetica" w:hAnsi="Helvetica" w:cs="Arial"/>
          <w:sz w:val="22"/>
          <w:szCs w:val="24"/>
        </w:rPr>
        <w:t xml:space="preserve">SCREEN:  Screen capture video of </w:t>
      </w:r>
      <w:proofErr w:type="spellStart"/>
      <w:r>
        <w:rPr>
          <w:rFonts w:ascii="Helvetica" w:hAnsi="Helvetica" w:cs="Arial"/>
          <w:sz w:val="22"/>
          <w:szCs w:val="24"/>
        </w:rPr>
        <w:t>PTMScan</w:t>
      </w:r>
      <w:proofErr w:type="spellEnd"/>
      <w:r>
        <w:rPr>
          <w:rFonts w:ascii="Helvetica" w:hAnsi="Helvetica" w:cs="Arial"/>
          <w:sz w:val="22"/>
          <w:szCs w:val="24"/>
        </w:rPr>
        <w:t xml:space="preserve"> report as talent highlights or points out the TBC1D4 line in table.  </w:t>
      </w:r>
    </w:p>
    <w:p w:rsidR="006D409C" w:rsidRDefault="006D409C" w:rsidP="006D409C">
      <w:pPr>
        <w:outlineLvl w:val="0"/>
        <w:rPr>
          <w:rFonts w:ascii="Arial" w:hAnsi="Arial" w:cs="Arial"/>
          <w:sz w:val="22"/>
          <w:szCs w:val="22"/>
        </w:rPr>
      </w:pPr>
    </w:p>
    <w:p w:rsidR="006D409C" w:rsidRPr="00AC7A1C" w:rsidRDefault="006D409C" w:rsidP="006D409C">
      <w:pPr>
        <w:numPr>
          <w:ilvl w:val="1"/>
          <w:numId w:val="2"/>
        </w:numPr>
        <w:outlineLvl w:val="0"/>
        <w:rPr>
          <w:rFonts w:ascii="Helvetica" w:hAnsi="Helvetica" w:cs="Arial"/>
          <w:b/>
          <w:sz w:val="22"/>
          <w:szCs w:val="24"/>
        </w:rPr>
      </w:pPr>
      <w:r w:rsidRPr="006C6B85">
        <w:rPr>
          <w:rFonts w:ascii="Arial" w:hAnsi="Arial" w:cs="Arial"/>
          <w:sz w:val="22"/>
          <w:szCs w:val="22"/>
        </w:rPr>
        <w:t xml:space="preserve">The strongest fold change was found in the S6 ribosomal protein </w:t>
      </w:r>
      <w:proofErr w:type="spellStart"/>
      <w:r w:rsidRPr="006C6B85">
        <w:rPr>
          <w:rFonts w:ascii="Arial" w:hAnsi="Arial" w:cs="Arial"/>
          <w:sz w:val="22"/>
          <w:szCs w:val="22"/>
        </w:rPr>
        <w:t>phosphorylation</w:t>
      </w:r>
      <w:proofErr w:type="spellEnd"/>
      <w:r w:rsidRPr="006C6B85">
        <w:rPr>
          <w:rFonts w:ascii="Arial" w:hAnsi="Arial" w:cs="Arial"/>
          <w:sz w:val="22"/>
          <w:szCs w:val="22"/>
        </w:rPr>
        <w:t xml:space="preserve">, which is commonly used as </w:t>
      </w:r>
      <w:proofErr w:type="gramStart"/>
      <w:r w:rsidRPr="006C6B85">
        <w:rPr>
          <w:rFonts w:ascii="Arial" w:hAnsi="Arial" w:cs="Arial"/>
          <w:sz w:val="22"/>
          <w:szCs w:val="22"/>
        </w:rPr>
        <w:t>a readout</w:t>
      </w:r>
      <w:proofErr w:type="gramEnd"/>
      <w:r w:rsidRPr="006C6B85">
        <w:rPr>
          <w:rFonts w:ascii="Arial" w:hAnsi="Arial" w:cs="Arial"/>
          <w:sz w:val="22"/>
          <w:szCs w:val="22"/>
        </w:rPr>
        <w:t xml:space="preserve"> of </w:t>
      </w:r>
      <w:proofErr w:type="spellStart"/>
      <w:r w:rsidRPr="006C6B85">
        <w:rPr>
          <w:rFonts w:ascii="Arial" w:hAnsi="Arial" w:cs="Arial"/>
          <w:sz w:val="22"/>
          <w:szCs w:val="22"/>
        </w:rPr>
        <w:t>Akt</w:t>
      </w:r>
      <w:proofErr w:type="spellEnd"/>
      <w:r w:rsidRPr="006C6B85">
        <w:rPr>
          <w:rFonts w:ascii="Arial" w:hAnsi="Arial" w:cs="Arial"/>
          <w:sz w:val="22"/>
          <w:szCs w:val="22"/>
        </w:rPr>
        <w:t xml:space="preserve"> activity.</w:t>
      </w:r>
    </w:p>
    <w:p w:rsidR="006D409C" w:rsidRPr="0000219B" w:rsidRDefault="006D409C" w:rsidP="006D409C">
      <w:pPr>
        <w:numPr>
          <w:ilvl w:val="2"/>
          <w:numId w:val="2"/>
        </w:numPr>
        <w:outlineLvl w:val="0"/>
        <w:rPr>
          <w:rFonts w:ascii="Helvetica" w:hAnsi="Helvetica" w:cs="Arial"/>
          <w:b/>
          <w:sz w:val="22"/>
          <w:szCs w:val="24"/>
        </w:rPr>
      </w:pPr>
      <w:r>
        <w:rPr>
          <w:rFonts w:ascii="Helvetica" w:hAnsi="Helvetica" w:cs="Arial"/>
          <w:sz w:val="22"/>
          <w:szCs w:val="24"/>
        </w:rPr>
        <w:t xml:space="preserve">SCREEN:  Screen capture video of </w:t>
      </w:r>
      <w:proofErr w:type="spellStart"/>
      <w:r>
        <w:rPr>
          <w:rFonts w:ascii="Helvetica" w:hAnsi="Helvetica" w:cs="Arial"/>
          <w:sz w:val="22"/>
          <w:szCs w:val="24"/>
        </w:rPr>
        <w:t>PTMScan</w:t>
      </w:r>
      <w:proofErr w:type="spellEnd"/>
      <w:r>
        <w:rPr>
          <w:rFonts w:ascii="Helvetica" w:hAnsi="Helvetica" w:cs="Arial"/>
          <w:sz w:val="22"/>
          <w:szCs w:val="24"/>
        </w:rPr>
        <w:t xml:space="preserve"> report as talent highlights or points out the S6 line in table. </w:t>
      </w:r>
    </w:p>
    <w:p w:rsidR="006D409C" w:rsidRPr="00643990" w:rsidRDefault="006D409C" w:rsidP="006D409C">
      <w:pPr>
        <w:ind w:left="720"/>
        <w:outlineLvl w:val="0"/>
        <w:rPr>
          <w:rFonts w:ascii="Helvetica" w:hAnsi="Helvetica" w:cs="Arial"/>
          <w:b/>
          <w:color w:val="FF0000"/>
          <w:sz w:val="22"/>
          <w:szCs w:val="24"/>
        </w:rPr>
      </w:pPr>
      <w:r>
        <w:rPr>
          <w:rFonts w:ascii="Helvetica" w:hAnsi="Helvetica" w:cs="Arial"/>
          <w:color w:val="FF0000"/>
          <w:sz w:val="22"/>
          <w:szCs w:val="24"/>
        </w:rPr>
        <w:t>Authors, it might be nice to switch between the report and Figure18 if it contains all the proteins discussed.  Each protein can be highlighted as narrated.  Could you box out relevant targets in the figure so that our editors can easily highlight them as narrated?</w:t>
      </w:r>
      <w:ins w:id="268" w:author="CST User" w:date="2011-02-15T14:51:00Z">
        <w:r w:rsidR="001F0B6D">
          <w:rPr>
            <w:rFonts w:ascii="Helvetica" w:hAnsi="Helvetica" w:cs="Arial"/>
            <w:color w:val="FF0000"/>
            <w:sz w:val="22"/>
            <w:szCs w:val="24"/>
          </w:rPr>
          <w:t xml:space="preserve">  Yes, this is a good idea.  Yes</w:t>
        </w:r>
        <w:r w:rsidR="00721D76">
          <w:rPr>
            <w:rFonts w:ascii="Helvetica" w:hAnsi="Helvetica" w:cs="Arial"/>
            <w:color w:val="FF0000"/>
            <w:sz w:val="22"/>
            <w:szCs w:val="24"/>
          </w:rPr>
          <w:t>, the targets are boxed in blue on figure</w:t>
        </w:r>
      </w:ins>
      <w:ins w:id="269" w:author="CST User" w:date="2011-02-20T12:21:00Z">
        <w:r w:rsidR="00721D76">
          <w:rPr>
            <w:rFonts w:ascii="Helvetica" w:hAnsi="Helvetica" w:cs="Arial"/>
            <w:color w:val="FF0000"/>
            <w:sz w:val="22"/>
            <w:szCs w:val="24"/>
          </w:rPr>
          <w:t xml:space="preserve"> 18</w:t>
        </w:r>
      </w:ins>
      <w:ins w:id="270" w:author="CST User" w:date="2011-02-15T14:51:00Z">
        <w:r w:rsidR="001F0B6D">
          <w:rPr>
            <w:rFonts w:ascii="Helvetica" w:hAnsi="Helvetica" w:cs="Arial"/>
            <w:color w:val="FF0000"/>
            <w:sz w:val="22"/>
            <w:szCs w:val="24"/>
          </w:rPr>
          <w:t>.</w:t>
        </w:r>
      </w:ins>
    </w:p>
    <w:p w:rsidR="006D409C" w:rsidRDefault="006D409C" w:rsidP="006D409C">
      <w:pPr>
        <w:outlineLvl w:val="0"/>
        <w:rPr>
          <w:rFonts w:ascii="Arial" w:hAnsi="Arial" w:cs="Arial"/>
          <w:sz w:val="22"/>
          <w:szCs w:val="22"/>
        </w:rPr>
      </w:pPr>
    </w:p>
    <w:p w:rsidR="006D409C" w:rsidRPr="00801F95" w:rsidRDefault="006D409C" w:rsidP="006D409C">
      <w:pPr>
        <w:numPr>
          <w:ilvl w:val="1"/>
          <w:numId w:val="2"/>
        </w:numPr>
        <w:outlineLvl w:val="0"/>
        <w:rPr>
          <w:rFonts w:ascii="Helvetica" w:hAnsi="Helvetica" w:cs="Arial"/>
          <w:b/>
          <w:sz w:val="22"/>
          <w:szCs w:val="24"/>
        </w:rPr>
      </w:pPr>
      <w:r w:rsidRPr="006C6B85">
        <w:rPr>
          <w:rFonts w:ascii="Arial" w:hAnsi="Arial" w:cs="Arial"/>
          <w:sz w:val="22"/>
          <w:szCs w:val="22"/>
        </w:rPr>
        <w:t xml:space="preserve">Previously unrecognized targets of </w:t>
      </w:r>
      <w:proofErr w:type="spellStart"/>
      <w:r w:rsidRPr="006C6B85">
        <w:rPr>
          <w:rFonts w:ascii="Arial" w:hAnsi="Arial" w:cs="Arial"/>
          <w:sz w:val="22"/>
          <w:szCs w:val="22"/>
        </w:rPr>
        <w:t>Akt</w:t>
      </w:r>
      <w:proofErr w:type="spellEnd"/>
      <w:r w:rsidRPr="006C6B85">
        <w:rPr>
          <w:rFonts w:ascii="Arial" w:hAnsi="Arial" w:cs="Arial"/>
          <w:sz w:val="22"/>
          <w:szCs w:val="22"/>
        </w:rPr>
        <w:t xml:space="preserve"> were also identified in this report.</w:t>
      </w:r>
      <w:r>
        <w:rPr>
          <w:rFonts w:ascii="Arial" w:hAnsi="Arial" w:cs="Arial"/>
          <w:sz w:val="22"/>
          <w:szCs w:val="22"/>
        </w:rPr>
        <w:t xml:space="preserve">  </w:t>
      </w:r>
      <w:r w:rsidRPr="006C6B85">
        <w:rPr>
          <w:rFonts w:ascii="Arial" w:hAnsi="Arial" w:cs="Arial"/>
          <w:sz w:val="22"/>
          <w:szCs w:val="22"/>
        </w:rPr>
        <w:t xml:space="preserve">They include the protein </w:t>
      </w:r>
      <w:proofErr w:type="spellStart"/>
      <w:r w:rsidRPr="006C6B85">
        <w:rPr>
          <w:rFonts w:ascii="Arial" w:hAnsi="Arial" w:cs="Arial"/>
          <w:sz w:val="22"/>
          <w:szCs w:val="22"/>
        </w:rPr>
        <w:t>Rictor</w:t>
      </w:r>
      <w:proofErr w:type="spellEnd"/>
      <w:r w:rsidRPr="006C6B85">
        <w:rPr>
          <w:rFonts w:ascii="Arial" w:hAnsi="Arial" w:cs="Arial"/>
          <w:sz w:val="22"/>
          <w:szCs w:val="22"/>
        </w:rPr>
        <w:t xml:space="preserve">, a key component of the </w:t>
      </w:r>
      <w:proofErr w:type="spellStart"/>
      <w:r w:rsidRPr="006C6B85">
        <w:rPr>
          <w:rFonts w:ascii="Arial" w:hAnsi="Arial" w:cs="Arial"/>
          <w:sz w:val="22"/>
          <w:szCs w:val="22"/>
        </w:rPr>
        <w:t>mTOR</w:t>
      </w:r>
      <w:proofErr w:type="spellEnd"/>
      <w:r w:rsidRPr="006C6B85">
        <w:rPr>
          <w:rFonts w:ascii="Arial" w:hAnsi="Arial" w:cs="Arial"/>
          <w:sz w:val="22"/>
          <w:szCs w:val="22"/>
        </w:rPr>
        <w:t xml:space="preserve"> complex 2;</w:t>
      </w:r>
      <w:r w:rsidRPr="006C6B85">
        <w:rPr>
          <w:rFonts w:ascii="Arial" w:hAnsi="Arial" w:cs="Arial"/>
          <w:color w:val="FF0000"/>
          <w:sz w:val="22"/>
          <w:szCs w:val="22"/>
        </w:rPr>
        <w:t xml:space="preserve"> </w:t>
      </w:r>
      <w:r w:rsidRPr="006C6B85">
        <w:rPr>
          <w:rFonts w:ascii="Arial" w:hAnsi="Arial" w:cs="Arial"/>
          <w:sz w:val="22"/>
          <w:szCs w:val="22"/>
        </w:rPr>
        <w:t xml:space="preserve">the protein SEMA4B, which plays a role in </w:t>
      </w:r>
      <w:proofErr w:type="spellStart"/>
      <w:r w:rsidRPr="006C6B85">
        <w:rPr>
          <w:rFonts w:ascii="Arial" w:hAnsi="Arial" w:cs="Arial"/>
          <w:sz w:val="22"/>
          <w:szCs w:val="22"/>
        </w:rPr>
        <w:t>neurogenesis</w:t>
      </w:r>
      <w:proofErr w:type="spellEnd"/>
      <w:r w:rsidRPr="006C6B85">
        <w:rPr>
          <w:rFonts w:ascii="Arial" w:hAnsi="Arial" w:cs="Arial"/>
          <w:sz w:val="22"/>
          <w:szCs w:val="22"/>
        </w:rPr>
        <w:t xml:space="preserve"> by regulating axon guidance; and the protein </w:t>
      </w:r>
      <w:proofErr w:type="spellStart"/>
      <w:r w:rsidRPr="006C6B85">
        <w:rPr>
          <w:rFonts w:ascii="Arial" w:hAnsi="Arial" w:cs="Arial"/>
          <w:sz w:val="22"/>
          <w:szCs w:val="22"/>
        </w:rPr>
        <w:t>Afadin</w:t>
      </w:r>
      <w:proofErr w:type="spellEnd"/>
      <w:r w:rsidRPr="006C6B85">
        <w:rPr>
          <w:rFonts w:ascii="Arial" w:hAnsi="Arial" w:cs="Arial"/>
          <w:sz w:val="22"/>
          <w:szCs w:val="22"/>
        </w:rPr>
        <w:t xml:space="preserve">, an </w:t>
      </w:r>
      <w:proofErr w:type="spellStart"/>
      <w:r w:rsidRPr="006C6B85">
        <w:rPr>
          <w:rFonts w:ascii="Arial" w:hAnsi="Arial" w:cs="Arial"/>
          <w:sz w:val="22"/>
          <w:szCs w:val="22"/>
        </w:rPr>
        <w:t>actin</w:t>
      </w:r>
      <w:proofErr w:type="spellEnd"/>
      <w:r w:rsidRPr="006C6B85">
        <w:rPr>
          <w:rFonts w:ascii="Arial" w:hAnsi="Arial" w:cs="Arial"/>
          <w:sz w:val="22"/>
          <w:szCs w:val="22"/>
        </w:rPr>
        <w:t xml:space="preserve"> filament-binding protein involved in cell adhesion.  </w:t>
      </w:r>
    </w:p>
    <w:p w:rsidR="006D409C" w:rsidRPr="00643990" w:rsidRDefault="006D409C" w:rsidP="006D409C">
      <w:pPr>
        <w:numPr>
          <w:ilvl w:val="2"/>
          <w:numId w:val="2"/>
        </w:numPr>
        <w:outlineLvl w:val="0"/>
        <w:rPr>
          <w:rFonts w:ascii="Helvetica" w:hAnsi="Helvetica" w:cs="Arial"/>
          <w:b/>
          <w:sz w:val="22"/>
          <w:szCs w:val="24"/>
        </w:rPr>
      </w:pPr>
      <w:r>
        <w:rPr>
          <w:rFonts w:ascii="Helvetica" w:hAnsi="Helvetica" w:cs="Arial"/>
          <w:sz w:val="22"/>
          <w:szCs w:val="24"/>
        </w:rPr>
        <w:t xml:space="preserve">SCREEN:  Screen capture video of </w:t>
      </w:r>
      <w:proofErr w:type="spellStart"/>
      <w:r>
        <w:rPr>
          <w:rFonts w:ascii="Helvetica" w:hAnsi="Helvetica" w:cs="Arial"/>
          <w:sz w:val="22"/>
          <w:szCs w:val="24"/>
        </w:rPr>
        <w:t>PTMScan</w:t>
      </w:r>
      <w:proofErr w:type="spellEnd"/>
      <w:r>
        <w:rPr>
          <w:rFonts w:ascii="Helvetica" w:hAnsi="Helvetica" w:cs="Arial"/>
          <w:sz w:val="22"/>
          <w:szCs w:val="24"/>
        </w:rPr>
        <w:t xml:space="preserve"> report as talent highlights or points out the </w:t>
      </w:r>
      <w:proofErr w:type="spellStart"/>
      <w:r>
        <w:rPr>
          <w:rFonts w:ascii="Helvetica" w:hAnsi="Helvetica" w:cs="Arial"/>
          <w:sz w:val="22"/>
          <w:szCs w:val="24"/>
        </w:rPr>
        <w:t>Rictor</w:t>
      </w:r>
      <w:proofErr w:type="spellEnd"/>
      <w:r>
        <w:rPr>
          <w:rFonts w:ascii="Helvetica" w:hAnsi="Helvetica" w:cs="Arial"/>
          <w:sz w:val="22"/>
          <w:szCs w:val="24"/>
        </w:rPr>
        <w:t xml:space="preserve"> line in table.  Then talent highlights or points out the SEMA4B line, followed by the </w:t>
      </w:r>
      <w:proofErr w:type="spellStart"/>
      <w:r>
        <w:rPr>
          <w:rFonts w:ascii="Helvetica" w:hAnsi="Helvetica" w:cs="Arial"/>
          <w:sz w:val="22"/>
          <w:szCs w:val="24"/>
        </w:rPr>
        <w:t>Afadin</w:t>
      </w:r>
      <w:proofErr w:type="spellEnd"/>
      <w:r>
        <w:rPr>
          <w:rFonts w:ascii="Helvetica" w:hAnsi="Helvetica" w:cs="Arial"/>
          <w:sz w:val="22"/>
          <w:szCs w:val="24"/>
        </w:rPr>
        <w:t xml:space="preserve"> line. </w:t>
      </w:r>
    </w:p>
    <w:p w:rsidR="006D409C" w:rsidRPr="00643990" w:rsidRDefault="006D409C" w:rsidP="006D409C">
      <w:pPr>
        <w:ind w:left="720"/>
        <w:outlineLvl w:val="0"/>
        <w:rPr>
          <w:rFonts w:ascii="Helvetica" w:hAnsi="Helvetica" w:cs="Arial"/>
          <w:b/>
          <w:color w:val="FF0000"/>
          <w:sz w:val="22"/>
          <w:szCs w:val="24"/>
        </w:rPr>
      </w:pPr>
      <w:r w:rsidRPr="00643990">
        <w:rPr>
          <w:rFonts w:ascii="Helvetica" w:hAnsi="Helvetica" w:cs="Arial"/>
          <w:color w:val="FF0000"/>
          <w:sz w:val="22"/>
          <w:szCs w:val="24"/>
        </w:rPr>
        <w:t xml:space="preserve">Alternatively, we could show figure 18 here and highlight the discovered targets as narrated.  </w:t>
      </w:r>
      <w:proofErr w:type="gramStart"/>
      <w:r w:rsidRPr="00643990">
        <w:rPr>
          <w:rFonts w:ascii="Helvetica" w:hAnsi="Helvetica" w:cs="Arial"/>
          <w:color w:val="FF0000"/>
          <w:sz w:val="22"/>
          <w:szCs w:val="24"/>
        </w:rPr>
        <w:t>Is</w:t>
      </w:r>
      <w:proofErr w:type="gramEnd"/>
      <w:r w:rsidRPr="00643990">
        <w:rPr>
          <w:rFonts w:ascii="Helvetica" w:hAnsi="Helvetica" w:cs="Arial"/>
          <w:color w:val="FF0000"/>
          <w:sz w:val="22"/>
          <w:szCs w:val="24"/>
        </w:rPr>
        <w:t xml:space="preserve"> SEMA4B and </w:t>
      </w:r>
      <w:proofErr w:type="spellStart"/>
      <w:r w:rsidRPr="00643990">
        <w:rPr>
          <w:rFonts w:ascii="Helvetica" w:hAnsi="Helvetica" w:cs="Arial"/>
          <w:color w:val="FF0000"/>
          <w:sz w:val="22"/>
          <w:szCs w:val="24"/>
        </w:rPr>
        <w:t>Afadin</w:t>
      </w:r>
      <w:proofErr w:type="spellEnd"/>
      <w:r w:rsidRPr="00643990">
        <w:rPr>
          <w:rFonts w:ascii="Helvetica" w:hAnsi="Helvetica" w:cs="Arial"/>
          <w:color w:val="FF0000"/>
          <w:sz w:val="22"/>
          <w:szCs w:val="24"/>
        </w:rPr>
        <w:t xml:space="preserve"> in the figure?</w:t>
      </w:r>
      <w:r>
        <w:rPr>
          <w:rFonts w:ascii="Helvetica" w:hAnsi="Helvetica" w:cs="Arial"/>
          <w:color w:val="FF0000"/>
          <w:sz w:val="22"/>
          <w:szCs w:val="24"/>
        </w:rPr>
        <w:t xml:space="preserve">  Could you box out relevant targets in the figure so that our editors can easily highlight them as narrated?</w:t>
      </w:r>
      <w:ins w:id="271" w:author="CST User" w:date="2011-02-15T14:53:00Z">
        <w:r w:rsidR="001F0B6D">
          <w:rPr>
            <w:rFonts w:ascii="Helvetica" w:hAnsi="Helvetica" w:cs="Arial"/>
            <w:color w:val="FF0000"/>
            <w:sz w:val="22"/>
            <w:szCs w:val="24"/>
          </w:rPr>
          <w:t xml:space="preserve"> </w:t>
        </w:r>
        <w:r w:rsidR="00AB743F">
          <w:rPr>
            <w:rFonts w:ascii="Helvetica" w:hAnsi="Helvetica" w:cs="Arial"/>
            <w:color w:val="FF0000"/>
            <w:sz w:val="22"/>
            <w:szCs w:val="24"/>
          </w:rPr>
          <w:t>They are not currently in the figu</w:t>
        </w:r>
      </w:ins>
      <w:ins w:id="272" w:author="CST User" w:date="2011-02-22T14:35:00Z">
        <w:r w:rsidR="001D7961">
          <w:rPr>
            <w:rFonts w:ascii="Helvetica" w:hAnsi="Helvetica" w:cs="Arial"/>
            <w:color w:val="FF0000"/>
            <w:sz w:val="22"/>
            <w:szCs w:val="24"/>
          </w:rPr>
          <w:t>r</w:t>
        </w:r>
      </w:ins>
      <w:ins w:id="273" w:author="CST User" w:date="2011-02-15T14:53:00Z">
        <w:r w:rsidR="00AB743F">
          <w:rPr>
            <w:rFonts w:ascii="Helvetica" w:hAnsi="Helvetica" w:cs="Arial"/>
            <w:color w:val="FF0000"/>
            <w:sz w:val="22"/>
            <w:szCs w:val="24"/>
          </w:rPr>
          <w:t xml:space="preserve">e, but they can be added or “penciled” in using a different colored arrow. Can we send </w:t>
        </w:r>
      </w:ins>
      <w:ins w:id="274" w:author="CST User" w:date="2011-02-20T12:22:00Z">
        <w:r w:rsidR="00721D76">
          <w:rPr>
            <w:rFonts w:ascii="Helvetica" w:hAnsi="Helvetica" w:cs="Arial"/>
            <w:color w:val="FF0000"/>
            <w:sz w:val="22"/>
            <w:szCs w:val="24"/>
          </w:rPr>
          <w:t xml:space="preserve">you </w:t>
        </w:r>
      </w:ins>
      <w:ins w:id="275" w:author="CST User" w:date="2011-02-15T14:53:00Z">
        <w:r w:rsidR="00AB743F">
          <w:rPr>
            <w:rFonts w:ascii="Helvetica" w:hAnsi="Helvetica" w:cs="Arial"/>
            <w:color w:val="FF0000"/>
            <w:sz w:val="22"/>
            <w:szCs w:val="24"/>
          </w:rPr>
          <w:t>the illustrator files to do this?</w:t>
        </w:r>
      </w:ins>
      <w:ins w:id="276" w:author="CST User" w:date="2011-02-20T12:22:00Z">
        <w:r w:rsidR="00721D76">
          <w:rPr>
            <w:rFonts w:ascii="Helvetica" w:hAnsi="Helvetica" w:cs="Arial"/>
            <w:color w:val="FF0000"/>
            <w:sz w:val="22"/>
            <w:szCs w:val="24"/>
          </w:rPr>
          <w:t xml:space="preserve">  </w:t>
        </w:r>
      </w:ins>
      <w:proofErr w:type="spellStart"/>
      <w:ins w:id="277" w:author="CST User" w:date="2011-02-20T12:23:00Z">
        <w:r w:rsidR="00721D76">
          <w:rPr>
            <w:rFonts w:ascii="Helvetica" w:hAnsi="Helvetica" w:cs="Arial"/>
            <w:color w:val="FF0000"/>
            <w:sz w:val="22"/>
            <w:szCs w:val="24"/>
          </w:rPr>
          <w:t>Rictor</w:t>
        </w:r>
        <w:proofErr w:type="spellEnd"/>
        <w:r w:rsidR="00721D76">
          <w:rPr>
            <w:rFonts w:ascii="Helvetica" w:hAnsi="Helvetica" w:cs="Arial"/>
            <w:color w:val="FF0000"/>
            <w:sz w:val="22"/>
            <w:szCs w:val="24"/>
          </w:rPr>
          <w:t xml:space="preserve"> is in the figure (boxed in orange) but needs an arrow drawn from </w:t>
        </w:r>
        <w:proofErr w:type="spellStart"/>
        <w:r w:rsidR="00721D76">
          <w:rPr>
            <w:rFonts w:ascii="Helvetica" w:hAnsi="Helvetica" w:cs="Arial"/>
            <w:color w:val="FF0000"/>
            <w:sz w:val="22"/>
            <w:szCs w:val="24"/>
          </w:rPr>
          <w:t>Akt</w:t>
        </w:r>
        <w:proofErr w:type="spellEnd"/>
        <w:r w:rsidR="00721D76">
          <w:rPr>
            <w:rFonts w:ascii="Helvetica" w:hAnsi="Helvetica" w:cs="Arial"/>
            <w:color w:val="FF0000"/>
            <w:sz w:val="22"/>
            <w:szCs w:val="24"/>
          </w:rPr>
          <w:t xml:space="preserve">.  SEMA4B should be drawn in the </w:t>
        </w:r>
      </w:ins>
      <w:ins w:id="278" w:author="CST User" w:date="2011-02-20T12:25:00Z">
        <w:r w:rsidR="00721D76">
          <w:rPr>
            <w:rFonts w:ascii="Helvetica" w:hAnsi="Helvetica" w:cs="Arial"/>
            <w:color w:val="FF0000"/>
            <w:sz w:val="22"/>
            <w:szCs w:val="24"/>
          </w:rPr>
          <w:t xml:space="preserve">neuroscience section.  </w:t>
        </w:r>
        <w:proofErr w:type="spellStart"/>
        <w:r w:rsidR="00721D76">
          <w:rPr>
            <w:rFonts w:ascii="Helvetica" w:hAnsi="Helvetica" w:cs="Arial"/>
            <w:color w:val="FF0000"/>
            <w:sz w:val="22"/>
            <w:szCs w:val="24"/>
          </w:rPr>
          <w:t>Afadin</w:t>
        </w:r>
        <w:proofErr w:type="spellEnd"/>
        <w:r w:rsidR="00721D76">
          <w:rPr>
            <w:rFonts w:ascii="Helvetica" w:hAnsi="Helvetica" w:cs="Arial"/>
            <w:color w:val="FF0000"/>
            <w:sz w:val="22"/>
            <w:szCs w:val="24"/>
          </w:rPr>
          <w:t xml:space="preserve"> should be drawn in the “other” section.</w:t>
        </w:r>
      </w:ins>
    </w:p>
    <w:p w:rsidR="006D409C" w:rsidRDefault="006D409C" w:rsidP="006D409C">
      <w:pPr>
        <w:outlineLvl w:val="0"/>
        <w:rPr>
          <w:rFonts w:ascii="Arial" w:hAnsi="Arial" w:cs="Arial"/>
          <w:sz w:val="22"/>
          <w:szCs w:val="22"/>
        </w:rPr>
      </w:pPr>
    </w:p>
    <w:p w:rsidR="006D409C" w:rsidRPr="005A6755" w:rsidRDefault="006D409C" w:rsidP="006D409C">
      <w:pPr>
        <w:numPr>
          <w:ilvl w:val="1"/>
          <w:numId w:val="2"/>
        </w:numPr>
        <w:outlineLvl w:val="0"/>
        <w:rPr>
          <w:rFonts w:ascii="Helvetica" w:hAnsi="Helvetica" w:cs="Arial"/>
          <w:b/>
          <w:sz w:val="22"/>
          <w:szCs w:val="24"/>
        </w:rPr>
      </w:pPr>
      <w:proofErr w:type="spellStart"/>
      <w:r w:rsidRPr="006C6B85">
        <w:rPr>
          <w:rFonts w:ascii="Arial" w:hAnsi="Arial" w:cs="Arial"/>
          <w:sz w:val="22"/>
          <w:szCs w:val="22"/>
        </w:rPr>
        <w:t>PhosphoScan</w:t>
      </w:r>
      <w:proofErr w:type="spellEnd"/>
      <w:r w:rsidRPr="006C6B85">
        <w:rPr>
          <w:rFonts w:ascii="Arial" w:hAnsi="Arial" w:cs="Arial"/>
          <w:sz w:val="22"/>
          <w:szCs w:val="22"/>
        </w:rPr>
        <w:t xml:space="preserve"> Service employs a powerful technique used for the identification of post-translational modifications in cells due to specific drug treatments or disease states.  </w:t>
      </w:r>
    </w:p>
    <w:p w:rsidR="006D409C" w:rsidRDefault="006D409C" w:rsidP="006D409C">
      <w:pPr>
        <w:outlineLvl w:val="0"/>
        <w:rPr>
          <w:rFonts w:ascii="Arial" w:hAnsi="Arial" w:cs="Arial"/>
          <w:sz w:val="22"/>
          <w:szCs w:val="22"/>
        </w:rPr>
      </w:pPr>
    </w:p>
    <w:p w:rsidR="006D409C" w:rsidRDefault="006D409C" w:rsidP="006D409C">
      <w:pPr>
        <w:numPr>
          <w:ilvl w:val="1"/>
          <w:numId w:val="2"/>
        </w:numPr>
        <w:outlineLvl w:val="0"/>
        <w:rPr>
          <w:rFonts w:ascii="Helvetica" w:hAnsi="Helvetica" w:cs="Arial"/>
          <w:b/>
          <w:sz w:val="22"/>
          <w:szCs w:val="24"/>
        </w:rPr>
      </w:pPr>
      <w:r w:rsidRPr="006C6B85">
        <w:rPr>
          <w:rFonts w:ascii="Arial" w:hAnsi="Arial" w:cs="Arial"/>
          <w:sz w:val="22"/>
          <w:szCs w:val="22"/>
        </w:rPr>
        <w:t>In all cases</w:t>
      </w:r>
      <w:r>
        <w:rPr>
          <w:rFonts w:ascii="Arial" w:hAnsi="Arial" w:cs="Arial"/>
          <w:sz w:val="22"/>
          <w:szCs w:val="22"/>
        </w:rPr>
        <w:t xml:space="preserve"> </w:t>
      </w:r>
      <w:r w:rsidRPr="006C6B85">
        <w:rPr>
          <w:rFonts w:ascii="Arial" w:hAnsi="Arial" w:cs="Arial"/>
          <w:sz w:val="22"/>
          <w:szCs w:val="22"/>
        </w:rPr>
        <w:t>(</w:t>
      </w:r>
      <w:r>
        <w:rPr>
          <w:rFonts w:ascii="Arial" w:hAnsi="Arial" w:cs="Arial"/>
          <w:sz w:val="22"/>
          <w:szCs w:val="22"/>
        </w:rPr>
        <w:t xml:space="preserve">Text Overlay:  </w:t>
      </w:r>
      <w:proofErr w:type="spellStart"/>
      <w:r>
        <w:rPr>
          <w:rFonts w:ascii="Arial" w:hAnsi="Arial" w:cs="Arial"/>
          <w:sz w:val="22"/>
          <w:szCs w:val="22"/>
        </w:rPr>
        <w:t>Phosphorylation</w:t>
      </w:r>
      <w:proofErr w:type="spellEnd"/>
      <w:r>
        <w:rPr>
          <w:rFonts w:ascii="Arial" w:hAnsi="Arial" w:cs="Arial"/>
          <w:sz w:val="22"/>
          <w:szCs w:val="22"/>
        </w:rPr>
        <w:t xml:space="preserve"> | </w:t>
      </w:r>
      <w:proofErr w:type="spellStart"/>
      <w:r>
        <w:rPr>
          <w:rFonts w:ascii="Arial" w:hAnsi="Arial" w:cs="Arial"/>
          <w:sz w:val="22"/>
          <w:szCs w:val="22"/>
        </w:rPr>
        <w:t>Acetylation</w:t>
      </w:r>
      <w:proofErr w:type="spellEnd"/>
      <w:r>
        <w:rPr>
          <w:rFonts w:ascii="Arial" w:hAnsi="Arial" w:cs="Arial"/>
          <w:sz w:val="22"/>
          <w:szCs w:val="22"/>
        </w:rPr>
        <w:t xml:space="preserve"> | </w:t>
      </w:r>
      <w:proofErr w:type="spellStart"/>
      <w:r>
        <w:rPr>
          <w:rFonts w:ascii="Arial" w:hAnsi="Arial" w:cs="Arial"/>
          <w:sz w:val="22"/>
          <w:szCs w:val="22"/>
        </w:rPr>
        <w:t>U</w:t>
      </w:r>
      <w:r w:rsidRPr="006C6B85">
        <w:rPr>
          <w:rFonts w:ascii="Arial" w:hAnsi="Arial" w:cs="Arial"/>
          <w:sz w:val="22"/>
          <w:szCs w:val="22"/>
        </w:rPr>
        <w:t>biquitination</w:t>
      </w:r>
      <w:proofErr w:type="spellEnd"/>
      <w:r w:rsidRPr="006C6B85">
        <w:rPr>
          <w:rFonts w:ascii="Arial" w:hAnsi="Arial" w:cs="Arial"/>
          <w:sz w:val="22"/>
          <w:szCs w:val="22"/>
        </w:rPr>
        <w:t xml:space="preserve">), </w:t>
      </w:r>
      <w:r>
        <w:rPr>
          <w:rFonts w:ascii="Arial" w:hAnsi="Arial" w:cs="Arial"/>
          <w:sz w:val="22"/>
          <w:szCs w:val="22"/>
        </w:rPr>
        <w:t>a complete</w:t>
      </w:r>
      <w:r w:rsidRPr="006C6B85">
        <w:rPr>
          <w:rFonts w:ascii="Arial" w:hAnsi="Arial" w:cs="Arial"/>
          <w:sz w:val="22"/>
          <w:szCs w:val="22"/>
        </w:rPr>
        <w:t xml:space="preserve"> service</w:t>
      </w:r>
      <w:r>
        <w:rPr>
          <w:rFonts w:ascii="Arial" w:hAnsi="Arial" w:cs="Arial"/>
          <w:sz w:val="22"/>
          <w:szCs w:val="22"/>
        </w:rPr>
        <w:t xml:space="preserve"> is provided</w:t>
      </w:r>
      <w:r w:rsidRPr="006C6B85">
        <w:rPr>
          <w:rFonts w:ascii="Arial" w:hAnsi="Arial" w:cs="Arial"/>
          <w:sz w:val="22"/>
          <w:szCs w:val="22"/>
        </w:rPr>
        <w:t xml:space="preserve">, combining expertise in antibody technology, tandem mass spectrometry, and </w:t>
      </w:r>
      <w:proofErr w:type="spellStart"/>
      <w:r w:rsidRPr="006C6B85">
        <w:rPr>
          <w:rFonts w:ascii="Arial" w:hAnsi="Arial" w:cs="Arial"/>
          <w:sz w:val="22"/>
          <w:szCs w:val="22"/>
        </w:rPr>
        <w:t>bioinformatic</w:t>
      </w:r>
      <w:proofErr w:type="spellEnd"/>
      <w:r w:rsidRPr="006C6B85">
        <w:rPr>
          <w:rFonts w:ascii="Arial" w:hAnsi="Arial" w:cs="Arial"/>
          <w:sz w:val="22"/>
          <w:szCs w:val="22"/>
        </w:rPr>
        <w:t xml:space="preserve"> analysis, to deliver results that are illuminating and immediately relevant.</w:t>
      </w:r>
    </w:p>
    <w:p w:rsidR="006D409C" w:rsidRDefault="006D409C" w:rsidP="006D409C">
      <w:pPr>
        <w:outlineLvl w:val="0"/>
        <w:rPr>
          <w:rFonts w:ascii="Arial" w:hAnsi="Arial" w:cs="Arial"/>
          <w:sz w:val="22"/>
          <w:szCs w:val="22"/>
        </w:rPr>
      </w:pPr>
    </w:p>
    <w:p w:rsidR="006D409C" w:rsidRPr="00E053ED" w:rsidRDefault="006D409C" w:rsidP="006D409C">
      <w:pPr>
        <w:numPr>
          <w:ilvl w:val="1"/>
          <w:numId w:val="2"/>
        </w:numPr>
        <w:outlineLvl w:val="0"/>
        <w:rPr>
          <w:rFonts w:ascii="Helvetica" w:hAnsi="Helvetica" w:cs="Arial"/>
          <w:b/>
          <w:sz w:val="22"/>
          <w:szCs w:val="24"/>
        </w:rPr>
      </w:pPr>
      <w:r w:rsidRPr="006C6B85">
        <w:rPr>
          <w:rFonts w:ascii="Arial" w:hAnsi="Arial" w:cs="Arial"/>
          <w:sz w:val="22"/>
          <w:szCs w:val="22"/>
        </w:rPr>
        <w:t xml:space="preserve">For additional information regarding </w:t>
      </w:r>
      <w:proofErr w:type="spellStart"/>
      <w:r w:rsidRPr="006C6B85">
        <w:rPr>
          <w:rFonts w:ascii="Arial" w:hAnsi="Arial" w:cs="Arial"/>
          <w:sz w:val="22"/>
          <w:szCs w:val="22"/>
        </w:rPr>
        <w:t>PTMSca</w:t>
      </w:r>
      <w:r>
        <w:rPr>
          <w:rFonts w:ascii="Arial" w:hAnsi="Arial" w:cs="Arial"/>
          <w:sz w:val="22"/>
          <w:szCs w:val="22"/>
        </w:rPr>
        <w:t>n</w:t>
      </w:r>
      <w:proofErr w:type="spellEnd"/>
      <w:r>
        <w:rPr>
          <w:rFonts w:ascii="Arial" w:hAnsi="Arial" w:cs="Arial"/>
          <w:sz w:val="22"/>
          <w:szCs w:val="22"/>
        </w:rPr>
        <w:t xml:space="preserve"> Technology, please contact Cell Signaling Technology’s </w:t>
      </w:r>
      <w:proofErr w:type="spellStart"/>
      <w:r w:rsidRPr="006C6B85">
        <w:rPr>
          <w:rFonts w:ascii="Arial" w:hAnsi="Arial" w:cs="Arial"/>
          <w:sz w:val="22"/>
          <w:szCs w:val="22"/>
        </w:rPr>
        <w:t>Pharma</w:t>
      </w:r>
      <w:proofErr w:type="spellEnd"/>
      <w:r w:rsidRPr="006C6B85">
        <w:rPr>
          <w:rFonts w:ascii="Arial" w:hAnsi="Arial" w:cs="Arial"/>
          <w:sz w:val="22"/>
          <w:szCs w:val="22"/>
        </w:rPr>
        <w:t xml:space="preserve"> Services Department</w:t>
      </w:r>
      <w:r>
        <w:rPr>
          <w:rFonts w:ascii="Arial" w:hAnsi="Arial" w:cs="Arial"/>
          <w:sz w:val="22"/>
          <w:szCs w:val="22"/>
        </w:rPr>
        <w:t xml:space="preserve"> (Text Overlay:</w:t>
      </w:r>
      <w:r w:rsidRPr="006C6B85">
        <w:rPr>
          <w:rFonts w:ascii="Arial" w:hAnsi="Arial" w:cs="Arial"/>
          <w:sz w:val="22"/>
          <w:szCs w:val="22"/>
        </w:rPr>
        <w:t xml:space="preserve"> </w:t>
      </w:r>
      <w:hyperlink r:id="rId8" w:history="1">
        <w:r w:rsidRPr="0080457E">
          <w:rPr>
            <w:rStyle w:val="Hyperlink"/>
            <w:rFonts w:ascii="Arial" w:hAnsi="Arial" w:cs="Arial"/>
            <w:sz w:val="22"/>
            <w:szCs w:val="22"/>
          </w:rPr>
          <w:t>ptmscan@cellsignal.com</w:t>
        </w:r>
      </w:hyperlink>
      <w:r>
        <w:rPr>
          <w:rFonts w:ascii="Arial" w:hAnsi="Arial" w:cs="Arial"/>
          <w:sz w:val="22"/>
          <w:szCs w:val="22"/>
        </w:rPr>
        <w:t>)</w:t>
      </w:r>
    </w:p>
    <w:p w:rsidR="006D409C" w:rsidRPr="005A6755" w:rsidRDefault="006D409C" w:rsidP="006D409C">
      <w:pPr>
        <w:outlineLvl w:val="0"/>
        <w:rPr>
          <w:rFonts w:ascii="Helvetica" w:hAnsi="Helvetica" w:cs="Arial"/>
          <w:color w:val="FF0000"/>
          <w:sz w:val="22"/>
          <w:szCs w:val="24"/>
        </w:rPr>
      </w:pPr>
      <w:r w:rsidRPr="005A6755">
        <w:rPr>
          <w:rFonts w:ascii="Helvetica" w:hAnsi="Helvetica" w:cs="Arial"/>
          <w:color w:val="FF0000"/>
          <w:sz w:val="22"/>
          <w:szCs w:val="24"/>
        </w:rPr>
        <w:t>Authors, did you have anything in mind</w:t>
      </w:r>
      <w:r>
        <w:rPr>
          <w:rFonts w:ascii="Helvetica" w:hAnsi="Helvetica" w:cs="Arial"/>
          <w:color w:val="FF0000"/>
          <w:sz w:val="22"/>
          <w:szCs w:val="24"/>
        </w:rPr>
        <w:t xml:space="preserve"> for footage for points 4.15</w:t>
      </w:r>
      <w:r w:rsidRPr="005A6755">
        <w:rPr>
          <w:rFonts w:ascii="Helvetica" w:hAnsi="Helvetica" w:cs="Arial"/>
          <w:color w:val="FF0000"/>
          <w:sz w:val="22"/>
          <w:szCs w:val="24"/>
        </w:rPr>
        <w:t xml:space="preserve"> – 4.</w:t>
      </w:r>
      <w:r>
        <w:rPr>
          <w:rFonts w:ascii="Helvetica" w:hAnsi="Helvetica" w:cs="Arial"/>
          <w:color w:val="FF0000"/>
          <w:sz w:val="22"/>
          <w:szCs w:val="24"/>
        </w:rPr>
        <w:t>17</w:t>
      </w:r>
      <w:r w:rsidRPr="005A6755">
        <w:rPr>
          <w:rFonts w:ascii="Helvetica" w:hAnsi="Helvetica" w:cs="Arial"/>
          <w:color w:val="FF0000"/>
          <w:sz w:val="22"/>
          <w:szCs w:val="24"/>
        </w:rPr>
        <w:t>?</w:t>
      </w:r>
      <w:ins w:id="279" w:author="CST User" w:date="2011-02-15T14:55:00Z">
        <w:r w:rsidR="00721D76">
          <w:rPr>
            <w:rFonts w:ascii="Helvetica" w:hAnsi="Helvetica" w:cs="Arial"/>
            <w:color w:val="FF0000"/>
            <w:sz w:val="22"/>
            <w:szCs w:val="24"/>
          </w:rPr>
          <w:t xml:space="preserve"> N</w:t>
        </w:r>
        <w:r w:rsidR="00AB743F">
          <w:rPr>
            <w:rFonts w:ascii="Helvetica" w:hAnsi="Helvetica" w:cs="Arial"/>
            <w:color w:val="FF0000"/>
            <w:sz w:val="22"/>
            <w:szCs w:val="24"/>
          </w:rPr>
          <w:t>o</w:t>
        </w:r>
      </w:ins>
      <w:ins w:id="280" w:author="CST User" w:date="2011-02-15T14:56:00Z">
        <w:r w:rsidR="00721D76">
          <w:rPr>
            <w:rFonts w:ascii="Helvetica" w:hAnsi="Helvetica" w:cs="Arial"/>
            <w:color w:val="FF0000"/>
            <w:sz w:val="22"/>
            <w:szCs w:val="24"/>
          </w:rPr>
          <w:t xml:space="preserve">.  Can our CST scientist </w:t>
        </w:r>
        <w:r w:rsidR="00AB743F">
          <w:rPr>
            <w:rFonts w:ascii="Helvetica" w:hAnsi="Helvetica" w:cs="Arial"/>
            <w:color w:val="FF0000"/>
            <w:sz w:val="22"/>
            <w:szCs w:val="24"/>
          </w:rPr>
          <w:t xml:space="preserve">say these points instead of </w:t>
        </w:r>
      </w:ins>
      <w:ins w:id="281" w:author="CST User" w:date="2011-02-20T12:26:00Z">
        <w:r w:rsidR="00721D76">
          <w:rPr>
            <w:rFonts w:ascii="Helvetica" w:hAnsi="Helvetica" w:cs="Arial"/>
            <w:color w:val="FF0000"/>
            <w:sz w:val="22"/>
            <w:szCs w:val="24"/>
          </w:rPr>
          <w:t xml:space="preserve">including a conclusion from </w:t>
        </w:r>
      </w:ins>
      <w:ins w:id="282" w:author="CST User" w:date="2011-02-15T14:56:00Z">
        <w:r w:rsidR="00721D76">
          <w:rPr>
            <w:rFonts w:ascii="Helvetica" w:hAnsi="Helvetica" w:cs="Arial"/>
            <w:color w:val="FF0000"/>
            <w:sz w:val="22"/>
            <w:szCs w:val="24"/>
          </w:rPr>
          <w:t>part 5</w:t>
        </w:r>
        <w:r w:rsidR="00AB743F">
          <w:rPr>
            <w:rFonts w:ascii="Helvetica" w:hAnsi="Helvetica" w:cs="Arial"/>
            <w:color w:val="FF0000"/>
            <w:sz w:val="22"/>
            <w:szCs w:val="24"/>
          </w:rPr>
          <w:t>?</w:t>
        </w:r>
      </w:ins>
    </w:p>
    <w:p w:rsidR="006D409C" w:rsidRDefault="006D409C" w:rsidP="006D409C">
      <w:pPr>
        <w:outlineLvl w:val="0"/>
        <w:rPr>
          <w:rFonts w:ascii="Helvetica" w:hAnsi="Helvetica" w:cs="Arial"/>
          <w:b/>
          <w:sz w:val="22"/>
          <w:szCs w:val="24"/>
        </w:rPr>
      </w:pP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rsidR="006D409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rsidR="006D409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6D409C" w:rsidRPr="00FB038C" w:rsidDel="0049479B"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6D409C" w:rsidRPr="00FB038C" w:rsidDel="0049479B"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 xml:space="preserve">Evaluation of </w:t>
      </w:r>
      <w:proofErr w:type="spellStart"/>
      <w:r>
        <w:rPr>
          <w:rFonts w:ascii="Helvetica" w:hAnsi="Helvetica"/>
          <w:sz w:val="20"/>
          <w:lang w:eastAsia="zh-TW"/>
        </w:rPr>
        <w:t>Morpholino</w:t>
      </w:r>
      <w:proofErr w:type="spellEnd"/>
      <w:r>
        <w:rPr>
          <w:rFonts w:ascii="Helvetica" w:hAnsi="Helvetica"/>
          <w:sz w:val="20"/>
          <w:lang w:eastAsia="zh-TW"/>
        </w:rPr>
        <w:t xml:space="preserve"> Injection and Knockdown</w:t>
      </w: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w:t>
      </w:r>
      <w:proofErr w:type="spellStart"/>
      <w:r w:rsidRPr="00FB038C">
        <w:rPr>
          <w:rFonts w:ascii="Helvetica" w:hAnsi="Helvetica"/>
          <w:sz w:val="20"/>
          <w:lang w:eastAsia="zh-TW"/>
        </w:rPr>
        <w:t>morpholino</w:t>
      </w:r>
      <w:proofErr w:type="spellEnd"/>
      <w:r w:rsidRPr="00FB038C">
        <w:rPr>
          <w:rFonts w:ascii="Helvetica" w:hAnsi="Helvetica"/>
          <w:sz w:val="20"/>
          <w:lang w:eastAsia="zh-TW"/>
        </w:rPr>
        <w:t xml:space="preserve"> injection and mRNA injection are shown here. The    </w:t>
      </w: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spellStart"/>
      <w:proofErr w:type="gramStart"/>
      <w:r w:rsidRPr="00FB038C">
        <w:rPr>
          <w:rFonts w:ascii="Helvetica" w:hAnsi="Helvetica"/>
          <w:sz w:val="20"/>
          <w:lang w:eastAsia="zh-TW"/>
        </w:rPr>
        <w:t>uninjected</w:t>
      </w:r>
      <w:proofErr w:type="spellEnd"/>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 xml:space="preserve">5.2   However, embryos injected with the </w:t>
      </w:r>
      <w:proofErr w:type="spellStart"/>
      <w:r w:rsidRPr="00FB038C">
        <w:rPr>
          <w:rFonts w:ascii="Helvetica" w:hAnsi="Helvetica"/>
          <w:sz w:val="20"/>
        </w:rPr>
        <w:t>morpholino</w:t>
      </w:r>
      <w:proofErr w:type="spellEnd"/>
      <w:r w:rsidRPr="00FB038C">
        <w:rPr>
          <w:rFonts w:ascii="Helvetica" w:hAnsi="Helvetica"/>
          <w:sz w:val="20"/>
        </w:rPr>
        <w:t xml:space="preserve"> heg_e3i3_egfr1, which knocks down </w:t>
      </w:r>
      <w:proofErr w:type="spellStart"/>
      <w:r w:rsidRPr="00FB038C">
        <w:rPr>
          <w:rFonts w:ascii="Helvetica" w:hAnsi="Helvetica"/>
          <w:sz w:val="20"/>
        </w:rPr>
        <w:t>Heg</w:t>
      </w:r>
      <w:proofErr w:type="spellEnd"/>
      <w:r w:rsidRPr="00FB038C">
        <w:rPr>
          <w:rFonts w:ascii="Helvetica" w:hAnsi="Helvetica"/>
          <w:sz w:val="20"/>
        </w:rPr>
        <w:t xml:space="preserve"> </w:t>
      </w:r>
      <w:proofErr w:type="spellStart"/>
      <w:r w:rsidRPr="00FB038C">
        <w:rPr>
          <w:rFonts w:ascii="Helvetica" w:hAnsi="Helvetica"/>
          <w:sz w:val="20"/>
        </w:rPr>
        <w:t>isoforms</w:t>
      </w:r>
      <w:proofErr w:type="spellEnd"/>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w:t>
      </w:r>
      <w:proofErr w:type="spellStart"/>
      <w:r w:rsidRPr="00FB038C">
        <w:rPr>
          <w:rFonts w:ascii="Helvetica" w:hAnsi="Helvetica"/>
          <w:sz w:val="20"/>
          <w:lang w:eastAsia="zh-TW"/>
        </w:rPr>
        <w:t>uninjected</w:t>
      </w:r>
      <w:proofErr w:type="spellEnd"/>
      <w:r w:rsidRPr="00FB038C">
        <w:rPr>
          <w:rFonts w:ascii="Helvetica" w:hAnsi="Helvetica"/>
          <w:sz w:val="20"/>
          <w:lang w:eastAsia="zh-TW"/>
        </w:rPr>
        <w:t xml:space="preserve"> controls look normal </w:t>
      </w: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w:t>
      </w:r>
      <w:proofErr w:type="spellStart"/>
      <w:r w:rsidRPr="00FB038C">
        <w:rPr>
          <w:rFonts w:ascii="Helvetica" w:hAnsi="Helvetica"/>
          <w:sz w:val="20"/>
          <w:lang w:eastAsia="zh-TW"/>
        </w:rPr>
        <w:t>cyclopia</w:t>
      </w:r>
      <w:proofErr w:type="spellEnd"/>
      <w:r w:rsidRPr="00FB038C">
        <w:rPr>
          <w:rFonts w:ascii="Helvetica" w:hAnsi="Helvetica"/>
          <w:sz w:val="20"/>
          <w:lang w:eastAsia="zh-TW"/>
        </w:rPr>
        <w:t xml:space="preserve">     </w:t>
      </w: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2"/>
          <w:lang w:eastAsia="zh-TW"/>
        </w:rPr>
      </w:pPr>
      <w:r w:rsidRPr="00FB038C">
        <w:rPr>
          <w:rFonts w:ascii="Helvetica" w:hAnsi="Helvetica"/>
          <w:sz w:val="20"/>
          <w:lang w:eastAsia="zh-TW"/>
        </w:rPr>
        <w:t>http://www.jove.com/index/Details.stp?ID=1597</w:t>
      </w:r>
    </w:p>
    <w:p w:rsidR="006D409C" w:rsidRPr="00FB038C" w:rsidRDefault="006D409C" w:rsidP="006D409C">
      <w:pPr>
        <w:ind w:left="360"/>
        <w:rPr>
          <w:rFonts w:ascii="Helvetica" w:hAnsi="Helvetica"/>
          <w:sz w:val="22"/>
          <w:lang w:eastAsia="zh-TW"/>
        </w:rPr>
      </w:pPr>
    </w:p>
    <w:p w:rsidR="006D409C" w:rsidRPr="00FB038C" w:rsidRDefault="006D409C" w:rsidP="006D409C">
      <w:pPr>
        <w:spacing w:line="480" w:lineRule="auto"/>
        <w:ind w:left="792"/>
        <w:rPr>
          <w:rFonts w:ascii="Helvetica" w:hAnsi="Helvetica"/>
          <w:b/>
          <w:sz w:val="22"/>
          <w:lang w:eastAsia="zh-TW"/>
        </w:rPr>
      </w:pPr>
    </w:p>
    <w:p w:rsidR="006D409C" w:rsidRDefault="006D409C" w:rsidP="006D409C">
      <w:pPr>
        <w:numPr>
          <w:ilvl w:val="0"/>
          <w:numId w:val="3"/>
        </w:numPr>
        <w:jc w:val="both"/>
        <w:rPr>
          <w:rFonts w:ascii="Helvetica" w:hAnsi="Helvetica"/>
          <w:b/>
          <w:sz w:val="22"/>
        </w:rPr>
      </w:pPr>
      <w:r>
        <w:rPr>
          <w:rFonts w:ascii="Helvetica" w:hAnsi="Helvetica"/>
          <w:b/>
          <w:sz w:val="22"/>
        </w:rPr>
        <w:t>Conclusion (said by authors on camera)</w:t>
      </w:r>
    </w:p>
    <w:p w:rsidR="006D409C" w:rsidRDefault="006D409C" w:rsidP="006D409C">
      <w:pPr>
        <w:ind w:left="360"/>
        <w:jc w:val="both"/>
        <w:rPr>
          <w:rFonts w:ascii="Helvetica" w:hAnsi="Helvetica"/>
          <w:b/>
          <w:sz w:val="22"/>
        </w:rPr>
      </w:pPr>
    </w:p>
    <w:p w:rsidR="006D409C" w:rsidRPr="00FB038C" w:rsidRDefault="006D409C" w:rsidP="006D409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Below are statements we would like you to complete that summarize and conclude the video. </w:t>
      </w:r>
      <w:r w:rsidRPr="00861B83">
        <w:rPr>
          <w:rFonts w:ascii="Helvetica" w:hAnsi="Helvetica"/>
          <w:sz w:val="22"/>
        </w:rPr>
        <w:t>Only one statement should be chosen and completed per author who will be on camera demonstrating the protocol. In</w:t>
      </w:r>
      <w:r>
        <w:rPr>
          <w:rFonts w:ascii="Helvetica" w:hAnsi="Helvetica"/>
          <w:sz w:val="22"/>
        </w:rPr>
        <w:t xml:space="preserve"> addition to choosing and filling out the appropriate statement, please enter the name of the individual who will say each line.</w:t>
      </w:r>
    </w:p>
    <w:p w:rsidR="006D409C" w:rsidRDefault="006D409C" w:rsidP="006D409C">
      <w:pPr>
        <w:ind w:left="360"/>
        <w:jc w:val="both"/>
        <w:rPr>
          <w:rFonts w:ascii="Helvetica" w:hAnsi="Helvetica"/>
          <w:b/>
          <w:sz w:val="22"/>
        </w:rPr>
      </w:pPr>
    </w:p>
    <w:p w:rsidR="006D409C" w:rsidRPr="002E7349" w:rsidRDefault="006D409C" w:rsidP="006D409C">
      <w:pPr>
        <w:numPr>
          <w:ilvl w:val="1"/>
          <w:numId w:val="3"/>
        </w:numPr>
        <w:jc w:val="both"/>
        <w:rPr>
          <w:rFonts w:ascii="Helvetica" w:hAnsi="Helvetica"/>
          <w:b/>
          <w:sz w:val="22"/>
        </w:rPr>
      </w:pPr>
      <w:r>
        <w:rPr>
          <w:rFonts w:ascii="Helvetica" w:hAnsi="Helvetica"/>
          <w:sz w:val="22"/>
        </w:rPr>
        <w:t>Author name ________: Once mastered, this technique can be done in ____________ (hours/min) if it is performed properly.</w:t>
      </w:r>
    </w:p>
    <w:p w:rsidR="006D409C" w:rsidRPr="002E7349" w:rsidRDefault="006D409C" w:rsidP="006D409C">
      <w:pPr>
        <w:ind w:left="792"/>
        <w:jc w:val="both"/>
        <w:rPr>
          <w:rFonts w:ascii="Helvetica" w:hAnsi="Helvetica"/>
          <w:b/>
          <w:sz w:val="22"/>
        </w:rPr>
      </w:pPr>
    </w:p>
    <w:p w:rsidR="006D409C" w:rsidRPr="002E7349" w:rsidRDefault="006D409C" w:rsidP="006D409C">
      <w:pPr>
        <w:numPr>
          <w:ilvl w:val="1"/>
          <w:numId w:val="3"/>
        </w:numPr>
        <w:jc w:val="both"/>
        <w:rPr>
          <w:rFonts w:ascii="Helvetica" w:hAnsi="Helvetica"/>
          <w:b/>
          <w:sz w:val="22"/>
        </w:rPr>
      </w:pPr>
      <w:r>
        <w:rPr>
          <w:rFonts w:ascii="Helvetica" w:hAnsi="Helvetica"/>
          <w:sz w:val="22"/>
        </w:rPr>
        <w:t>Author name ________: While attempting this procedure, it’s important to remember to ___________.</w:t>
      </w:r>
    </w:p>
    <w:p w:rsidR="006D409C" w:rsidRDefault="006D409C" w:rsidP="006D409C">
      <w:pPr>
        <w:jc w:val="both"/>
        <w:rPr>
          <w:rFonts w:ascii="Helvetica" w:hAnsi="Helvetica"/>
          <w:b/>
          <w:sz w:val="22"/>
        </w:rPr>
      </w:pPr>
    </w:p>
    <w:p w:rsidR="006D409C" w:rsidRPr="00237539" w:rsidRDefault="006D409C" w:rsidP="006D409C">
      <w:pPr>
        <w:numPr>
          <w:ilvl w:val="1"/>
          <w:numId w:val="3"/>
        </w:numPr>
        <w:jc w:val="both"/>
        <w:rPr>
          <w:rFonts w:ascii="Helvetica" w:hAnsi="Helvetica"/>
          <w:b/>
          <w:sz w:val="22"/>
        </w:rPr>
      </w:pPr>
      <w:r>
        <w:rPr>
          <w:rFonts w:ascii="Helvetica" w:hAnsi="Helvetica"/>
          <w:sz w:val="22"/>
        </w:rPr>
        <w:t>Author name ________: Following this procedure, other methods like _____________ can be performed in order to answer additional questions like _____________.</w:t>
      </w:r>
    </w:p>
    <w:p w:rsidR="006D409C" w:rsidRDefault="006D409C" w:rsidP="006D409C">
      <w:pPr>
        <w:jc w:val="both"/>
        <w:rPr>
          <w:rFonts w:ascii="Helvetica" w:hAnsi="Helvetica"/>
          <w:b/>
          <w:sz w:val="22"/>
        </w:rPr>
      </w:pPr>
    </w:p>
    <w:p w:rsidR="006D409C" w:rsidRPr="00237539" w:rsidRDefault="006D409C" w:rsidP="006D409C">
      <w:pPr>
        <w:numPr>
          <w:ilvl w:val="1"/>
          <w:numId w:val="3"/>
        </w:numPr>
        <w:jc w:val="both"/>
        <w:rPr>
          <w:rFonts w:ascii="Helvetica" w:hAnsi="Helvetica"/>
          <w:b/>
          <w:sz w:val="22"/>
        </w:rPr>
      </w:pPr>
      <w:r>
        <w:rPr>
          <w:rFonts w:ascii="Helvetica" w:hAnsi="Helvetica"/>
          <w:sz w:val="22"/>
        </w:rPr>
        <w:t>Author name ________: After its development, this technique paved the way for researchers in the field of __________ to explore _____________ (subdivision of field, disease, natural phenomenon) in __________</w:t>
      </w:r>
      <w:proofErr w:type="gramStart"/>
      <w:r>
        <w:rPr>
          <w:rFonts w:ascii="Helvetica" w:hAnsi="Helvetica"/>
          <w:sz w:val="22"/>
        </w:rPr>
        <w:t>( model</w:t>
      </w:r>
      <w:proofErr w:type="gramEnd"/>
      <w:r>
        <w:rPr>
          <w:rFonts w:ascii="Helvetica" w:hAnsi="Helvetica"/>
          <w:sz w:val="22"/>
        </w:rPr>
        <w:t xml:space="preserve"> organism, patient demographic, organ system).</w:t>
      </w:r>
    </w:p>
    <w:p w:rsidR="006D409C" w:rsidRDefault="006D409C" w:rsidP="006D409C">
      <w:pPr>
        <w:jc w:val="both"/>
        <w:rPr>
          <w:rFonts w:ascii="Helvetica" w:hAnsi="Helvetica"/>
          <w:b/>
          <w:sz w:val="22"/>
        </w:rPr>
      </w:pPr>
    </w:p>
    <w:p w:rsidR="006D409C" w:rsidRPr="00FA084F" w:rsidRDefault="006D409C" w:rsidP="006D409C">
      <w:pPr>
        <w:numPr>
          <w:ilvl w:val="1"/>
          <w:numId w:val="3"/>
        </w:numPr>
        <w:jc w:val="both"/>
        <w:rPr>
          <w:rFonts w:ascii="Helvetica" w:hAnsi="Helvetica"/>
          <w:b/>
          <w:sz w:val="22"/>
        </w:rPr>
      </w:pPr>
      <w:r>
        <w:rPr>
          <w:rFonts w:ascii="Helvetica" w:hAnsi="Helvetica"/>
          <w:sz w:val="22"/>
        </w:rPr>
        <w:t>Author name _________: After watching this video, you should have a good understanding of how to _____________ (restate overall goal of the procedure mention specific steps).</w:t>
      </w:r>
    </w:p>
    <w:p w:rsidR="006D409C" w:rsidRDefault="006D409C" w:rsidP="006D409C">
      <w:pPr>
        <w:jc w:val="both"/>
        <w:rPr>
          <w:rFonts w:ascii="Helvetica" w:hAnsi="Helvetica"/>
          <w:b/>
          <w:sz w:val="22"/>
        </w:rPr>
      </w:pPr>
    </w:p>
    <w:p w:rsidR="006D409C" w:rsidRDefault="006D409C" w:rsidP="006D409C">
      <w:pPr>
        <w:numPr>
          <w:ilvl w:val="1"/>
          <w:numId w:val="3"/>
        </w:numPr>
        <w:jc w:val="both"/>
        <w:rPr>
          <w:rFonts w:ascii="Helvetica" w:hAnsi="Helvetica"/>
          <w:b/>
          <w:sz w:val="22"/>
        </w:rPr>
      </w:pPr>
      <w:r>
        <w:rPr>
          <w:rFonts w:ascii="Helvetica" w:hAnsi="Helvetica"/>
          <w:sz w:val="22"/>
        </w:rPr>
        <w:t xml:space="preserve">Author name _________: Don't forget that working with _____________(reagent, pathogen, instrumentation) can be extremely hazardous and precautions such as ____________ should always be taken while performing this procedure.   </w:t>
      </w:r>
    </w:p>
    <w:p w:rsidR="006D409C" w:rsidRPr="00FB038C" w:rsidRDefault="006D409C" w:rsidP="006D409C">
      <w:pPr>
        <w:jc w:val="both"/>
        <w:rPr>
          <w:rFonts w:ascii="Helvetica" w:hAnsi="Helvetica"/>
          <w:b/>
          <w:sz w:val="22"/>
        </w:rPr>
      </w:pPr>
    </w:p>
    <w:p w:rsidR="006D409C" w:rsidRPr="00FB038C" w:rsidRDefault="006D409C" w:rsidP="006D409C">
      <w:pPr>
        <w:ind w:left="360"/>
        <w:rPr>
          <w:rFonts w:ascii="Helvetica" w:hAnsi="Helvetica"/>
          <w:i/>
          <w:sz w:val="22"/>
        </w:rPr>
      </w:pPr>
      <w:r>
        <w:rPr>
          <w:rFonts w:ascii="Helvetica" w:hAnsi="Helvetica"/>
          <w:i/>
          <w:color w:val="FF0000"/>
          <w:sz w:val="22"/>
        </w:rPr>
        <w:t xml:space="preserve"> </w:t>
      </w:r>
    </w:p>
    <w:p w:rsidR="006D409C" w:rsidRPr="00FB038C" w:rsidRDefault="006D409C" w:rsidP="006D409C">
      <w:pPr>
        <w:ind w:left="360"/>
        <w:jc w:val="both"/>
        <w:rPr>
          <w:rFonts w:ascii="Helvetica" w:hAnsi="Helvetica"/>
          <w:b/>
          <w:sz w:val="22"/>
        </w:rPr>
      </w:pPr>
    </w:p>
    <w:p w:rsidR="006D409C" w:rsidRPr="00FB038C" w:rsidRDefault="006D409C" w:rsidP="006D409C">
      <w:pPr>
        <w:jc w:val="both"/>
        <w:rPr>
          <w:rFonts w:ascii="Helvetica" w:hAnsi="Helvetica"/>
          <w:b/>
          <w:sz w:val="22"/>
        </w:rPr>
      </w:pPr>
      <w:r>
        <w:rPr>
          <w:rFonts w:ascii="Helvetica" w:hAnsi="Helvetica"/>
          <w:sz w:val="22"/>
        </w:rPr>
        <w:t xml:space="preserve">      </w:t>
      </w:r>
    </w:p>
    <w:p w:rsidR="006D409C" w:rsidRPr="00FB038C" w:rsidRDefault="006D409C" w:rsidP="006D409C">
      <w:pPr>
        <w:jc w:val="both"/>
        <w:rPr>
          <w:rFonts w:ascii="Helvetica" w:hAnsi="Helvetica"/>
          <w:i/>
          <w:sz w:val="22"/>
        </w:rPr>
      </w:pPr>
    </w:p>
    <w:p w:rsidR="006D409C" w:rsidRPr="00FB038C" w:rsidRDefault="006D409C">
      <w:pPr>
        <w:pStyle w:val="BodyText"/>
        <w:rPr>
          <w:rFonts w:ascii="Helvetica" w:hAnsi="Helvetica"/>
          <w:i w:val="0"/>
          <w:sz w:val="22"/>
        </w:rPr>
      </w:pPr>
    </w:p>
    <w:p w:rsidR="006D409C" w:rsidRPr="00FB038C" w:rsidRDefault="006D409C" w:rsidP="006D409C">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6D409C" w:rsidRPr="00FB038C" w:rsidRDefault="006D409C" w:rsidP="006D409C">
      <w:pPr>
        <w:pStyle w:val="BodyText"/>
        <w:outlineLvl w:val="0"/>
        <w:rPr>
          <w:rFonts w:ascii="Helvetica" w:hAnsi="Helvetica"/>
          <w:b/>
          <w:i w:val="0"/>
          <w:sz w:val="22"/>
          <w:u w:val="single"/>
        </w:rPr>
      </w:pPr>
    </w:p>
    <w:p w:rsidR="006D409C" w:rsidRPr="00FB038C" w:rsidRDefault="006D409C" w:rsidP="006D4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6D409C" w:rsidRPr="00FB038C" w:rsidRDefault="006D409C" w:rsidP="006D4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6D409C" w:rsidRPr="00FB038C" w:rsidRDefault="006D409C" w:rsidP="006D4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6D409C" w:rsidRPr="00FB038C" w:rsidRDefault="006D409C" w:rsidP="006D4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6D409C" w:rsidRPr="00FB038C" w:rsidRDefault="006D409C" w:rsidP="006D4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6D409C" w:rsidRPr="00FB038C" w:rsidRDefault="006D409C" w:rsidP="006D4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w:t>
      </w:r>
      <w:proofErr w:type="gramStart"/>
      <w:r w:rsidRPr="00FB038C">
        <w:rPr>
          <w:rFonts w:ascii="Helvetica" w:hAnsi="Helvetica"/>
          <w:i w:val="0"/>
          <w:sz w:val="22"/>
        </w:rPr>
        <w:t>prefer .tiff</w:t>
      </w:r>
      <w:proofErr w:type="gramEnd"/>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rsidR="006D409C" w:rsidRPr="00FB038C" w:rsidRDefault="006D409C">
      <w:pPr>
        <w:pStyle w:val="BodyText"/>
        <w:rPr>
          <w:rFonts w:ascii="Helvetica" w:hAnsi="Helvetica"/>
          <w:i w:val="0"/>
          <w:sz w:val="22"/>
        </w:rPr>
      </w:pPr>
    </w:p>
    <w:p w:rsidR="006D409C" w:rsidRPr="00FB038C" w:rsidRDefault="006D409C" w:rsidP="006D409C">
      <w:pPr>
        <w:pStyle w:val="BodyText"/>
        <w:outlineLvl w:val="0"/>
        <w:rPr>
          <w:rFonts w:ascii="Helvetica" w:hAnsi="Helvetica"/>
          <w:i w:val="0"/>
          <w:sz w:val="22"/>
        </w:rPr>
      </w:pPr>
      <w:r w:rsidRPr="00FB038C">
        <w:rPr>
          <w:rFonts w:ascii="Helvetica" w:hAnsi="Helvetica"/>
          <w:i w:val="0"/>
          <w:sz w:val="22"/>
        </w:rPr>
        <w:t>Insert your media filenames here.</w:t>
      </w:r>
    </w:p>
    <w:p w:rsidR="006D409C" w:rsidRDefault="006D409C">
      <w:pPr>
        <w:pStyle w:val="BodyText"/>
        <w:rPr>
          <w:rFonts w:ascii="Helvetica" w:hAnsi="Helvetica"/>
          <w:i w:val="0"/>
          <w:sz w:val="22"/>
        </w:rPr>
      </w:pPr>
    </w:p>
    <w:p w:rsidR="006D409C" w:rsidRDefault="006D409C">
      <w:pPr>
        <w:pStyle w:val="BodyText"/>
        <w:rPr>
          <w:rFonts w:ascii="Arial" w:hAnsi="Arial" w:cs="Arial"/>
          <w:color w:val="000000"/>
          <w:sz w:val="22"/>
          <w:szCs w:val="22"/>
        </w:rPr>
      </w:pPr>
      <w:r>
        <w:rPr>
          <w:rFonts w:ascii="Arial" w:hAnsi="Arial" w:cs="Arial"/>
          <w:color w:val="000000"/>
          <w:sz w:val="22"/>
          <w:szCs w:val="22"/>
        </w:rPr>
        <w:t>2849_PTMScan_Fig1</w:t>
      </w:r>
    </w:p>
    <w:p w:rsidR="006D409C" w:rsidRDefault="006D409C" w:rsidP="006D409C">
      <w:pPr>
        <w:pStyle w:val="BodyText"/>
        <w:rPr>
          <w:rFonts w:ascii="Arial" w:hAnsi="Arial" w:cs="Arial"/>
          <w:color w:val="000000"/>
          <w:sz w:val="22"/>
          <w:szCs w:val="22"/>
        </w:rPr>
      </w:pPr>
      <w:r>
        <w:rPr>
          <w:rFonts w:ascii="Arial" w:hAnsi="Arial" w:cs="Arial"/>
          <w:color w:val="000000"/>
          <w:sz w:val="22"/>
          <w:szCs w:val="22"/>
        </w:rPr>
        <w:t>2849_PTMScan_Fig3</w:t>
      </w:r>
      <w:r w:rsidRPr="008C3F00">
        <w:rPr>
          <w:rFonts w:ascii="Arial" w:hAnsi="Arial" w:cs="Arial"/>
          <w:color w:val="FF0000"/>
          <w:sz w:val="22"/>
          <w:szCs w:val="22"/>
        </w:rPr>
        <w:t>– Authors, please include a higher resolution figure</w:t>
      </w:r>
    </w:p>
    <w:p w:rsidR="006D409C" w:rsidRPr="00A56610" w:rsidRDefault="006D409C">
      <w:pPr>
        <w:pStyle w:val="BodyText"/>
        <w:rPr>
          <w:rFonts w:ascii="Arial" w:hAnsi="Arial" w:cs="Arial"/>
          <w:color w:val="FF0000"/>
          <w:sz w:val="22"/>
          <w:szCs w:val="22"/>
        </w:rPr>
      </w:pPr>
      <w:r>
        <w:rPr>
          <w:rFonts w:ascii="Arial" w:hAnsi="Arial" w:cs="Arial"/>
          <w:color w:val="000000"/>
          <w:sz w:val="22"/>
          <w:szCs w:val="22"/>
        </w:rPr>
        <w:t xml:space="preserve">2849_PTMScan_Fig4 </w:t>
      </w:r>
      <w:r w:rsidRPr="00A56610">
        <w:rPr>
          <w:rFonts w:ascii="Arial" w:hAnsi="Arial" w:cs="Arial"/>
          <w:color w:val="FF0000"/>
          <w:sz w:val="22"/>
          <w:szCs w:val="22"/>
        </w:rPr>
        <w:t xml:space="preserve">– Authors, please update with </w:t>
      </w:r>
      <w:proofErr w:type="spellStart"/>
      <w:r w:rsidRPr="00A56610">
        <w:rPr>
          <w:rFonts w:ascii="Arial" w:hAnsi="Arial" w:cs="Arial"/>
          <w:color w:val="FF0000"/>
          <w:sz w:val="22"/>
          <w:szCs w:val="22"/>
        </w:rPr>
        <w:t>UbiScan</w:t>
      </w:r>
      <w:proofErr w:type="spellEnd"/>
      <w:r w:rsidRPr="00A56610">
        <w:rPr>
          <w:rFonts w:ascii="Arial" w:hAnsi="Arial" w:cs="Arial"/>
          <w:color w:val="FF0000"/>
          <w:sz w:val="22"/>
          <w:szCs w:val="22"/>
        </w:rPr>
        <w:t xml:space="preserve"> Antibody list</w:t>
      </w:r>
      <w:r>
        <w:rPr>
          <w:rFonts w:ascii="Arial" w:hAnsi="Arial" w:cs="Arial"/>
          <w:color w:val="FF0000"/>
          <w:sz w:val="22"/>
          <w:szCs w:val="22"/>
        </w:rPr>
        <w:t xml:space="preserve"> if this is the </w:t>
      </w:r>
      <w:proofErr w:type="spellStart"/>
      <w:r>
        <w:rPr>
          <w:rFonts w:ascii="Arial" w:hAnsi="Arial" w:cs="Arial"/>
          <w:color w:val="FF0000"/>
          <w:sz w:val="22"/>
          <w:szCs w:val="22"/>
        </w:rPr>
        <w:t>caset</w:t>
      </w:r>
      <w:proofErr w:type="spellEnd"/>
    </w:p>
    <w:p w:rsidR="006D409C" w:rsidRDefault="006D409C" w:rsidP="006D409C">
      <w:pPr>
        <w:pStyle w:val="BodyText"/>
        <w:rPr>
          <w:rFonts w:ascii="Arial" w:hAnsi="Arial" w:cs="Arial"/>
          <w:color w:val="000000"/>
          <w:sz w:val="22"/>
          <w:szCs w:val="22"/>
        </w:rPr>
      </w:pPr>
      <w:r>
        <w:rPr>
          <w:rFonts w:ascii="Arial" w:hAnsi="Arial" w:cs="Arial"/>
          <w:color w:val="000000"/>
          <w:sz w:val="22"/>
          <w:szCs w:val="22"/>
        </w:rPr>
        <w:t xml:space="preserve">2849_PTMScan_Fig5 </w:t>
      </w:r>
      <w:r w:rsidRPr="00A56610">
        <w:rPr>
          <w:rFonts w:ascii="Arial" w:hAnsi="Arial" w:cs="Arial"/>
          <w:color w:val="FF0000"/>
          <w:sz w:val="22"/>
          <w:szCs w:val="22"/>
        </w:rPr>
        <w:t xml:space="preserve">– Authors, please update with </w:t>
      </w:r>
      <w:proofErr w:type="spellStart"/>
      <w:r w:rsidRPr="00A56610">
        <w:rPr>
          <w:rFonts w:ascii="Arial" w:hAnsi="Arial" w:cs="Arial"/>
          <w:color w:val="FF0000"/>
          <w:sz w:val="22"/>
          <w:szCs w:val="22"/>
        </w:rPr>
        <w:t>AcetylScan</w:t>
      </w:r>
      <w:proofErr w:type="spellEnd"/>
      <w:r w:rsidRPr="00A56610">
        <w:rPr>
          <w:rFonts w:ascii="Arial" w:hAnsi="Arial" w:cs="Arial"/>
          <w:color w:val="FF0000"/>
          <w:sz w:val="22"/>
          <w:szCs w:val="22"/>
        </w:rPr>
        <w:t xml:space="preserve"> Antibody list</w:t>
      </w:r>
      <w:r>
        <w:rPr>
          <w:rFonts w:ascii="Arial" w:hAnsi="Arial" w:cs="Arial"/>
          <w:color w:val="FF0000"/>
          <w:sz w:val="22"/>
          <w:szCs w:val="22"/>
        </w:rPr>
        <w:t xml:space="preserve"> if this is the case</w:t>
      </w:r>
    </w:p>
    <w:p w:rsidR="006D409C" w:rsidRDefault="006D409C">
      <w:pPr>
        <w:pStyle w:val="BodyText"/>
        <w:rPr>
          <w:rFonts w:ascii="Arial" w:hAnsi="Arial" w:cs="Arial"/>
          <w:color w:val="000000"/>
          <w:sz w:val="22"/>
          <w:szCs w:val="22"/>
        </w:rPr>
      </w:pPr>
      <w:r>
        <w:rPr>
          <w:rFonts w:ascii="Arial" w:hAnsi="Arial" w:cs="Arial"/>
          <w:color w:val="000000"/>
          <w:sz w:val="22"/>
          <w:szCs w:val="22"/>
        </w:rPr>
        <w:t>2849_PTMScan_Fig7</w:t>
      </w:r>
    </w:p>
    <w:p w:rsidR="006D409C" w:rsidRDefault="006D409C">
      <w:pPr>
        <w:pStyle w:val="BodyText"/>
        <w:rPr>
          <w:rFonts w:ascii="Arial" w:hAnsi="Arial" w:cs="Arial"/>
          <w:color w:val="000000"/>
          <w:sz w:val="22"/>
          <w:szCs w:val="22"/>
        </w:rPr>
      </w:pPr>
      <w:r>
        <w:rPr>
          <w:rFonts w:ascii="Arial" w:hAnsi="Arial" w:cs="Arial"/>
          <w:color w:val="000000"/>
          <w:sz w:val="22"/>
          <w:szCs w:val="22"/>
        </w:rPr>
        <w:t>2849_PTMScan_Fig10</w:t>
      </w:r>
    </w:p>
    <w:p w:rsidR="006D409C" w:rsidRDefault="006D409C">
      <w:pPr>
        <w:pStyle w:val="BodyText"/>
        <w:rPr>
          <w:rFonts w:ascii="Arial" w:hAnsi="Arial" w:cs="Arial"/>
          <w:color w:val="000000"/>
          <w:sz w:val="22"/>
          <w:szCs w:val="22"/>
        </w:rPr>
      </w:pPr>
      <w:r>
        <w:rPr>
          <w:rFonts w:ascii="Arial" w:hAnsi="Arial" w:cs="Arial"/>
          <w:color w:val="000000"/>
          <w:sz w:val="22"/>
          <w:szCs w:val="22"/>
        </w:rPr>
        <w:t xml:space="preserve">2849_PTMScan_Fig11 </w:t>
      </w:r>
      <w:r w:rsidRPr="008C3F00">
        <w:rPr>
          <w:rFonts w:ascii="Arial" w:hAnsi="Arial" w:cs="Arial"/>
          <w:color w:val="FF0000"/>
          <w:sz w:val="22"/>
          <w:szCs w:val="22"/>
        </w:rPr>
        <w:t>– Authors, please include a higher resolution figure</w:t>
      </w:r>
    </w:p>
    <w:p w:rsidR="006D409C" w:rsidRDefault="006D409C">
      <w:pPr>
        <w:pStyle w:val="BodyText"/>
        <w:rPr>
          <w:rFonts w:ascii="Arial" w:hAnsi="Arial" w:cs="Arial"/>
          <w:color w:val="000000"/>
          <w:sz w:val="22"/>
          <w:szCs w:val="22"/>
        </w:rPr>
      </w:pPr>
      <w:r>
        <w:rPr>
          <w:rFonts w:ascii="Arial" w:hAnsi="Arial" w:cs="Arial"/>
          <w:color w:val="000000"/>
          <w:sz w:val="22"/>
          <w:szCs w:val="22"/>
        </w:rPr>
        <w:t>2849_PTMScan_Fig14</w:t>
      </w:r>
    </w:p>
    <w:p w:rsidR="006D409C" w:rsidRDefault="006D409C">
      <w:pPr>
        <w:pStyle w:val="BodyText"/>
        <w:rPr>
          <w:rFonts w:ascii="Arial" w:hAnsi="Arial" w:cs="Arial"/>
          <w:color w:val="000000"/>
          <w:sz w:val="22"/>
          <w:szCs w:val="22"/>
        </w:rPr>
      </w:pPr>
      <w:r>
        <w:rPr>
          <w:rFonts w:ascii="Arial" w:hAnsi="Arial" w:cs="Arial"/>
          <w:color w:val="000000"/>
          <w:sz w:val="22"/>
          <w:szCs w:val="22"/>
        </w:rPr>
        <w:t>2849_PTMScan_Fig15</w:t>
      </w:r>
      <w:ins w:id="283" w:author="CST User" w:date="2011-02-15T14:58:00Z">
        <w:r w:rsidR="00AB743F">
          <w:rPr>
            <w:rFonts w:ascii="Arial" w:hAnsi="Arial" w:cs="Arial"/>
            <w:color w:val="000000"/>
            <w:sz w:val="22"/>
            <w:szCs w:val="22"/>
          </w:rPr>
          <w:t xml:space="preserve"> ask Rachel for original images for paper</w:t>
        </w:r>
      </w:ins>
    </w:p>
    <w:p w:rsidR="006D409C" w:rsidRDefault="006D409C">
      <w:pPr>
        <w:pStyle w:val="BodyText"/>
        <w:rPr>
          <w:rFonts w:ascii="Arial" w:hAnsi="Arial" w:cs="Arial"/>
          <w:color w:val="000000"/>
          <w:sz w:val="22"/>
          <w:szCs w:val="22"/>
        </w:rPr>
      </w:pPr>
      <w:r>
        <w:rPr>
          <w:rFonts w:ascii="Arial" w:hAnsi="Arial" w:cs="Arial"/>
          <w:color w:val="000000"/>
          <w:sz w:val="22"/>
          <w:szCs w:val="22"/>
        </w:rPr>
        <w:t>2849_PTMScan_Fig16</w:t>
      </w:r>
    </w:p>
    <w:p w:rsidR="006D409C" w:rsidRPr="00FB038C" w:rsidRDefault="006D409C">
      <w:pPr>
        <w:pStyle w:val="BodyText"/>
        <w:rPr>
          <w:rFonts w:ascii="Helvetica" w:hAnsi="Helvetica"/>
          <w:i w:val="0"/>
          <w:sz w:val="22"/>
        </w:rPr>
      </w:pPr>
      <w:r>
        <w:rPr>
          <w:rFonts w:ascii="Arial" w:hAnsi="Arial" w:cs="Arial"/>
          <w:color w:val="000000"/>
          <w:sz w:val="22"/>
          <w:szCs w:val="22"/>
        </w:rPr>
        <w:t>2849_PTMScan_Fig18</w:t>
      </w:r>
    </w:p>
    <w:p w:rsidR="006D409C" w:rsidRPr="00FB038C" w:rsidRDefault="006D409C">
      <w:pPr>
        <w:pStyle w:val="BodyText"/>
        <w:rPr>
          <w:rFonts w:ascii="Helvetica" w:hAnsi="Helvetica"/>
          <w:b/>
          <w:i w:val="0"/>
          <w:sz w:val="22"/>
        </w:rPr>
      </w:pPr>
    </w:p>
    <w:p w:rsidR="006D409C" w:rsidRPr="00FB038C" w:rsidRDefault="006D409C" w:rsidP="006D4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6D409C" w:rsidRPr="00FB038C" w:rsidRDefault="006D409C" w:rsidP="006D4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6D409C" w:rsidRPr="00FB038C" w:rsidRDefault="006D409C" w:rsidP="006D4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6D409C" w:rsidRPr="00FB038C" w:rsidRDefault="006D409C" w:rsidP="006D4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6D409C" w:rsidRPr="00FB038C" w:rsidRDefault="006D409C" w:rsidP="006D4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6D409C" w:rsidRPr="00FB038C" w:rsidRDefault="006D409C" w:rsidP="006D4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6D409C" w:rsidRPr="00FB038C" w:rsidRDefault="006D409C" w:rsidP="006D4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6D409C" w:rsidRPr="00FB038C" w:rsidRDefault="006D409C" w:rsidP="006D4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6D409C" w:rsidRPr="00FB038C" w:rsidRDefault="006D409C" w:rsidP="006D409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Ex. </w:t>
      </w:r>
      <w:proofErr w:type="spellStart"/>
      <w:r w:rsidRPr="00FB038C">
        <w:rPr>
          <w:rFonts w:ascii="Helvetica" w:hAnsi="Helvetica"/>
          <w:i w:val="0"/>
          <w:sz w:val="22"/>
        </w:rPr>
        <w:t>Luciferase</w:t>
      </w:r>
      <w:proofErr w:type="spellEnd"/>
      <w:r w:rsidRPr="00FB038C">
        <w:rPr>
          <w:rFonts w:ascii="Helvetica" w:hAnsi="Helvetica"/>
          <w:i w:val="0"/>
          <w:sz w:val="22"/>
        </w:rPr>
        <w:t xml:space="preserve"> assay done in 96 well plates should be labeled with negative/positive control wells and experimental samples are labeled accordingly.</w:t>
      </w:r>
    </w:p>
    <w:p w:rsidR="006D409C" w:rsidRPr="00FB038C" w:rsidRDefault="006D409C">
      <w:pPr>
        <w:pStyle w:val="BodyText"/>
        <w:rPr>
          <w:rFonts w:ascii="Helvetica" w:hAnsi="Helvetica"/>
          <w:i w:val="0"/>
          <w:sz w:val="22"/>
        </w:rPr>
      </w:pPr>
    </w:p>
    <w:p w:rsidR="006D409C" w:rsidRPr="00FB038C" w:rsidRDefault="006D409C">
      <w:pPr>
        <w:pStyle w:val="BodyText"/>
        <w:rPr>
          <w:rFonts w:ascii="Helvetica" w:hAnsi="Helvetica"/>
          <w:i w:val="0"/>
          <w:sz w:val="22"/>
        </w:rPr>
      </w:pPr>
    </w:p>
    <w:sectPr w:rsidR="006D409C" w:rsidRPr="00FB038C" w:rsidSect="006D409C">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832" w:rsidRDefault="007D7832">
      <w:r>
        <w:separator/>
      </w:r>
    </w:p>
  </w:endnote>
  <w:endnote w:type="continuationSeparator" w:id="0">
    <w:p w:rsidR="007D7832" w:rsidRDefault="007D783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JKHG F+ Helvetica">
    <w:altName w:val="Arial Unicode MS"/>
    <w:panose1 w:val="00000000000000000000"/>
    <w:charset w:val="80"/>
    <w:family w:val="auto"/>
    <w:notTrueType/>
    <w:pitch w:val="default"/>
    <w:sig w:usb0="00000000" w:usb1="08070000" w:usb2="00000010" w:usb3="00000000" w:csb0="00020000"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4D"/>
    <w:family w:val="roman"/>
    <w:notTrueType/>
    <w:pitch w:val="default"/>
    <w:sig w:usb0="00000003"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832" w:rsidRDefault="007D7832">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832" w:rsidRDefault="007D7832" w:rsidP="006D409C">
    <w:pPr>
      <w:pStyle w:val="Footer"/>
      <w:jc w:val="center"/>
    </w:pPr>
    <w:r>
      <w:sym w:font="Symbol" w:char="F0D3"/>
    </w:r>
    <w:r>
      <w:t xml:space="preserve"> 2010, Journal of Visualized Experiments</w:t>
    </w:r>
  </w:p>
  <w:p w:rsidR="007D7832" w:rsidRDefault="007D7832" w:rsidP="006D409C">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832" w:rsidRDefault="007D783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832" w:rsidRDefault="007D7832">
      <w:r>
        <w:separator/>
      </w:r>
    </w:p>
  </w:footnote>
  <w:footnote w:type="continuationSeparator" w:id="0">
    <w:p w:rsidR="007D7832" w:rsidRDefault="007D7832">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832" w:rsidRDefault="007D7832">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832" w:rsidRDefault="007D7832">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832" w:rsidRDefault="007D7832">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9652F"/>
    <w:multiLevelType w:val="hybridMultilevel"/>
    <w:tmpl w:val="EF10DEDA"/>
    <w:lvl w:ilvl="0" w:tplc="16306C46">
      <w:start w:val="1"/>
      <w:numFmt w:val="bullet"/>
      <w:lvlText w:val="•"/>
      <w:lvlJc w:val="left"/>
      <w:pPr>
        <w:tabs>
          <w:tab w:val="num" w:pos="720"/>
        </w:tabs>
        <w:ind w:left="720" w:hanging="360"/>
      </w:pPr>
      <w:rPr>
        <w:rFonts w:ascii="Arial" w:hAnsi="Arial" w:hint="default"/>
      </w:rPr>
    </w:lvl>
    <w:lvl w:ilvl="1" w:tplc="4FFCCA30" w:tentative="1">
      <w:start w:val="1"/>
      <w:numFmt w:val="bullet"/>
      <w:lvlText w:val="•"/>
      <w:lvlJc w:val="left"/>
      <w:pPr>
        <w:tabs>
          <w:tab w:val="num" w:pos="1440"/>
        </w:tabs>
        <w:ind w:left="1440" w:hanging="360"/>
      </w:pPr>
      <w:rPr>
        <w:rFonts w:ascii="Arial" w:hAnsi="Arial" w:hint="default"/>
      </w:rPr>
    </w:lvl>
    <w:lvl w:ilvl="2" w:tplc="2474FF0A" w:tentative="1">
      <w:start w:val="1"/>
      <w:numFmt w:val="bullet"/>
      <w:lvlText w:val="•"/>
      <w:lvlJc w:val="left"/>
      <w:pPr>
        <w:tabs>
          <w:tab w:val="num" w:pos="2160"/>
        </w:tabs>
        <w:ind w:left="2160" w:hanging="360"/>
      </w:pPr>
      <w:rPr>
        <w:rFonts w:ascii="Arial" w:hAnsi="Arial" w:hint="default"/>
      </w:rPr>
    </w:lvl>
    <w:lvl w:ilvl="3" w:tplc="C954301A" w:tentative="1">
      <w:start w:val="1"/>
      <w:numFmt w:val="bullet"/>
      <w:lvlText w:val="•"/>
      <w:lvlJc w:val="left"/>
      <w:pPr>
        <w:tabs>
          <w:tab w:val="num" w:pos="2880"/>
        </w:tabs>
        <w:ind w:left="2880" w:hanging="360"/>
      </w:pPr>
      <w:rPr>
        <w:rFonts w:ascii="Arial" w:hAnsi="Arial" w:hint="default"/>
      </w:rPr>
    </w:lvl>
    <w:lvl w:ilvl="4" w:tplc="A3EE5AD6" w:tentative="1">
      <w:start w:val="1"/>
      <w:numFmt w:val="bullet"/>
      <w:lvlText w:val="•"/>
      <w:lvlJc w:val="left"/>
      <w:pPr>
        <w:tabs>
          <w:tab w:val="num" w:pos="3600"/>
        </w:tabs>
        <w:ind w:left="3600" w:hanging="360"/>
      </w:pPr>
      <w:rPr>
        <w:rFonts w:ascii="Arial" w:hAnsi="Arial" w:hint="default"/>
      </w:rPr>
    </w:lvl>
    <w:lvl w:ilvl="5" w:tplc="3E5C9AAE" w:tentative="1">
      <w:start w:val="1"/>
      <w:numFmt w:val="bullet"/>
      <w:lvlText w:val="•"/>
      <w:lvlJc w:val="left"/>
      <w:pPr>
        <w:tabs>
          <w:tab w:val="num" w:pos="4320"/>
        </w:tabs>
        <w:ind w:left="4320" w:hanging="360"/>
      </w:pPr>
      <w:rPr>
        <w:rFonts w:ascii="Arial" w:hAnsi="Arial" w:hint="default"/>
      </w:rPr>
    </w:lvl>
    <w:lvl w:ilvl="6" w:tplc="B0E85B52" w:tentative="1">
      <w:start w:val="1"/>
      <w:numFmt w:val="bullet"/>
      <w:lvlText w:val="•"/>
      <w:lvlJc w:val="left"/>
      <w:pPr>
        <w:tabs>
          <w:tab w:val="num" w:pos="5040"/>
        </w:tabs>
        <w:ind w:left="5040" w:hanging="360"/>
      </w:pPr>
      <w:rPr>
        <w:rFonts w:ascii="Arial" w:hAnsi="Arial" w:hint="default"/>
      </w:rPr>
    </w:lvl>
    <w:lvl w:ilvl="7" w:tplc="B67401C6" w:tentative="1">
      <w:start w:val="1"/>
      <w:numFmt w:val="bullet"/>
      <w:lvlText w:val="•"/>
      <w:lvlJc w:val="left"/>
      <w:pPr>
        <w:tabs>
          <w:tab w:val="num" w:pos="5760"/>
        </w:tabs>
        <w:ind w:left="5760" w:hanging="360"/>
      </w:pPr>
      <w:rPr>
        <w:rFonts w:ascii="Arial" w:hAnsi="Arial" w:hint="default"/>
      </w:rPr>
    </w:lvl>
    <w:lvl w:ilvl="8" w:tplc="59C2F11A" w:tentative="1">
      <w:start w:val="1"/>
      <w:numFmt w:val="bullet"/>
      <w:lvlText w:val="•"/>
      <w:lvlJc w:val="left"/>
      <w:pPr>
        <w:tabs>
          <w:tab w:val="num" w:pos="6480"/>
        </w:tabs>
        <w:ind w:left="6480" w:hanging="360"/>
      </w:pPr>
      <w:rPr>
        <w:rFonts w:ascii="Arial" w:hAnsi="Arial" w:hint="default"/>
      </w:rPr>
    </w:lvl>
  </w:abstractNum>
  <w:abstractNum w:abstractNumId="1">
    <w:nsid w:val="0C5E2ACB"/>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E1F4764"/>
    <w:multiLevelType w:val="hybridMultilevel"/>
    <w:tmpl w:val="21CAB538"/>
    <w:lvl w:ilvl="0" w:tplc="92A098E2">
      <w:start w:val="1"/>
      <w:numFmt w:val="bullet"/>
      <w:lvlText w:val="•"/>
      <w:lvlJc w:val="left"/>
      <w:pPr>
        <w:tabs>
          <w:tab w:val="num" w:pos="720"/>
        </w:tabs>
        <w:ind w:left="720" w:hanging="360"/>
      </w:pPr>
      <w:rPr>
        <w:rFonts w:ascii="Arial" w:hAnsi="Arial" w:hint="default"/>
      </w:rPr>
    </w:lvl>
    <w:lvl w:ilvl="1" w:tplc="A4B2C0A0" w:tentative="1">
      <w:start w:val="1"/>
      <w:numFmt w:val="bullet"/>
      <w:lvlText w:val="•"/>
      <w:lvlJc w:val="left"/>
      <w:pPr>
        <w:tabs>
          <w:tab w:val="num" w:pos="1440"/>
        </w:tabs>
        <w:ind w:left="1440" w:hanging="360"/>
      </w:pPr>
      <w:rPr>
        <w:rFonts w:ascii="Arial" w:hAnsi="Arial" w:hint="default"/>
      </w:rPr>
    </w:lvl>
    <w:lvl w:ilvl="2" w:tplc="74BCEBD4" w:tentative="1">
      <w:start w:val="1"/>
      <w:numFmt w:val="bullet"/>
      <w:lvlText w:val="•"/>
      <w:lvlJc w:val="left"/>
      <w:pPr>
        <w:tabs>
          <w:tab w:val="num" w:pos="2160"/>
        </w:tabs>
        <w:ind w:left="2160" w:hanging="360"/>
      </w:pPr>
      <w:rPr>
        <w:rFonts w:ascii="Arial" w:hAnsi="Arial" w:hint="default"/>
      </w:rPr>
    </w:lvl>
    <w:lvl w:ilvl="3" w:tplc="D4D212B2" w:tentative="1">
      <w:start w:val="1"/>
      <w:numFmt w:val="bullet"/>
      <w:lvlText w:val="•"/>
      <w:lvlJc w:val="left"/>
      <w:pPr>
        <w:tabs>
          <w:tab w:val="num" w:pos="2880"/>
        </w:tabs>
        <w:ind w:left="2880" w:hanging="360"/>
      </w:pPr>
      <w:rPr>
        <w:rFonts w:ascii="Arial" w:hAnsi="Arial" w:hint="default"/>
      </w:rPr>
    </w:lvl>
    <w:lvl w:ilvl="4" w:tplc="99FE1500" w:tentative="1">
      <w:start w:val="1"/>
      <w:numFmt w:val="bullet"/>
      <w:lvlText w:val="•"/>
      <w:lvlJc w:val="left"/>
      <w:pPr>
        <w:tabs>
          <w:tab w:val="num" w:pos="3600"/>
        </w:tabs>
        <w:ind w:left="3600" w:hanging="360"/>
      </w:pPr>
      <w:rPr>
        <w:rFonts w:ascii="Arial" w:hAnsi="Arial" w:hint="default"/>
      </w:rPr>
    </w:lvl>
    <w:lvl w:ilvl="5" w:tplc="095201A0" w:tentative="1">
      <w:start w:val="1"/>
      <w:numFmt w:val="bullet"/>
      <w:lvlText w:val="•"/>
      <w:lvlJc w:val="left"/>
      <w:pPr>
        <w:tabs>
          <w:tab w:val="num" w:pos="4320"/>
        </w:tabs>
        <w:ind w:left="4320" w:hanging="360"/>
      </w:pPr>
      <w:rPr>
        <w:rFonts w:ascii="Arial" w:hAnsi="Arial" w:hint="default"/>
      </w:rPr>
    </w:lvl>
    <w:lvl w:ilvl="6" w:tplc="ADBA3AF0" w:tentative="1">
      <w:start w:val="1"/>
      <w:numFmt w:val="bullet"/>
      <w:lvlText w:val="•"/>
      <w:lvlJc w:val="left"/>
      <w:pPr>
        <w:tabs>
          <w:tab w:val="num" w:pos="5040"/>
        </w:tabs>
        <w:ind w:left="5040" w:hanging="360"/>
      </w:pPr>
      <w:rPr>
        <w:rFonts w:ascii="Arial" w:hAnsi="Arial" w:hint="default"/>
      </w:rPr>
    </w:lvl>
    <w:lvl w:ilvl="7" w:tplc="5C92AFD6" w:tentative="1">
      <w:start w:val="1"/>
      <w:numFmt w:val="bullet"/>
      <w:lvlText w:val="•"/>
      <w:lvlJc w:val="left"/>
      <w:pPr>
        <w:tabs>
          <w:tab w:val="num" w:pos="5760"/>
        </w:tabs>
        <w:ind w:left="5760" w:hanging="360"/>
      </w:pPr>
      <w:rPr>
        <w:rFonts w:ascii="Arial" w:hAnsi="Arial" w:hint="default"/>
      </w:rPr>
    </w:lvl>
    <w:lvl w:ilvl="8" w:tplc="1A48A378" w:tentative="1">
      <w:start w:val="1"/>
      <w:numFmt w:val="bullet"/>
      <w:lvlText w:val="•"/>
      <w:lvlJc w:val="left"/>
      <w:pPr>
        <w:tabs>
          <w:tab w:val="num" w:pos="6480"/>
        </w:tabs>
        <w:ind w:left="6480" w:hanging="360"/>
      </w:pPr>
      <w:rPr>
        <w:rFonts w:ascii="Arial" w:hAnsi="Arial"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5CEB5F07"/>
    <w:multiLevelType w:val="hybridMultilevel"/>
    <w:tmpl w:val="D5663438"/>
    <w:lvl w:ilvl="0" w:tplc="9482E140">
      <w:start w:val="1"/>
      <w:numFmt w:val="bullet"/>
      <w:lvlText w:val="•"/>
      <w:lvlJc w:val="left"/>
      <w:pPr>
        <w:tabs>
          <w:tab w:val="num" w:pos="720"/>
        </w:tabs>
        <w:ind w:left="720" w:hanging="360"/>
      </w:pPr>
      <w:rPr>
        <w:rFonts w:ascii="Arial" w:hAnsi="Arial" w:hint="default"/>
      </w:rPr>
    </w:lvl>
    <w:lvl w:ilvl="1" w:tplc="050ABCB6" w:tentative="1">
      <w:start w:val="1"/>
      <w:numFmt w:val="bullet"/>
      <w:lvlText w:val="•"/>
      <w:lvlJc w:val="left"/>
      <w:pPr>
        <w:tabs>
          <w:tab w:val="num" w:pos="1440"/>
        </w:tabs>
        <w:ind w:left="1440" w:hanging="360"/>
      </w:pPr>
      <w:rPr>
        <w:rFonts w:ascii="Arial" w:hAnsi="Arial" w:hint="default"/>
      </w:rPr>
    </w:lvl>
    <w:lvl w:ilvl="2" w:tplc="013A8B6C" w:tentative="1">
      <w:start w:val="1"/>
      <w:numFmt w:val="bullet"/>
      <w:lvlText w:val="•"/>
      <w:lvlJc w:val="left"/>
      <w:pPr>
        <w:tabs>
          <w:tab w:val="num" w:pos="2160"/>
        </w:tabs>
        <w:ind w:left="2160" w:hanging="360"/>
      </w:pPr>
      <w:rPr>
        <w:rFonts w:ascii="Arial" w:hAnsi="Arial" w:hint="default"/>
      </w:rPr>
    </w:lvl>
    <w:lvl w:ilvl="3" w:tplc="15360696" w:tentative="1">
      <w:start w:val="1"/>
      <w:numFmt w:val="bullet"/>
      <w:lvlText w:val="•"/>
      <w:lvlJc w:val="left"/>
      <w:pPr>
        <w:tabs>
          <w:tab w:val="num" w:pos="2880"/>
        </w:tabs>
        <w:ind w:left="2880" w:hanging="360"/>
      </w:pPr>
      <w:rPr>
        <w:rFonts w:ascii="Arial" w:hAnsi="Arial" w:hint="default"/>
      </w:rPr>
    </w:lvl>
    <w:lvl w:ilvl="4" w:tplc="F5241DD2" w:tentative="1">
      <w:start w:val="1"/>
      <w:numFmt w:val="bullet"/>
      <w:lvlText w:val="•"/>
      <w:lvlJc w:val="left"/>
      <w:pPr>
        <w:tabs>
          <w:tab w:val="num" w:pos="3600"/>
        </w:tabs>
        <w:ind w:left="3600" w:hanging="360"/>
      </w:pPr>
      <w:rPr>
        <w:rFonts w:ascii="Arial" w:hAnsi="Arial" w:hint="default"/>
      </w:rPr>
    </w:lvl>
    <w:lvl w:ilvl="5" w:tplc="655850D0" w:tentative="1">
      <w:start w:val="1"/>
      <w:numFmt w:val="bullet"/>
      <w:lvlText w:val="•"/>
      <w:lvlJc w:val="left"/>
      <w:pPr>
        <w:tabs>
          <w:tab w:val="num" w:pos="4320"/>
        </w:tabs>
        <w:ind w:left="4320" w:hanging="360"/>
      </w:pPr>
      <w:rPr>
        <w:rFonts w:ascii="Arial" w:hAnsi="Arial" w:hint="default"/>
      </w:rPr>
    </w:lvl>
    <w:lvl w:ilvl="6" w:tplc="98BE35F0" w:tentative="1">
      <w:start w:val="1"/>
      <w:numFmt w:val="bullet"/>
      <w:lvlText w:val="•"/>
      <w:lvlJc w:val="left"/>
      <w:pPr>
        <w:tabs>
          <w:tab w:val="num" w:pos="5040"/>
        </w:tabs>
        <w:ind w:left="5040" w:hanging="360"/>
      </w:pPr>
      <w:rPr>
        <w:rFonts w:ascii="Arial" w:hAnsi="Arial" w:hint="default"/>
      </w:rPr>
    </w:lvl>
    <w:lvl w:ilvl="7" w:tplc="A104C014" w:tentative="1">
      <w:start w:val="1"/>
      <w:numFmt w:val="bullet"/>
      <w:lvlText w:val="•"/>
      <w:lvlJc w:val="left"/>
      <w:pPr>
        <w:tabs>
          <w:tab w:val="num" w:pos="5760"/>
        </w:tabs>
        <w:ind w:left="5760" w:hanging="360"/>
      </w:pPr>
      <w:rPr>
        <w:rFonts w:ascii="Arial" w:hAnsi="Arial" w:hint="default"/>
      </w:rPr>
    </w:lvl>
    <w:lvl w:ilvl="8" w:tplc="4BC8BA8E" w:tentative="1">
      <w:start w:val="1"/>
      <w:numFmt w:val="bullet"/>
      <w:lvlText w:val="•"/>
      <w:lvlJc w:val="left"/>
      <w:pPr>
        <w:tabs>
          <w:tab w:val="num" w:pos="6480"/>
        </w:tabs>
        <w:ind w:left="6480" w:hanging="360"/>
      </w:pPr>
      <w:rPr>
        <w:rFonts w:ascii="Arial" w:hAnsi="Arial" w:hint="default"/>
      </w:rPr>
    </w:lvl>
  </w:abstractNum>
  <w:abstractNum w:abstractNumId="8">
    <w:nsid w:val="645433AB"/>
    <w:multiLevelType w:val="hybridMultilevel"/>
    <w:tmpl w:val="CC183B86"/>
    <w:lvl w:ilvl="0" w:tplc="10943DBC">
      <w:start w:val="1"/>
      <w:numFmt w:val="bullet"/>
      <w:lvlText w:val="•"/>
      <w:lvlJc w:val="left"/>
      <w:pPr>
        <w:tabs>
          <w:tab w:val="num" w:pos="720"/>
        </w:tabs>
        <w:ind w:left="720" w:hanging="360"/>
      </w:pPr>
      <w:rPr>
        <w:rFonts w:ascii="Arial" w:hAnsi="Arial" w:hint="default"/>
      </w:rPr>
    </w:lvl>
    <w:lvl w:ilvl="1" w:tplc="E80EFE78" w:tentative="1">
      <w:start w:val="1"/>
      <w:numFmt w:val="bullet"/>
      <w:lvlText w:val="•"/>
      <w:lvlJc w:val="left"/>
      <w:pPr>
        <w:tabs>
          <w:tab w:val="num" w:pos="1440"/>
        </w:tabs>
        <w:ind w:left="1440" w:hanging="360"/>
      </w:pPr>
      <w:rPr>
        <w:rFonts w:ascii="Arial" w:hAnsi="Arial" w:hint="default"/>
      </w:rPr>
    </w:lvl>
    <w:lvl w:ilvl="2" w:tplc="E006D148" w:tentative="1">
      <w:start w:val="1"/>
      <w:numFmt w:val="bullet"/>
      <w:lvlText w:val="•"/>
      <w:lvlJc w:val="left"/>
      <w:pPr>
        <w:tabs>
          <w:tab w:val="num" w:pos="2160"/>
        </w:tabs>
        <w:ind w:left="2160" w:hanging="360"/>
      </w:pPr>
      <w:rPr>
        <w:rFonts w:ascii="Arial" w:hAnsi="Arial" w:hint="default"/>
      </w:rPr>
    </w:lvl>
    <w:lvl w:ilvl="3" w:tplc="743CB79C" w:tentative="1">
      <w:start w:val="1"/>
      <w:numFmt w:val="bullet"/>
      <w:lvlText w:val="•"/>
      <w:lvlJc w:val="left"/>
      <w:pPr>
        <w:tabs>
          <w:tab w:val="num" w:pos="2880"/>
        </w:tabs>
        <w:ind w:left="2880" w:hanging="360"/>
      </w:pPr>
      <w:rPr>
        <w:rFonts w:ascii="Arial" w:hAnsi="Arial" w:hint="default"/>
      </w:rPr>
    </w:lvl>
    <w:lvl w:ilvl="4" w:tplc="8024482A" w:tentative="1">
      <w:start w:val="1"/>
      <w:numFmt w:val="bullet"/>
      <w:lvlText w:val="•"/>
      <w:lvlJc w:val="left"/>
      <w:pPr>
        <w:tabs>
          <w:tab w:val="num" w:pos="3600"/>
        </w:tabs>
        <w:ind w:left="3600" w:hanging="360"/>
      </w:pPr>
      <w:rPr>
        <w:rFonts w:ascii="Arial" w:hAnsi="Arial" w:hint="default"/>
      </w:rPr>
    </w:lvl>
    <w:lvl w:ilvl="5" w:tplc="069273EE" w:tentative="1">
      <w:start w:val="1"/>
      <w:numFmt w:val="bullet"/>
      <w:lvlText w:val="•"/>
      <w:lvlJc w:val="left"/>
      <w:pPr>
        <w:tabs>
          <w:tab w:val="num" w:pos="4320"/>
        </w:tabs>
        <w:ind w:left="4320" w:hanging="360"/>
      </w:pPr>
      <w:rPr>
        <w:rFonts w:ascii="Arial" w:hAnsi="Arial" w:hint="default"/>
      </w:rPr>
    </w:lvl>
    <w:lvl w:ilvl="6" w:tplc="0466260E" w:tentative="1">
      <w:start w:val="1"/>
      <w:numFmt w:val="bullet"/>
      <w:lvlText w:val="•"/>
      <w:lvlJc w:val="left"/>
      <w:pPr>
        <w:tabs>
          <w:tab w:val="num" w:pos="5040"/>
        </w:tabs>
        <w:ind w:left="5040" w:hanging="360"/>
      </w:pPr>
      <w:rPr>
        <w:rFonts w:ascii="Arial" w:hAnsi="Arial" w:hint="default"/>
      </w:rPr>
    </w:lvl>
    <w:lvl w:ilvl="7" w:tplc="5AF85470" w:tentative="1">
      <w:start w:val="1"/>
      <w:numFmt w:val="bullet"/>
      <w:lvlText w:val="•"/>
      <w:lvlJc w:val="left"/>
      <w:pPr>
        <w:tabs>
          <w:tab w:val="num" w:pos="5760"/>
        </w:tabs>
        <w:ind w:left="5760" w:hanging="360"/>
      </w:pPr>
      <w:rPr>
        <w:rFonts w:ascii="Arial" w:hAnsi="Arial" w:hint="default"/>
      </w:rPr>
    </w:lvl>
    <w:lvl w:ilvl="8" w:tplc="DC462696" w:tentative="1">
      <w:start w:val="1"/>
      <w:numFmt w:val="bullet"/>
      <w:lvlText w:val="•"/>
      <w:lvlJc w:val="left"/>
      <w:pPr>
        <w:tabs>
          <w:tab w:val="num" w:pos="6480"/>
        </w:tabs>
        <w:ind w:left="6480" w:hanging="360"/>
      </w:pPr>
      <w:rPr>
        <w:rFonts w:ascii="Arial" w:hAnsi="Arial" w:hint="default"/>
      </w:rPr>
    </w:lvl>
  </w:abstractNum>
  <w:abstractNum w:abstractNumId="9">
    <w:nsid w:val="7EEF5B59"/>
    <w:multiLevelType w:val="hybridMultilevel"/>
    <w:tmpl w:val="7816865E"/>
    <w:lvl w:ilvl="0" w:tplc="24808958">
      <w:start w:val="1"/>
      <w:numFmt w:val="bullet"/>
      <w:lvlText w:val="•"/>
      <w:lvlJc w:val="left"/>
      <w:pPr>
        <w:tabs>
          <w:tab w:val="num" w:pos="720"/>
        </w:tabs>
        <w:ind w:left="720" w:hanging="360"/>
      </w:pPr>
      <w:rPr>
        <w:rFonts w:ascii="Arial" w:hAnsi="Arial" w:hint="default"/>
      </w:rPr>
    </w:lvl>
    <w:lvl w:ilvl="1" w:tplc="8F10FCA6" w:tentative="1">
      <w:start w:val="1"/>
      <w:numFmt w:val="bullet"/>
      <w:lvlText w:val="•"/>
      <w:lvlJc w:val="left"/>
      <w:pPr>
        <w:tabs>
          <w:tab w:val="num" w:pos="1440"/>
        </w:tabs>
        <w:ind w:left="1440" w:hanging="360"/>
      </w:pPr>
      <w:rPr>
        <w:rFonts w:ascii="Arial" w:hAnsi="Arial" w:hint="default"/>
      </w:rPr>
    </w:lvl>
    <w:lvl w:ilvl="2" w:tplc="F91A26B4" w:tentative="1">
      <w:start w:val="1"/>
      <w:numFmt w:val="bullet"/>
      <w:lvlText w:val="•"/>
      <w:lvlJc w:val="left"/>
      <w:pPr>
        <w:tabs>
          <w:tab w:val="num" w:pos="2160"/>
        </w:tabs>
        <w:ind w:left="2160" w:hanging="360"/>
      </w:pPr>
      <w:rPr>
        <w:rFonts w:ascii="Arial" w:hAnsi="Arial" w:hint="default"/>
      </w:rPr>
    </w:lvl>
    <w:lvl w:ilvl="3" w:tplc="2CB0EBE6" w:tentative="1">
      <w:start w:val="1"/>
      <w:numFmt w:val="bullet"/>
      <w:lvlText w:val="•"/>
      <w:lvlJc w:val="left"/>
      <w:pPr>
        <w:tabs>
          <w:tab w:val="num" w:pos="2880"/>
        </w:tabs>
        <w:ind w:left="2880" w:hanging="360"/>
      </w:pPr>
      <w:rPr>
        <w:rFonts w:ascii="Arial" w:hAnsi="Arial" w:hint="default"/>
      </w:rPr>
    </w:lvl>
    <w:lvl w:ilvl="4" w:tplc="87AE9362" w:tentative="1">
      <w:start w:val="1"/>
      <w:numFmt w:val="bullet"/>
      <w:lvlText w:val="•"/>
      <w:lvlJc w:val="left"/>
      <w:pPr>
        <w:tabs>
          <w:tab w:val="num" w:pos="3600"/>
        </w:tabs>
        <w:ind w:left="3600" w:hanging="360"/>
      </w:pPr>
      <w:rPr>
        <w:rFonts w:ascii="Arial" w:hAnsi="Arial" w:hint="default"/>
      </w:rPr>
    </w:lvl>
    <w:lvl w:ilvl="5" w:tplc="BBA2C4BA" w:tentative="1">
      <w:start w:val="1"/>
      <w:numFmt w:val="bullet"/>
      <w:lvlText w:val="•"/>
      <w:lvlJc w:val="left"/>
      <w:pPr>
        <w:tabs>
          <w:tab w:val="num" w:pos="4320"/>
        </w:tabs>
        <w:ind w:left="4320" w:hanging="360"/>
      </w:pPr>
      <w:rPr>
        <w:rFonts w:ascii="Arial" w:hAnsi="Arial" w:hint="default"/>
      </w:rPr>
    </w:lvl>
    <w:lvl w:ilvl="6" w:tplc="899830CC" w:tentative="1">
      <w:start w:val="1"/>
      <w:numFmt w:val="bullet"/>
      <w:lvlText w:val="•"/>
      <w:lvlJc w:val="left"/>
      <w:pPr>
        <w:tabs>
          <w:tab w:val="num" w:pos="5040"/>
        </w:tabs>
        <w:ind w:left="5040" w:hanging="360"/>
      </w:pPr>
      <w:rPr>
        <w:rFonts w:ascii="Arial" w:hAnsi="Arial" w:hint="default"/>
      </w:rPr>
    </w:lvl>
    <w:lvl w:ilvl="7" w:tplc="579453D2" w:tentative="1">
      <w:start w:val="1"/>
      <w:numFmt w:val="bullet"/>
      <w:lvlText w:val="•"/>
      <w:lvlJc w:val="left"/>
      <w:pPr>
        <w:tabs>
          <w:tab w:val="num" w:pos="5760"/>
        </w:tabs>
        <w:ind w:left="5760" w:hanging="360"/>
      </w:pPr>
      <w:rPr>
        <w:rFonts w:ascii="Arial" w:hAnsi="Arial" w:hint="default"/>
      </w:rPr>
    </w:lvl>
    <w:lvl w:ilvl="8" w:tplc="1EB20198"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
  </w:num>
  <w:num w:numId="3">
    <w:abstractNumId w:val="3"/>
  </w:num>
  <w:num w:numId="4">
    <w:abstractNumId w:val="2"/>
  </w:num>
  <w:num w:numId="5">
    <w:abstractNumId w:val="6"/>
  </w:num>
  <w:num w:numId="6">
    <w:abstractNumId w:val="8"/>
  </w:num>
  <w:num w:numId="7">
    <w:abstractNumId w:val="7"/>
  </w:num>
  <w:num w:numId="8">
    <w:abstractNumId w:val="9"/>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embedSystemFonts/>
  <w:proofState w:spelling="clean" w:grammar="clean"/>
  <w:trackRevision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21B3"/>
    <w:rsid w:val="00013B4E"/>
    <w:rsid w:val="00042FBE"/>
    <w:rsid w:val="001952E2"/>
    <w:rsid w:val="001D7961"/>
    <w:rsid w:val="001F0B6D"/>
    <w:rsid w:val="0028057F"/>
    <w:rsid w:val="0029712B"/>
    <w:rsid w:val="002F4E46"/>
    <w:rsid w:val="00363E1C"/>
    <w:rsid w:val="003B5712"/>
    <w:rsid w:val="0049421D"/>
    <w:rsid w:val="004E7CB9"/>
    <w:rsid w:val="00524506"/>
    <w:rsid w:val="005325EE"/>
    <w:rsid w:val="005755E1"/>
    <w:rsid w:val="005B153A"/>
    <w:rsid w:val="00601971"/>
    <w:rsid w:val="00687B22"/>
    <w:rsid w:val="006D0FE7"/>
    <w:rsid w:val="006D409C"/>
    <w:rsid w:val="00721D76"/>
    <w:rsid w:val="00723965"/>
    <w:rsid w:val="00773364"/>
    <w:rsid w:val="0078077F"/>
    <w:rsid w:val="007A3774"/>
    <w:rsid w:val="007D6D96"/>
    <w:rsid w:val="007D7832"/>
    <w:rsid w:val="008107A5"/>
    <w:rsid w:val="008B44AE"/>
    <w:rsid w:val="008D58EC"/>
    <w:rsid w:val="008E679E"/>
    <w:rsid w:val="00914C04"/>
    <w:rsid w:val="00922200"/>
    <w:rsid w:val="00965FEB"/>
    <w:rsid w:val="009F6790"/>
    <w:rsid w:val="00A40C92"/>
    <w:rsid w:val="00AB743F"/>
    <w:rsid w:val="00AE783E"/>
    <w:rsid w:val="00B14E42"/>
    <w:rsid w:val="00B67586"/>
    <w:rsid w:val="00B95AC2"/>
    <w:rsid w:val="00BC58D8"/>
    <w:rsid w:val="00C535CD"/>
    <w:rsid w:val="00CB230C"/>
    <w:rsid w:val="00D729BC"/>
    <w:rsid w:val="00DF550B"/>
    <w:rsid w:val="00E22CD0"/>
    <w:rsid w:val="00E426C6"/>
    <w:rsid w:val="00E459DD"/>
    <w:rsid w:val="00EA6AB3"/>
    <w:rsid w:val="00EB00B0"/>
    <w:rsid w:val="00F03F42"/>
    <w:rsid w:val="00F2233D"/>
    <w:rsid w:val="00FE4EDE"/>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rPr>
  </w:style>
  <w:style w:type="paragraph" w:styleId="Heading1">
    <w:name w:val="heading 1"/>
    <w:basedOn w:val="Normal"/>
    <w:next w:val="Normal"/>
    <w:qFormat/>
    <w:rsid w:val="00F03F42"/>
    <w:pPr>
      <w:keepNext/>
      <w:outlineLvl w:val="0"/>
    </w:pPr>
    <w:rPr>
      <w:b/>
      <w:sz w:val="32"/>
    </w:rPr>
  </w:style>
  <w:style w:type="paragraph" w:styleId="Heading2">
    <w:name w:val="heading 2"/>
    <w:basedOn w:val="Normal"/>
    <w:next w:val="Normal"/>
    <w:qFormat/>
    <w:rsid w:val="00F03F42"/>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F03F42"/>
    <w:rPr>
      <w:i/>
    </w:rPr>
  </w:style>
  <w:style w:type="paragraph" w:styleId="BodyTextIndent">
    <w:name w:val="Body Text Indent"/>
    <w:basedOn w:val="Normal"/>
    <w:rsid w:val="00F03F42"/>
    <w:pPr>
      <w:ind w:left="360"/>
      <w:jc w:val="both"/>
    </w:pPr>
    <w:rPr>
      <w:rFonts w:ascii="Times New Roman" w:hAnsi="Times New Roman"/>
    </w:rPr>
  </w:style>
  <w:style w:type="paragraph" w:styleId="BodyTextIndent2">
    <w:name w:val="Body Text Indent 2"/>
    <w:basedOn w:val="Normal"/>
    <w:rsid w:val="00F03F42"/>
    <w:pPr>
      <w:ind w:left="720"/>
      <w:jc w:val="both"/>
    </w:pPr>
    <w:rPr>
      <w:rFonts w:ascii="Times New Roman" w:hAnsi="Times New Roman"/>
    </w:rPr>
  </w:style>
  <w:style w:type="paragraph" w:styleId="Header">
    <w:name w:val="header"/>
    <w:basedOn w:val="Normal"/>
    <w:rsid w:val="00F03F42"/>
    <w:pPr>
      <w:tabs>
        <w:tab w:val="center" w:pos="4320"/>
        <w:tab w:val="right" w:pos="8640"/>
      </w:tabs>
    </w:pPr>
  </w:style>
  <w:style w:type="paragraph" w:styleId="BodyText2">
    <w:name w:val="Body Text 2"/>
    <w:basedOn w:val="Normal"/>
    <w:rsid w:val="00F03F42"/>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basedOn w:val="DefaultParagraphFont"/>
    <w:link w:val="BodyText3"/>
    <w:uiPriority w:val="99"/>
    <w:semiHidden/>
    <w:rsid w:val="008D58EC"/>
    <w:rPr>
      <w:sz w:val="16"/>
      <w:szCs w:val="16"/>
    </w:rPr>
  </w:style>
  <w:style w:type="paragraph" w:styleId="Footer">
    <w:name w:val="footer"/>
    <w:basedOn w:val="Normal"/>
    <w:link w:val="FooterChar"/>
    <w:uiPriority w:val="99"/>
    <w:semiHidden/>
    <w:unhideWhenUsed/>
    <w:rsid w:val="007D1CA5"/>
    <w:pPr>
      <w:tabs>
        <w:tab w:val="center" w:pos="4320"/>
        <w:tab w:val="right" w:pos="8640"/>
      </w:tabs>
    </w:pPr>
  </w:style>
  <w:style w:type="character" w:customStyle="1" w:styleId="FooterChar">
    <w:name w:val="Footer Char"/>
    <w:basedOn w:val="DefaultParagraphFont"/>
    <w:link w:val="Footer"/>
    <w:uiPriority w:val="99"/>
    <w:semiHidden/>
    <w:rsid w:val="007D1CA5"/>
    <w:rPr>
      <w:sz w:val="24"/>
    </w:rPr>
  </w:style>
  <w:style w:type="character" w:styleId="Hyperlink">
    <w:name w:val="Hyperlink"/>
    <w:basedOn w:val="DefaultParagraphFont"/>
    <w:uiPriority w:val="99"/>
    <w:semiHidden/>
    <w:unhideWhenUsed/>
    <w:rsid w:val="002B38EA"/>
    <w:rPr>
      <w:color w:val="0000FF"/>
      <w:u w:val="single"/>
    </w:rPr>
  </w:style>
  <w:style w:type="character" w:styleId="FollowedHyperlink">
    <w:name w:val="FollowedHyperlink"/>
    <w:basedOn w:val="DefaultParagraphFont"/>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basedOn w:val="DefaultParagraphFont"/>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basedOn w:val="DefaultParagraphFont"/>
    <w:rsid w:val="007D5B83"/>
    <w:rPr>
      <w:rFonts w:cs="Times New Roman"/>
    </w:rPr>
  </w:style>
  <w:style w:type="character" w:customStyle="1" w:styleId="apple-style-span">
    <w:name w:val="apple-style-span"/>
    <w:basedOn w:val="DefaultParagraphFont"/>
    <w:rsid w:val="007D5B83"/>
    <w:rPr>
      <w:rFonts w:cs="Times New Roman"/>
    </w:rPr>
  </w:style>
  <w:style w:type="character" w:customStyle="1" w:styleId="apple-converted-space">
    <w:name w:val="apple-converted-space"/>
    <w:basedOn w:val="DefaultParagraphFont"/>
    <w:rsid w:val="007D5B83"/>
    <w:rPr>
      <w:rFonts w:cs="Times New Roman"/>
    </w:rPr>
  </w:style>
  <w:style w:type="character" w:customStyle="1" w:styleId="ti2">
    <w:name w:val="ti2"/>
    <w:basedOn w:val="DefaultParagraphFont"/>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basedOn w:val="DefaultParagraphFont"/>
    <w:qFormat/>
    <w:rsid w:val="00FE6CC9"/>
    <w:rPr>
      <w:i/>
    </w:rPr>
  </w:style>
</w:styles>
</file>

<file path=word/webSettings.xml><?xml version="1.0" encoding="utf-8"?>
<w:webSettings xmlns:r="http://schemas.openxmlformats.org/officeDocument/2006/relationships" xmlns:w="http://schemas.openxmlformats.org/wordprocessingml/2006/main">
  <w:divs>
    <w:div w:id="245891530">
      <w:bodyDiv w:val="1"/>
      <w:marLeft w:val="0"/>
      <w:marRight w:val="0"/>
      <w:marTop w:val="0"/>
      <w:marBottom w:val="0"/>
      <w:divBdr>
        <w:top w:val="none" w:sz="0" w:space="0" w:color="auto"/>
        <w:left w:val="none" w:sz="0" w:space="0" w:color="auto"/>
        <w:bottom w:val="none" w:sz="0" w:space="0" w:color="auto"/>
        <w:right w:val="none" w:sz="0" w:space="0" w:color="auto"/>
      </w:divBdr>
      <w:divsChild>
        <w:div w:id="1217742109">
          <w:marLeft w:val="0"/>
          <w:marRight w:val="0"/>
          <w:marTop w:val="0"/>
          <w:marBottom w:val="0"/>
          <w:divBdr>
            <w:top w:val="none" w:sz="0" w:space="0" w:color="auto"/>
            <w:left w:val="none" w:sz="0" w:space="0" w:color="auto"/>
            <w:bottom w:val="none" w:sz="0" w:space="0" w:color="auto"/>
            <w:right w:val="none" w:sz="0" w:space="0" w:color="auto"/>
          </w:divBdr>
          <w:divsChild>
            <w:div w:id="19708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81476">
      <w:bodyDiv w:val="1"/>
      <w:marLeft w:val="0"/>
      <w:marRight w:val="0"/>
      <w:marTop w:val="0"/>
      <w:marBottom w:val="0"/>
      <w:divBdr>
        <w:top w:val="none" w:sz="0" w:space="0" w:color="auto"/>
        <w:left w:val="none" w:sz="0" w:space="0" w:color="auto"/>
        <w:bottom w:val="none" w:sz="0" w:space="0" w:color="auto"/>
        <w:right w:val="none" w:sz="0" w:space="0" w:color="auto"/>
      </w:divBdr>
      <w:divsChild>
        <w:div w:id="1968388481">
          <w:marLeft w:val="0"/>
          <w:marRight w:val="0"/>
          <w:marTop w:val="0"/>
          <w:marBottom w:val="0"/>
          <w:divBdr>
            <w:top w:val="none" w:sz="0" w:space="0" w:color="auto"/>
            <w:left w:val="none" w:sz="0" w:space="0" w:color="auto"/>
            <w:bottom w:val="none" w:sz="0" w:space="0" w:color="auto"/>
            <w:right w:val="none" w:sz="0" w:space="0" w:color="auto"/>
          </w:divBdr>
        </w:div>
      </w:divsChild>
    </w:div>
    <w:div w:id="691302722">
      <w:bodyDiv w:val="1"/>
      <w:marLeft w:val="0"/>
      <w:marRight w:val="0"/>
      <w:marTop w:val="0"/>
      <w:marBottom w:val="0"/>
      <w:divBdr>
        <w:top w:val="none" w:sz="0" w:space="0" w:color="auto"/>
        <w:left w:val="none" w:sz="0" w:space="0" w:color="auto"/>
        <w:bottom w:val="none" w:sz="0" w:space="0" w:color="auto"/>
        <w:right w:val="none" w:sz="0" w:space="0" w:color="auto"/>
      </w:divBdr>
      <w:divsChild>
        <w:div w:id="2059351405">
          <w:marLeft w:val="0"/>
          <w:marRight w:val="0"/>
          <w:marTop w:val="0"/>
          <w:marBottom w:val="0"/>
          <w:divBdr>
            <w:top w:val="none" w:sz="0" w:space="0" w:color="auto"/>
            <w:left w:val="none" w:sz="0" w:space="0" w:color="auto"/>
            <w:bottom w:val="none" w:sz="0" w:space="0" w:color="auto"/>
            <w:right w:val="none" w:sz="0" w:space="0" w:color="auto"/>
          </w:divBdr>
          <w:divsChild>
            <w:div w:id="10331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07749">
      <w:bodyDiv w:val="1"/>
      <w:marLeft w:val="0"/>
      <w:marRight w:val="0"/>
      <w:marTop w:val="0"/>
      <w:marBottom w:val="0"/>
      <w:divBdr>
        <w:top w:val="none" w:sz="0" w:space="0" w:color="auto"/>
        <w:left w:val="none" w:sz="0" w:space="0" w:color="auto"/>
        <w:bottom w:val="none" w:sz="0" w:space="0" w:color="auto"/>
        <w:right w:val="none" w:sz="0" w:space="0" w:color="auto"/>
      </w:divBdr>
      <w:divsChild>
        <w:div w:id="17388124">
          <w:marLeft w:val="0"/>
          <w:marRight w:val="0"/>
          <w:marTop w:val="0"/>
          <w:marBottom w:val="0"/>
          <w:divBdr>
            <w:top w:val="none" w:sz="0" w:space="0" w:color="auto"/>
            <w:left w:val="none" w:sz="0" w:space="0" w:color="auto"/>
            <w:bottom w:val="none" w:sz="0" w:space="0" w:color="auto"/>
            <w:right w:val="none" w:sz="0" w:space="0" w:color="auto"/>
          </w:divBdr>
          <w:divsChild>
            <w:div w:id="557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6737">
      <w:bodyDiv w:val="1"/>
      <w:marLeft w:val="0"/>
      <w:marRight w:val="0"/>
      <w:marTop w:val="0"/>
      <w:marBottom w:val="0"/>
      <w:divBdr>
        <w:top w:val="none" w:sz="0" w:space="0" w:color="auto"/>
        <w:left w:val="none" w:sz="0" w:space="0" w:color="auto"/>
        <w:bottom w:val="none" w:sz="0" w:space="0" w:color="auto"/>
        <w:right w:val="none" w:sz="0" w:space="0" w:color="auto"/>
      </w:divBdr>
      <w:divsChild>
        <w:div w:id="1904900619">
          <w:marLeft w:val="0"/>
          <w:marRight w:val="0"/>
          <w:marTop w:val="0"/>
          <w:marBottom w:val="0"/>
          <w:divBdr>
            <w:top w:val="none" w:sz="0" w:space="0" w:color="auto"/>
            <w:left w:val="none" w:sz="0" w:space="0" w:color="auto"/>
            <w:bottom w:val="none" w:sz="0" w:space="0" w:color="auto"/>
            <w:right w:val="none" w:sz="0" w:space="0" w:color="auto"/>
          </w:divBdr>
          <w:divsChild>
            <w:div w:id="37901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93239">
      <w:bodyDiv w:val="1"/>
      <w:marLeft w:val="0"/>
      <w:marRight w:val="0"/>
      <w:marTop w:val="0"/>
      <w:marBottom w:val="0"/>
      <w:divBdr>
        <w:top w:val="none" w:sz="0" w:space="0" w:color="auto"/>
        <w:left w:val="none" w:sz="0" w:space="0" w:color="auto"/>
        <w:bottom w:val="none" w:sz="0" w:space="0" w:color="auto"/>
        <w:right w:val="none" w:sz="0" w:space="0" w:color="auto"/>
      </w:divBdr>
      <w:divsChild>
        <w:div w:id="1823883547">
          <w:marLeft w:val="0"/>
          <w:marRight w:val="0"/>
          <w:marTop w:val="0"/>
          <w:marBottom w:val="0"/>
          <w:divBdr>
            <w:top w:val="none" w:sz="0" w:space="0" w:color="auto"/>
            <w:left w:val="none" w:sz="0" w:space="0" w:color="auto"/>
            <w:bottom w:val="none" w:sz="0" w:space="0" w:color="auto"/>
            <w:right w:val="none" w:sz="0" w:space="0" w:color="auto"/>
          </w:divBdr>
          <w:divsChild>
            <w:div w:id="17211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45399">
      <w:bodyDiv w:val="1"/>
      <w:marLeft w:val="0"/>
      <w:marRight w:val="0"/>
      <w:marTop w:val="0"/>
      <w:marBottom w:val="0"/>
      <w:divBdr>
        <w:top w:val="none" w:sz="0" w:space="0" w:color="auto"/>
        <w:left w:val="none" w:sz="0" w:space="0" w:color="auto"/>
        <w:bottom w:val="none" w:sz="0" w:space="0" w:color="auto"/>
        <w:right w:val="none" w:sz="0" w:space="0" w:color="auto"/>
      </w:divBdr>
      <w:divsChild>
        <w:div w:id="1296526685">
          <w:marLeft w:val="0"/>
          <w:marRight w:val="0"/>
          <w:marTop w:val="0"/>
          <w:marBottom w:val="0"/>
          <w:divBdr>
            <w:top w:val="none" w:sz="0" w:space="0" w:color="auto"/>
            <w:left w:val="none" w:sz="0" w:space="0" w:color="auto"/>
            <w:bottom w:val="none" w:sz="0" w:space="0" w:color="auto"/>
            <w:right w:val="none" w:sz="0" w:space="0" w:color="auto"/>
          </w:divBdr>
          <w:divsChild>
            <w:div w:id="8833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938458">
      <w:bodyDiv w:val="1"/>
      <w:marLeft w:val="0"/>
      <w:marRight w:val="0"/>
      <w:marTop w:val="0"/>
      <w:marBottom w:val="0"/>
      <w:divBdr>
        <w:top w:val="none" w:sz="0" w:space="0" w:color="auto"/>
        <w:left w:val="none" w:sz="0" w:space="0" w:color="auto"/>
        <w:bottom w:val="none" w:sz="0" w:space="0" w:color="auto"/>
        <w:right w:val="none" w:sz="0" w:space="0" w:color="auto"/>
      </w:divBdr>
      <w:divsChild>
        <w:div w:id="1788307729">
          <w:marLeft w:val="0"/>
          <w:marRight w:val="0"/>
          <w:marTop w:val="0"/>
          <w:marBottom w:val="0"/>
          <w:divBdr>
            <w:top w:val="none" w:sz="0" w:space="0" w:color="auto"/>
            <w:left w:val="none" w:sz="0" w:space="0" w:color="auto"/>
            <w:bottom w:val="none" w:sz="0" w:space="0" w:color="auto"/>
            <w:right w:val="none" w:sz="0" w:space="0" w:color="auto"/>
          </w:divBdr>
          <w:divsChild>
            <w:div w:id="179444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ellsignal.com/services/ptmscan_antibodies.html" TargetMode="External"/><Relationship Id="rId8" Type="http://schemas.openxmlformats.org/officeDocument/2006/relationships/hyperlink" Target="mailto:ptmscan@cellsignal.com"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4410</Words>
  <Characters>25141</Characters>
  <Application>Microsoft Macintosh Word</Application>
  <DocSecurity>0</DocSecurity>
  <Lines>209</Lines>
  <Paragraphs>50</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Name:                                                                                                                 Title of </vt:lpstr>
      <vt:lpstr>Submission ID #: 2849</vt:lpstr>
      <vt:lpstr>Editor Name:  Brigid Stadinski</vt:lpstr>
      <vt:lpstr>Videographer name:  Matthew Kramer</vt:lpstr>
      <vt:lpstr>Film Date: </vt:lpstr>
      <vt:lpstr>Authors and Affiliations: </vt:lpstr>
      <vt:lpstr>Title: PTMScan®</vt:lpstr>
      <vt:lpstr>Cell Signaling Technology offers PTMScan Services for in-depth proteomic analysi</vt:lpstr>
      <vt:lpstr>Authors, should we pronounce PTMScan as “P-T-M-Scan?”</vt:lpstr>
      <vt:lpstr/>
      <vt:lpstr>PTMScan Technology employs proprietary methodologies to isolate post-translation</vt:lpstr>
      <vt:lpstr>2849_PTMScan_Fig1.  Editors, please start with the “cell treatment or disease st</vt:lpstr>
      <vt:lpstr/>
      <vt:lpstr>These antibodies recognize protease-digested peptides or proteins that contain a</vt:lpstr>
      <vt:lpstr>2849_PTMScan_Fig1.  Editors, please animate the addition of the 2 black arrows t</vt:lpstr>
      <vt:lpstr/>
      <vt:lpstr>Immunoaffinity purification using motif antibodies is followed by LC tandem mass</vt:lpstr>
      <vt:lpstr>2849_PTMScan_Fig1.  Editors, please animate the addition of the blue arrow to th</vt:lpstr>
      <vt:lpstr/>
      <vt:lpstr>PTMScan Technology provides a powerful tool for in-depth proteomic analysis of s</vt:lpstr>
      <vt:lpstr>2849_PTMScan_Fig7.  Authors, would figure 7 work here?  If not, could you sugge</vt:lpstr>
      <vt:lpstr/>
      <vt:lpstr>Protocol (read by voice talent at JoVE):</vt:lpstr>
      <vt:lpstr/>
      <vt:lpstr>Authors, throughout the protocol you will note some suggestions on how to use th</vt:lpstr>
      <vt:lpstr/>
      <vt:lpstr>Introduction to  Cell Signaling Technology’s (CST) PTMScan® Technology</vt:lpstr>
      <vt:lpstr/>
      <vt:lpstr>PTMScan Service offerings currently include phosphorylation (Text Overlay:  Phos</vt:lpstr>
      <vt:lpstr>Authors, what would you like to show as points 2.1 is narrated?  Perhaps we can </vt:lpstr>
      <vt:lpstr>Alternatively we could show an illustration of some of the mentioned PTMs.</vt:lpstr>
      <vt:lpstr/>
      <vt:lpstr>PhosphoScan® provides in-depth, yet focused phosphoproteome analysis, using phos</vt:lpstr>
      <vt:lpstr>LAB MEDIA:  2849_PTMScan_Fig3.  Editors, please highlight antibodies in list wit</vt:lpstr>
      <vt:lpstr/>
      <vt:lpstr>This technology is extremely useful to isolate and identify phosphopeptides that</vt:lpstr>
      <vt:lpstr>LAB MEDIA:  2849_PTMScan_Fig3</vt:lpstr>
      <vt:lpstr/>
      <vt:lpstr>Alternatively, UbiScan can be used to assess ubiquitination status within the ce</vt:lpstr>
      <vt:lpstr>LAB MEDIA:  2849_PTMScan_Fig4.  Editors, please animate the flow chart from the </vt:lpstr>
      <vt:lpstr/>
      <vt:lpstr>CST has developed a proprietary ubiquitin branch (“K-GG”) XP™ monoclonal antibod</vt:lpstr>
      <vt:lpstr>LAB MEDIA:  2849_PTMScan_Fig4.  Editors, please animate the addition of the big </vt:lpstr>
      <vt:lpstr>Authors, how should we pronounce (“K-GG”) XP™?</vt:lpstr>
      <vt:lpstr/>
      <vt:lpstr>In UbiScan Services, the K-GG antibody is employed on trypsin digested cell samp</vt:lpstr>
      <vt:lpstr>LAB MEDIA:  2849_PTMScan_Fig4.  Editors, please animate the addition of the rest</vt:lpstr>
      <vt:lpstr/>
      <vt:lpstr>AcetylScan™ Service is a unique and unparalleled strategy for global analysis of</vt:lpstr>
      <vt:lpstr>LAB MEDIA:  2849_PTMScan_Fig5.  Editors, please highlight the AcetylScan antibod</vt:lpstr>
      <vt:lpstr/>
      <vt:lpstr>CST has developed proprietary rabbit monoclonal antibodies optimized for high af</vt:lpstr>
      <vt:lpstr>LAB MEDIA:  2849_PTMScan_Fig5.  Editors, please start with the signaling cascade</vt:lpstr>
      <vt:lpstr/>
      <vt:lpstr>AcetylScan™ Services have been successfully applied to class I, II and III HDAC </vt:lpstr>
      <vt:lpstr/>
      <vt:lpstr>Authors, I think the antibody lists in figures 3-5 are all from PhosphoScan.  Co</vt:lpstr>
      <vt:lpstr/>
      <vt:lpstr>The CST PTMScan® Service Offering</vt:lpstr>
      <vt:lpstr/>
      <vt:lpstr>To demonstrate the CST PTMScan service offering, a typical PhosphoScan® Service </vt:lpstr>
      <vt:lpstr/>
      <vt:lpstr>The study is performed using a two-step process beginning with the KinomeView™ S</vt:lpstr>
      <vt:lpstr/>
      <vt:lpstr>CST’s Phospho-Motif Antibodies have broad immunoreactivity for serine, threonine</vt:lpstr>
      <vt:lpstr>LAB MEDIA:  2849_PTMScan_Fig7  </vt:lpstr>
      <vt:lpstr>Authors, do you have any suggestions for footage to show for points 3.1-3.3 in a</vt:lpstr>
      <vt:lpstr/>
      <vt:lpstr>Step one of any analysis involves consultation with a CST scientist to discuss s</vt:lpstr>
      <vt:lpstr>Footage:  Scientist from CST talking on the phone and taking notes</vt:lpstr>
      <vt:lpstr/>
      <vt:lpstr>High-resolution western images of customer samples are generated on the LI-COR O</vt:lpstr>
      <vt:lpstr>Footage:  LI-COR Odyssey machine and someone working with it</vt:lpstr>
      <vt:lpstr/>
      <vt:lpstr>Authors, here you suggest “Show full page phospho-motif coverage of kinome tree.</vt:lpstr>
      <vt:lpstr>Are these images you will provide, or will this be filmed?  Is the phospo-motif </vt:lpstr>
      <vt:lpstr/>
      <vt:lpstr>When KinomeView is finalized, generally within 3-4 weeks, the client receives a </vt:lpstr>
      <vt:lpstr>LAB MEDIA:  2849_PTMScan_Fig10.  </vt:lpstr>
      <vt:lpstr>Authors, what type of images does the report contain – kinome tree and gels?  </vt:lpstr>
      <vt:lpstr/>
      <vt:lpstr>The report also contains specific recommendations for further PhosphoScan Servic</vt:lpstr>
      <vt:lpstr>Footage:  Scientist reviewing report on the computer, specifically looking at th</vt:lpstr>
      <vt:lpstr/>
      <vt:lpstr>After receiving the report, a follow up consultation will ensue with CST scienti</vt:lpstr>
      <vt:lpstr>LAB MEDIA:  2849_PTMScan_Fig10.  Authors, do the CST scientists generally review</vt:lpstr>
      <vt:lpstr/>
      <vt:lpstr>Step two in the process is the PhosphoScan analysis, performed with the Motif An</vt:lpstr>
      <vt:lpstr>LAB MEDIA:  2849_PTMScan_Fig11.  Authors, please provide a higher resolution ima</vt:lpstr>
      <vt:lpstr/>
      <vt:lpstr>First, the samples shipped to CST are processed.  Cells are lysed, and cellular </vt:lpstr>
      <vt:lpstr>Footage:  CST Scientist performing the different processing steps.</vt:lpstr>
      <vt:lpstr/>
      <vt:lpstr>Unbound peptides are removed through washing.  Then phosphoserine- or phosphothr</vt:lpstr>
      <vt:lpstr>Footage:  CST Scientist performing the different processing steps.</vt:lpstr>
      <vt:lpstr/>
      <vt:lpstr>Enriched phosphopeptides and phosphorylation sites are subsequently identified b</vt:lpstr>
      <vt:lpstr>Footage:  Mass spectrometer with CST scientist working with samples</vt:lpstr>
      <vt:lpstr/>
      <vt:lpstr>PhosphoScan analysis is then followed by a summary report and consultation.  Pho</vt:lpstr>
      <vt:lpstr>Footage: Client scientists reviewing the report on the computer</vt:lpstr>
    </vt:vector>
  </TitlesOfParts>
  <Company>UC Irvine</Company>
  <LinksUpToDate>false</LinksUpToDate>
  <CharactersWithSpaces>30874</CharactersWithSpaces>
  <SharedDoc>false</SharedDoc>
  <HLinks>
    <vt:vector size="18" baseType="variant">
      <vt:variant>
        <vt:i4>4784128</vt:i4>
      </vt:variant>
      <vt:variant>
        <vt:i4>6</vt:i4>
      </vt:variant>
      <vt:variant>
        <vt:i4>0</vt:i4>
      </vt:variant>
      <vt:variant>
        <vt:i4>5</vt:i4>
      </vt:variant>
      <vt:variant>
        <vt:lpwstr>mailto:ptmscan@cellsignal.com</vt:lpwstr>
      </vt:variant>
      <vt:variant>
        <vt:lpwstr/>
      </vt:variant>
      <vt:variant>
        <vt:i4>7405670</vt:i4>
      </vt:variant>
      <vt:variant>
        <vt:i4>3</vt:i4>
      </vt:variant>
      <vt:variant>
        <vt:i4>0</vt:i4>
      </vt:variant>
      <vt:variant>
        <vt:i4>5</vt:i4>
      </vt:variant>
      <vt:variant>
        <vt:lpwstr>http://www.cellsignal.com/services/kinomeview.html</vt:lpwstr>
      </vt:variant>
      <vt:variant>
        <vt:lpwstr/>
      </vt:variant>
      <vt:variant>
        <vt:i4>7077968</vt:i4>
      </vt:variant>
      <vt:variant>
        <vt:i4>0</vt:i4>
      </vt:variant>
      <vt:variant>
        <vt:i4>0</vt:i4>
      </vt:variant>
      <vt:variant>
        <vt:i4>5</vt:i4>
      </vt:variant>
      <vt:variant>
        <vt:lpwstr>http://www.cellsignal.com/services/ptmscan_antibodies.html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CST User</cp:lastModifiedBy>
  <cp:revision>3</cp:revision>
  <dcterms:created xsi:type="dcterms:W3CDTF">2011-03-03T15:53:00Z</dcterms:created>
  <dcterms:modified xsi:type="dcterms:W3CDTF">2011-03-03T15:58:00Z</dcterms:modified>
</cp:coreProperties>
</file>