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41" w:rsidRDefault="00085841" w:rsidP="00085841">
      <w:pPr>
        <w:rPr>
          <w:i/>
          <w:sz w:val="24"/>
          <w:szCs w:val="36"/>
        </w:rPr>
      </w:pPr>
      <w:r>
        <w:rPr>
          <w:i/>
          <w:sz w:val="24"/>
          <w:szCs w:val="36"/>
        </w:rPr>
        <w:t>Dear Author,</w:t>
      </w:r>
    </w:p>
    <w:p w:rsidR="00085841" w:rsidRDefault="00085841" w:rsidP="00085841">
      <w:pPr>
        <w:ind w:firstLine="720"/>
        <w:rPr>
          <w:i/>
          <w:sz w:val="24"/>
          <w:szCs w:val="36"/>
        </w:rPr>
      </w:pPr>
      <w:r>
        <w:rPr>
          <w:i/>
          <w:sz w:val="24"/>
          <w:szCs w:val="36"/>
        </w:rPr>
        <w:t>The following documents will help guide you through the process of preparing your submission to JoVE:</w:t>
      </w:r>
    </w:p>
    <w:p w:rsidR="00085841" w:rsidRDefault="00085841" w:rsidP="00085841">
      <w:pPr>
        <w:numPr>
          <w:ilvl w:val="0"/>
          <w:numId w:val="4"/>
        </w:numPr>
        <w:rPr>
          <w:i/>
          <w:sz w:val="24"/>
          <w:szCs w:val="36"/>
        </w:rPr>
      </w:pPr>
      <w:r>
        <w:rPr>
          <w:i/>
          <w:sz w:val="24"/>
          <w:szCs w:val="36"/>
        </w:rPr>
        <w:t xml:space="preserve">Our protocol template – the document that provides guidelines for formatting your written protocol.  Please copy and paste this to a new document before beginning to format your protocol.  </w:t>
      </w:r>
    </w:p>
    <w:p w:rsidR="00085841" w:rsidRDefault="00085841" w:rsidP="00085841">
      <w:pPr>
        <w:numPr>
          <w:ilvl w:val="0"/>
          <w:numId w:val="4"/>
        </w:numPr>
        <w:rPr>
          <w:i/>
          <w:sz w:val="24"/>
          <w:szCs w:val="36"/>
        </w:rPr>
      </w:pPr>
      <w:r>
        <w:rPr>
          <w:i/>
          <w:sz w:val="24"/>
          <w:szCs w:val="36"/>
        </w:rPr>
        <w:t>The Author Responsibilities Flowchart – A brief overview of the production process and your responsibilities at each stage.</w:t>
      </w:r>
    </w:p>
    <w:p w:rsidR="00085841" w:rsidRDefault="00085841" w:rsidP="00085841">
      <w:pPr>
        <w:numPr>
          <w:ilvl w:val="0"/>
          <w:numId w:val="4"/>
        </w:numPr>
        <w:rPr>
          <w:i/>
          <w:sz w:val="24"/>
          <w:szCs w:val="36"/>
        </w:rPr>
      </w:pPr>
      <w:r>
        <w:rPr>
          <w:i/>
          <w:sz w:val="24"/>
          <w:szCs w:val="36"/>
        </w:rPr>
        <w:t>The Author Responsibilities Guide – A more detailed reference describing each step in the flowchart.</w:t>
      </w:r>
    </w:p>
    <w:p w:rsidR="00085841" w:rsidRPr="00AA0A73" w:rsidRDefault="00085841" w:rsidP="00085841">
      <w:pPr>
        <w:numPr>
          <w:ilvl w:val="0"/>
          <w:numId w:val="4"/>
        </w:numPr>
        <w:rPr>
          <w:i/>
          <w:sz w:val="24"/>
          <w:szCs w:val="36"/>
        </w:rPr>
      </w:pPr>
      <w:r>
        <w:rPr>
          <w:i/>
          <w:sz w:val="24"/>
          <w:szCs w:val="36"/>
        </w:rPr>
        <w:t>FAQs – Frequently asked questions from authors about submitting to JoVE.</w:t>
      </w:r>
    </w:p>
    <w:p w:rsidR="00085841" w:rsidRDefault="00085841" w:rsidP="00085841">
      <w:pPr>
        <w:rPr>
          <w:i/>
          <w:sz w:val="24"/>
          <w:szCs w:val="36"/>
        </w:rPr>
      </w:pPr>
      <w:r>
        <w:rPr>
          <w:i/>
          <w:sz w:val="24"/>
          <w:szCs w:val="36"/>
        </w:rPr>
        <w:t xml:space="preserve">      </w:t>
      </w:r>
      <w:r>
        <w:rPr>
          <w:i/>
          <w:sz w:val="24"/>
          <w:szCs w:val="36"/>
        </w:rPr>
        <w:tab/>
        <w:t xml:space="preserve">Please keep in mind that you are responsible for creating an online submission to JoVE.   </w:t>
      </w:r>
    </w:p>
    <w:p w:rsidR="00085841" w:rsidRDefault="00085841" w:rsidP="00085841">
      <w:pPr>
        <w:rPr>
          <w:i/>
          <w:sz w:val="24"/>
          <w:szCs w:val="36"/>
        </w:rPr>
      </w:pPr>
      <w:r>
        <w:rPr>
          <w:i/>
          <w:sz w:val="24"/>
          <w:szCs w:val="36"/>
        </w:rPr>
        <w:t>Here is a link to the online submission page:</w:t>
      </w:r>
    </w:p>
    <w:p w:rsidR="00085841" w:rsidRDefault="00085841" w:rsidP="00085841">
      <w:pPr>
        <w:rPr>
          <w:i/>
          <w:sz w:val="24"/>
          <w:szCs w:val="36"/>
        </w:rPr>
      </w:pPr>
      <w:hyperlink r:id="rId5" w:history="1">
        <w:r w:rsidRPr="00096492">
          <w:rPr>
            <w:rStyle w:val="Hyperlink"/>
            <w:i/>
            <w:sz w:val="24"/>
            <w:szCs w:val="36"/>
          </w:rPr>
          <w:t>http://www.jove.com/index/SubmitNew.</w:t>
        </w:r>
        <w:r w:rsidRPr="00096492">
          <w:rPr>
            <w:rStyle w:val="Hyperlink"/>
            <w:i/>
            <w:sz w:val="24"/>
            <w:szCs w:val="36"/>
          </w:rPr>
          <w:t>s</w:t>
        </w:r>
        <w:r w:rsidRPr="00096492">
          <w:rPr>
            <w:rStyle w:val="Hyperlink"/>
            <w:i/>
            <w:sz w:val="24"/>
            <w:szCs w:val="36"/>
          </w:rPr>
          <w:t>tp</w:t>
        </w:r>
      </w:hyperlink>
    </w:p>
    <w:p w:rsidR="00085841" w:rsidRDefault="00085841" w:rsidP="00085841">
      <w:pPr>
        <w:rPr>
          <w:i/>
          <w:sz w:val="24"/>
          <w:szCs w:val="36"/>
        </w:rPr>
      </w:pPr>
      <w:r>
        <w:rPr>
          <w:i/>
          <w:sz w:val="24"/>
          <w:szCs w:val="36"/>
        </w:rPr>
        <w:t>We look forward to working with you,</w:t>
      </w:r>
    </w:p>
    <w:p w:rsidR="00085841" w:rsidRDefault="00085841" w:rsidP="00085841">
      <w:pPr>
        <w:rPr>
          <w:i/>
          <w:sz w:val="24"/>
          <w:szCs w:val="36"/>
        </w:rPr>
      </w:pPr>
      <w:r>
        <w:rPr>
          <w:i/>
          <w:sz w:val="24"/>
          <w:szCs w:val="36"/>
        </w:rPr>
        <w:t>The JoVE Team</w:t>
      </w:r>
    </w:p>
    <w:p w:rsidR="00085841" w:rsidRDefault="00085841" w:rsidP="00085841">
      <w:pPr>
        <w:rPr>
          <w:b/>
        </w:rPr>
      </w:pPr>
    </w:p>
    <w:p w:rsidR="00085841" w:rsidRDefault="00085841" w:rsidP="00085841">
      <w:pPr>
        <w:rPr>
          <w:b/>
        </w:rPr>
      </w:pPr>
    </w:p>
    <w:p w:rsidR="00085841" w:rsidRDefault="00085841" w:rsidP="00085841">
      <w:pPr>
        <w:rPr>
          <w:b/>
        </w:rPr>
      </w:pPr>
    </w:p>
    <w:p w:rsidR="00085841" w:rsidRDefault="00085841" w:rsidP="00085841">
      <w:pPr>
        <w:rPr>
          <w:b/>
        </w:rPr>
      </w:pPr>
    </w:p>
    <w:p w:rsidR="00085841" w:rsidRDefault="00085841" w:rsidP="00085841">
      <w:pPr>
        <w:rPr>
          <w:b/>
        </w:rPr>
      </w:pPr>
    </w:p>
    <w:p w:rsidR="00085841" w:rsidRDefault="00085841" w:rsidP="00085841">
      <w:pPr>
        <w:rPr>
          <w:b/>
        </w:rPr>
      </w:pPr>
    </w:p>
    <w:p w:rsidR="00085841" w:rsidRDefault="00085841" w:rsidP="00085841">
      <w:pPr>
        <w:rPr>
          <w:b/>
        </w:rPr>
      </w:pPr>
    </w:p>
    <w:p w:rsidR="00085841" w:rsidRDefault="00085841" w:rsidP="00085841">
      <w:pPr>
        <w:rPr>
          <w:b/>
        </w:rPr>
      </w:pPr>
    </w:p>
    <w:p w:rsidR="00085841" w:rsidRDefault="00085841" w:rsidP="00085841">
      <w:pPr>
        <w:rPr>
          <w:sz w:val="36"/>
          <w:szCs w:val="36"/>
        </w:rPr>
      </w:pPr>
    </w:p>
    <w:p w:rsidR="00085841" w:rsidRDefault="00085841" w:rsidP="00085841">
      <w:pPr>
        <w:rPr>
          <w:sz w:val="36"/>
          <w:szCs w:val="36"/>
        </w:rPr>
      </w:pPr>
    </w:p>
    <w:p w:rsidR="00085841" w:rsidRDefault="00085841" w:rsidP="00085841">
      <w:pPr>
        <w:rPr>
          <w:sz w:val="36"/>
          <w:szCs w:val="36"/>
        </w:rPr>
      </w:pPr>
      <w:r w:rsidRPr="00122568">
        <w:rPr>
          <w:sz w:val="36"/>
          <w:szCs w:val="36"/>
        </w:rPr>
        <w:lastRenderedPageBreak/>
        <w:t>JoVE Article Template:</w:t>
      </w:r>
    </w:p>
    <w:p w:rsidR="00085841" w:rsidRDefault="00085841" w:rsidP="00085841">
      <w:pPr>
        <w:rPr>
          <w:b/>
        </w:rPr>
      </w:pPr>
    </w:p>
    <w:p w:rsidR="00085841" w:rsidRDefault="00085841" w:rsidP="00085841">
      <w:proofErr w:type="gramStart"/>
      <w:r w:rsidRPr="00122568">
        <w:rPr>
          <w:b/>
        </w:rPr>
        <w:t>TITLE</w:t>
      </w:r>
      <w:r>
        <w:t xml:space="preserve">  (</w:t>
      </w:r>
      <w:proofErr w:type="gramEnd"/>
      <w:r>
        <w:t xml:space="preserve">maximum 90 characters) </w:t>
      </w:r>
    </w:p>
    <w:p w:rsidR="00085841" w:rsidRDefault="00085841" w:rsidP="00085841">
      <w:r>
        <w:t xml:space="preserve">For example: DNA transfection of </w:t>
      </w:r>
      <w:r w:rsidRPr="00F14D8B">
        <w:rPr>
          <w:i/>
          <w:iCs/>
        </w:rPr>
        <w:t>E.coli</w:t>
      </w:r>
      <w:r>
        <w:t xml:space="preserve"> using heat </w:t>
      </w:r>
    </w:p>
    <w:p w:rsidR="00085841" w:rsidRDefault="00085841" w:rsidP="00085841"/>
    <w:p w:rsidR="00085841" w:rsidRPr="0089328E" w:rsidRDefault="00085841" w:rsidP="00085841">
      <w:pPr>
        <w:rPr>
          <w:b/>
        </w:rPr>
      </w:pPr>
      <w:r w:rsidRPr="00122568">
        <w:rPr>
          <w:b/>
        </w:rPr>
        <w:t>Authors:</w:t>
      </w:r>
      <w:r>
        <w:rPr>
          <w:b/>
        </w:rPr>
        <w:t xml:space="preserve"> </w:t>
      </w:r>
      <w:r>
        <w:t>First name, middle initial, last name</w:t>
      </w:r>
    </w:p>
    <w:p w:rsidR="00085841" w:rsidRDefault="00085841" w:rsidP="00085841">
      <w:r>
        <w:t xml:space="preserve">For example: </w:t>
      </w:r>
      <w:r w:rsidRPr="009073A3">
        <w:t xml:space="preserve">Isaac </w:t>
      </w:r>
      <w:r>
        <w:t xml:space="preserve">S. </w:t>
      </w:r>
      <w:r w:rsidRPr="009073A3">
        <w:t>Newton</w:t>
      </w:r>
    </w:p>
    <w:p w:rsidR="00085841" w:rsidRDefault="00085841" w:rsidP="00085841"/>
    <w:p w:rsidR="00085841" w:rsidRPr="00122568" w:rsidRDefault="00085841" w:rsidP="00085841">
      <w:pPr>
        <w:rPr>
          <w:b/>
        </w:rPr>
      </w:pPr>
      <w:r>
        <w:rPr>
          <w:b/>
        </w:rPr>
        <w:t>Authors: i</w:t>
      </w:r>
      <w:r w:rsidRPr="00122568">
        <w:rPr>
          <w:b/>
        </w:rPr>
        <w:t>nstitution(s)/affiliation(s) for each author:</w:t>
      </w:r>
    </w:p>
    <w:p w:rsidR="00085841" w:rsidRDefault="00085841" w:rsidP="00085841">
      <w:pPr>
        <w:pStyle w:val="ListParagraph"/>
        <w:numPr>
          <w:ilvl w:val="0"/>
          <w:numId w:val="2"/>
        </w:numPr>
        <w:ind w:left="1080"/>
      </w:pPr>
      <w:r>
        <w:t>department</w:t>
      </w:r>
    </w:p>
    <w:p w:rsidR="00085841" w:rsidRDefault="00085841" w:rsidP="00085841">
      <w:pPr>
        <w:pStyle w:val="ListParagraph"/>
        <w:numPr>
          <w:ilvl w:val="0"/>
          <w:numId w:val="2"/>
        </w:numPr>
        <w:ind w:left="1080"/>
      </w:pPr>
      <w:r>
        <w:t>institution</w:t>
      </w:r>
    </w:p>
    <w:p w:rsidR="00085841" w:rsidRDefault="00085841" w:rsidP="00085841">
      <w:pPr>
        <w:pStyle w:val="ListParagraph"/>
        <w:numPr>
          <w:ilvl w:val="0"/>
          <w:numId w:val="2"/>
        </w:numPr>
        <w:ind w:left="1080"/>
      </w:pPr>
      <w:r>
        <w:t>e-mail</w:t>
      </w:r>
    </w:p>
    <w:p w:rsidR="00085841" w:rsidRDefault="00085841" w:rsidP="00085841">
      <w:pPr>
        <w:pStyle w:val="ListParagraph"/>
        <w:ind w:left="0"/>
      </w:pPr>
    </w:p>
    <w:p w:rsidR="00085841" w:rsidRDefault="00085841" w:rsidP="00085841">
      <w:pPr>
        <w:pStyle w:val="ListParagraph"/>
        <w:ind w:left="0"/>
      </w:pPr>
      <w:r>
        <w:t xml:space="preserve">For example: </w:t>
      </w:r>
    </w:p>
    <w:p w:rsidR="00085841" w:rsidRDefault="00085841" w:rsidP="00085841">
      <w:pPr>
        <w:pStyle w:val="ListParagraph"/>
        <w:ind w:left="0"/>
      </w:pPr>
      <w:r w:rsidRPr="009073A3">
        <w:t xml:space="preserve">Isaac </w:t>
      </w:r>
      <w:r>
        <w:t xml:space="preserve">S. </w:t>
      </w:r>
      <w:r w:rsidRPr="009073A3">
        <w:t>Newton</w:t>
      </w:r>
    </w:p>
    <w:p w:rsidR="00085841" w:rsidRDefault="00085841" w:rsidP="00085841">
      <w:pPr>
        <w:pStyle w:val="ListParagraph"/>
        <w:ind w:left="0"/>
      </w:pPr>
      <w:r>
        <w:t>Department of Mathematics</w:t>
      </w:r>
    </w:p>
    <w:p w:rsidR="00085841" w:rsidRDefault="00085841" w:rsidP="00085841">
      <w:pPr>
        <w:pStyle w:val="ListParagraph"/>
        <w:ind w:left="0"/>
      </w:pPr>
      <w:r>
        <w:t>University of Cambridge</w:t>
      </w:r>
    </w:p>
    <w:p w:rsidR="00085841" w:rsidRDefault="00085841" w:rsidP="00085841">
      <w:pPr>
        <w:pStyle w:val="ListParagraph"/>
        <w:ind w:left="0"/>
      </w:pPr>
      <w:r>
        <w:t>iLoveApples@gmail.com</w:t>
      </w:r>
    </w:p>
    <w:p w:rsidR="00085841" w:rsidRDefault="00085841" w:rsidP="00085841">
      <w:pPr>
        <w:rPr>
          <w:b/>
        </w:rPr>
      </w:pPr>
    </w:p>
    <w:p w:rsidR="00085841" w:rsidRDefault="00085841" w:rsidP="00085841">
      <w:r w:rsidRPr="00122568">
        <w:rPr>
          <w:b/>
        </w:rPr>
        <w:t>Corresponding author:</w:t>
      </w:r>
      <w:r>
        <w:t xml:space="preserve"> name</w:t>
      </w:r>
    </w:p>
    <w:p w:rsidR="00085841" w:rsidRDefault="00085841" w:rsidP="00085841">
      <w:pPr>
        <w:rPr>
          <w:b/>
        </w:rPr>
      </w:pPr>
    </w:p>
    <w:p w:rsidR="00085841" w:rsidRDefault="00085841" w:rsidP="00085841">
      <w:r w:rsidRPr="00122568">
        <w:rPr>
          <w:b/>
        </w:rPr>
        <w:t>Keywords:</w:t>
      </w:r>
      <w:r>
        <w:t xml:space="preserve"> (minimum 4, maximum 10) </w:t>
      </w:r>
    </w:p>
    <w:p w:rsidR="00085841" w:rsidRDefault="00085841" w:rsidP="00085841">
      <w:r>
        <w:t>For example: neuroscience, brain, mouse, transplantation, labeling</w:t>
      </w:r>
    </w:p>
    <w:p w:rsidR="00085841" w:rsidRDefault="00085841" w:rsidP="00085841">
      <w:pPr>
        <w:rPr>
          <w:b/>
        </w:rPr>
      </w:pPr>
    </w:p>
    <w:p w:rsidR="00085841" w:rsidRDefault="00085841" w:rsidP="00085841">
      <w:r>
        <w:rPr>
          <w:b/>
        </w:rPr>
        <w:t>Short A</w:t>
      </w:r>
      <w:r w:rsidRPr="00122568">
        <w:rPr>
          <w:b/>
        </w:rPr>
        <w:t>bstract:</w:t>
      </w:r>
      <w:r>
        <w:t xml:space="preserve"> should include a general description of the article (10 word minimum, 50 word maximum)</w:t>
      </w:r>
    </w:p>
    <w:p w:rsidR="00085841" w:rsidRDefault="00085841" w:rsidP="00085841"/>
    <w:p w:rsidR="00085841" w:rsidRDefault="00085841" w:rsidP="00085841">
      <w:r w:rsidRPr="00122568">
        <w:rPr>
          <w:b/>
        </w:rPr>
        <w:t>Long Abstract:</w:t>
      </w:r>
      <w:r>
        <w:t xml:space="preserve"> (150 word minimum, 400 </w:t>
      </w:r>
      <w:proofErr w:type="gramStart"/>
      <w:r>
        <w:t>word</w:t>
      </w:r>
      <w:proofErr w:type="gramEnd"/>
      <w:r>
        <w:t xml:space="preserve"> maximum)</w:t>
      </w:r>
    </w:p>
    <w:p w:rsidR="00085841" w:rsidRDefault="00085841" w:rsidP="00085841"/>
    <w:p w:rsidR="00085841" w:rsidRDefault="00085841" w:rsidP="00085841">
      <w:r w:rsidRPr="00122568">
        <w:rPr>
          <w:b/>
        </w:rPr>
        <w:lastRenderedPageBreak/>
        <w:t>Text:</w:t>
      </w:r>
      <w:r>
        <w:t xml:space="preserve"> should include a step-by-step description of the experimental procedure </w:t>
      </w:r>
      <w:r w:rsidRPr="00122568">
        <w:rPr>
          <w:i/>
        </w:rPr>
        <w:t>(protocol)</w:t>
      </w:r>
      <w:r>
        <w:t xml:space="preserve">. Describe procedures in sufficient detail so that the work can be reproduced.   Please use complete sentences, and write with a style similar to the example below, so that the protocol sounds natural when read.   </w:t>
      </w:r>
    </w:p>
    <w:p w:rsidR="00085841" w:rsidRDefault="00085841" w:rsidP="00085841">
      <w:pPr>
        <w:ind w:left="720"/>
      </w:pPr>
      <w:r>
        <w:t>Example:</w:t>
      </w:r>
    </w:p>
    <w:p w:rsidR="00085841" w:rsidRDefault="00085841" w:rsidP="00085841">
      <w:pPr>
        <w:spacing w:after="0" w:line="240" w:lineRule="auto"/>
        <w:ind w:left="720"/>
        <w:rPr>
          <w:sz w:val="20"/>
          <w:lang w:eastAsia="ko-KR"/>
        </w:rPr>
      </w:pPr>
      <w:r>
        <w:rPr>
          <w:sz w:val="20"/>
          <w:lang w:eastAsia="ko-KR"/>
        </w:rPr>
        <w:t xml:space="preserve">2.1)  </w:t>
      </w:r>
      <w:proofErr w:type="gramStart"/>
      <w:r>
        <w:rPr>
          <w:sz w:val="20"/>
          <w:lang w:eastAsia="ko-KR"/>
        </w:rPr>
        <w:t>Before</w:t>
      </w:r>
      <w:proofErr w:type="gramEnd"/>
      <w:r>
        <w:rPr>
          <w:sz w:val="20"/>
          <w:lang w:eastAsia="ko-KR"/>
        </w:rPr>
        <w:t xml:space="preserve"> solubilizing the HFIP-treated peptides for cross-linking reactions, one needs to prepare the cross-linking and quenching reagents. </w:t>
      </w:r>
    </w:p>
    <w:p w:rsidR="00085841" w:rsidRDefault="00085841" w:rsidP="00085841">
      <w:pPr>
        <w:spacing w:after="0" w:line="240" w:lineRule="auto"/>
        <w:ind w:left="720"/>
        <w:rPr>
          <w:sz w:val="20"/>
          <w:lang w:eastAsia="ko-KR"/>
        </w:rPr>
      </w:pPr>
    </w:p>
    <w:p w:rsidR="00085841" w:rsidRDefault="00085841" w:rsidP="00085841">
      <w:pPr>
        <w:spacing w:after="0" w:line="240" w:lineRule="auto"/>
        <w:ind w:left="720"/>
        <w:rPr>
          <w:sz w:val="20"/>
          <w:lang w:eastAsia="ko-KR"/>
        </w:rPr>
      </w:pPr>
      <w:r>
        <w:rPr>
          <w:sz w:val="20"/>
          <w:lang w:eastAsia="ko-KR"/>
        </w:rPr>
        <w:t>2.2)  Weigh out ammonium persulfate (APS, M</w:t>
      </w:r>
      <w:r w:rsidRPr="0059504A">
        <w:rPr>
          <w:i/>
          <w:iCs/>
          <w:sz w:val="20"/>
          <w:vertAlign w:val="subscript"/>
          <w:lang w:eastAsia="ko-KR"/>
        </w:rPr>
        <w:t>r</w:t>
      </w:r>
      <w:r>
        <w:rPr>
          <w:sz w:val="20"/>
          <w:lang w:eastAsia="ko-KR"/>
        </w:rPr>
        <w:t xml:space="preserve"> 228.2 g/mol) and prepare a 20 mM solution in </w:t>
      </w:r>
      <w:r w:rsidRPr="00CE5177">
        <w:rPr>
          <w:rStyle w:val="NormalLatin10ptChar"/>
          <w:sz w:val="20"/>
        </w:rPr>
        <w:t>10 mM sodium phosphate, pH 7.4</w:t>
      </w:r>
      <w:r w:rsidRPr="00CE5177">
        <w:rPr>
          <w:sz w:val="18"/>
          <w:lang w:eastAsia="ko-KR"/>
        </w:rPr>
        <w:t xml:space="preserve">. </w:t>
      </w:r>
      <w:r>
        <w:rPr>
          <w:sz w:val="20"/>
          <w:lang w:eastAsia="ko-KR"/>
        </w:rPr>
        <w:t>Mix using a vortex until the solution is clear.</w:t>
      </w:r>
    </w:p>
    <w:p w:rsidR="00085841" w:rsidRDefault="00085841" w:rsidP="00085841">
      <w:pPr>
        <w:spacing w:after="0" w:line="240" w:lineRule="auto"/>
        <w:ind w:left="720"/>
        <w:rPr>
          <w:sz w:val="20"/>
          <w:lang w:eastAsia="ko-KR"/>
        </w:rPr>
      </w:pPr>
    </w:p>
    <w:p w:rsidR="00085841" w:rsidRDefault="00085841" w:rsidP="00085841">
      <w:pPr>
        <w:spacing w:after="0" w:line="240" w:lineRule="auto"/>
        <w:ind w:left="720"/>
        <w:rPr>
          <w:sz w:val="20"/>
          <w:lang w:eastAsia="ko-KR"/>
        </w:rPr>
      </w:pPr>
      <w:r>
        <w:rPr>
          <w:sz w:val="20"/>
          <w:lang w:eastAsia="ko-KR"/>
        </w:rPr>
        <w:t xml:space="preserve">2.3)  Prepare 1 mM solution of </w:t>
      </w:r>
      <w:proofErr w:type="gramStart"/>
      <w:r>
        <w:rPr>
          <w:sz w:val="20"/>
          <w:lang w:eastAsia="ko-KR"/>
        </w:rPr>
        <w:t>Tris(</w:t>
      </w:r>
      <w:proofErr w:type="gramEnd"/>
      <w:r>
        <w:rPr>
          <w:sz w:val="20"/>
          <w:lang w:eastAsia="ko-KR"/>
        </w:rPr>
        <w:t>2,2-bipridyl)dichlororuthenium(II) hexahydrate (RuBpy, M</w:t>
      </w:r>
      <w:r w:rsidRPr="00AA688D">
        <w:rPr>
          <w:i/>
          <w:iCs/>
          <w:sz w:val="20"/>
          <w:vertAlign w:val="subscript"/>
          <w:lang w:eastAsia="ko-KR"/>
        </w:rPr>
        <w:t>r</w:t>
      </w:r>
      <w:r>
        <w:rPr>
          <w:sz w:val="20"/>
          <w:lang w:eastAsia="ko-KR"/>
        </w:rPr>
        <w:t xml:space="preserve"> 748.63 g/mol) in 10 mM sodium phosphate, pH 7.4. Mix using a vortex </w:t>
      </w:r>
      <w:r w:rsidDel="00860125">
        <w:rPr>
          <w:sz w:val="20"/>
          <w:lang w:eastAsia="ko-KR"/>
        </w:rPr>
        <w:t>and verify complete dissolution</w:t>
      </w:r>
      <w:r>
        <w:rPr>
          <w:sz w:val="20"/>
          <w:lang w:eastAsia="ko-KR"/>
        </w:rPr>
        <w:t>. Protect the tube from light using aluminum foil.</w:t>
      </w:r>
    </w:p>
    <w:p w:rsidR="00085841" w:rsidRDefault="00085841" w:rsidP="00085841">
      <w:pPr>
        <w:spacing w:after="0" w:line="240" w:lineRule="auto"/>
        <w:ind w:left="720"/>
        <w:rPr>
          <w:sz w:val="20"/>
          <w:lang w:eastAsia="ko-KR"/>
        </w:rPr>
      </w:pPr>
    </w:p>
    <w:p w:rsidR="00085841" w:rsidRDefault="00085841" w:rsidP="00085841">
      <w:pPr>
        <w:spacing w:after="0" w:line="240" w:lineRule="auto"/>
        <w:ind w:left="720"/>
        <w:rPr>
          <w:sz w:val="20"/>
          <w:lang w:eastAsia="ko-KR"/>
        </w:rPr>
      </w:pPr>
      <w:r>
        <w:rPr>
          <w:sz w:val="20"/>
          <w:lang w:eastAsia="ko-KR"/>
        </w:rPr>
        <w:t>2.4)  For SDS-PAGE analysis following cross-linking, a convenient quenching reagent is 5% β-mercaptoethanol in 2× SDS-PAGE sample buffer. Alternatively, 1 M dithiothreitol (DTT, M</w:t>
      </w:r>
      <w:r w:rsidRPr="00D66F4A">
        <w:rPr>
          <w:i/>
          <w:iCs/>
          <w:sz w:val="20"/>
          <w:vertAlign w:val="subscript"/>
          <w:lang w:eastAsia="ko-KR"/>
        </w:rPr>
        <w:t>r</w:t>
      </w:r>
      <w:r>
        <w:rPr>
          <w:sz w:val="20"/>
          <w:lang w:eastAsia="ko-KR"/>
        </w:rPr>
        <w:t xml:space="preserve"> 154.5 g/mol) in deionized water or a suitable buffer can be used.</w:t>
      </w:r>
    </w:p>
    <w:p w:rsidR="00085841" w:rsidRDefault="00085841" w:rsidP="00085841">
      <w:pPr>
        <w:spacing w:after="0" w:line="240" w:lineRule="auto"/>
        <w:ind w:left="720"/>
        <w:rPr>
          <w:sz w:val="20"/>
          <w:lang w:eastAsia="ko-KR"/>
        </w:rPr>
      </w:pPr>
    </w:p>
    <w:p w:rsidR="00085841" w:rsidRDefault="00085841" w:rsidP="00085841">
      <w:pPr>
        <w:spacing w:after="0" w:line="240" w:lineRule="auto"/>
        <w:ind w:left="720"/>
        <w:rPr>
          <w:sz w:val="20"/>
          <w:lang w:eastAsia="ko-KR"/>
        </w:rPr>
      </w:pPr>
      <w:r>
        <w:rPr>
          <w:sz w:val="20"/>
          <w:lang w:eastAsia="ko-KR"/>
        </w:rPr>
        <w:t xml:space="preserve">2.5)  HFIP-treated peptide films are dissolved in dilute NaOH first and then sodium phosphate buffer is added. </w:t>
      </w:r>
      <w:r w:rsidDel="00860125">
        <w:rPr>
          <w:sz w:val="20"/>
          <w:lang w:eastAsia="ko-KR"/>
        </w:rPr>
        <w:t>A</w:t>
      </w:r>
      <w:r>
        <w:rPr>
          <w:sz w:val="20"/>
          <w:lang w:eastAsia="ko-KR"/>
        </w:rPr>
        <w:t xml:space="preserve">dd 60 mM NaOH followed by deionized water into the tube containing the peptide film such that NaOH and water constitute 10 and 45% of the final volume, respectively. Scrape the peptide film off the inside walls of microfuge tube using the tip, mix by pipetting up and down, and sonicate for 5 min in a water-bath sonicator. </w:t>
      </w:r>
    </w:p>
    <w:p w:rsidR="00085841" w:rsidRPr="009D7B9F" w:rsidRDefault="00085841" w:rsidP="00085841">
      <w:pPr>
        <w:spacing w:after="0" w:line="240" w:lineRule="auto"/>
        <w:ind w:left="720"/>
        <w:rPr>
          <w:sz w:val="20"/>
          <w:lang w:eastAsia="ko-KR"/>
        </w:rPr>
      </w:pPr>
    </w:p>
    <w:p w:rsidR="00085841" w:rsidRDefault="00085841" w:rsidP="00085841"/>
    <w:p w:rsidR="00085841" w:rsidRPr="003C2DB5" w:rsidRDefault="00085841" w:rsidP="00085841">
      <w:pPr>
        <w:ind w:left="720"/>
        <w:rPr>
          <w:b/>
        </w:rPr>
      </w:pPr>
      <w:r>
        <w:rPr>
          <w:b/>
        </w:rPr>
        <w:t xml:space="preserve">Part 7: Representative </w:t>
      </w:r>
      <w:r w:rsidRPr="00CB2478">
        <w:rPr>
          <w:b/>
        </w:rPr>
        <w:t>Results:</w:t>
      </w:r>
      <w:r>
        <w:rPr>
          <w:b/>
        </w:rPr>
        <w:t xml:space="preserve"> </w:t>
      </w:r>
      <w:r>
        <w:rPr>
          <w:lang w:eastAsia="zh-TW"/>
        </w:rPr>
        <w:t xml:space="preserve">– What happens when the protocol is done correctly?  What is the purity of your nucleic acid sample?  After performing </w:t>
      </w:r>
      <w:proofErr w:type="gramStart"/>
      <w:r>
        <w:rPr>
          <w:lang w:eastAsia="zh-TW"/>
        </w:rPr>
        <w:t>a cell</w:t>
      </w:r>
      <w:proofErr w:type="gramEnd"/>
      <w:r>
        <w:rPr>
          <w:lang w:eastAsia="zh-TW"/>
        </w:rPr>
        <w:t xml:space="preserve"> culture prep, how will the cells look in optimal conditions? What do your labeled cells look like when imaged in vivo using 2-photon laser microscopy? Please add a “representative” outcome to the protocol to show a viewer what a “good” or even “bad” result looks like.  </w:t>
      </w:r>
    </w:p>
    <w:p w:rsidR="00085841" w:rsidRDefault="00085841" w:rsidP="00085841">
      <w:r w:rsidRPr="00122568">
        <w:rPr>
          <w:b/>
        </w:rPr>
        <w:t>Discussion:</w:t>
      </w:r>
      <w:r>
        <w:t xml:space="preserve"> Short discussion on critical steps, possible modifications, applications, significance, etc…</w:t>
      </w:r>
    </w:p>
    <w:p w:rsidR="00085841" w:rsidRDefault="00085841" w:rsidP="00085841">
      <w:pPr>
        <w:rPr>
          <w:b/>
        </w:rPr>
      </w:pPr>
    </w:p>
    <w:p w:rsidR="00085841" w:rsidRDefault="00085841" w:rsidP="00085841">
      <w:r w:rsidRPr="00122568">
        <w:rPr>
          <w:b/>
        </w:rPr>
        <w:t>Acknowledgments:</w:t>
      </w:r>
      <w:r>
        <w:t xml:space="preserve"> List acknowledgements and funding sources.</w:t>
      </w:r>
    </w:p>
    <w:p w:rsidR="00085841" w:rsidRDefault="00085841" w:rsidP="00085841"/>
    <w:p w:rsidR="00085841" w:rsidRDefault="00085841" w:rsidP="00085841">
      <w:r w:rsidRPr="00122568">
        <w:rPr>
          <w:b/>
        </w:rPr>
        <w:t>Disclosures:</w:t>
      </w:r>
      <w:r>
        <w:t xml:space="preserve"> describe potential conflicting interests or state “I have nothing to disclose”</w:t>
      </w:r>
    </w:p>
    <w:p w:rsidR="00085841" w:rsidRDefault="00085841" w:rsidP="00085841"/>
    <w:p w:rsidR="00085841" w:rsidRPr="00122568" w:rsidRDefault="00085841" w:rsidP="00085841">
      <w:pPr>
        <w:rPr>
          <w:b/>
        </w:rPr>
      </w:pPr>
      <w:r w:rsidRPr="00122568">
        <w:rPr>
          <w:b/>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085841" w:rsidRPr="009073A3">
        <w:tc>
          <w:tcPr>
            <w:tcW w:w="2394" w:type="dxa"/>
          </w:tcPr>
          <w:p w:rsidR="00085841" w:rsidRPr="001F2599" w:rsidRDefault="00085841" w:rsidP="00085841">
            <w:pPr>
              <w:spacing w:after="0" w:line="240" w:lineRule="auto"/>
              <w:jc w:val="center"/>
              <w:rPr>
                <w:b/>
                <w:bCs/>
              </w:rPr>
            </w:pPr>
            <w:r w:rsidRPr="001F2599">
              <w:rPr>
                <w:b/>
                <w:bCs/>
              </w:rPr>
              <w:t>Name of the reagent</w:t>
            </w:r>
          </w:p>
        </w:tc>
        <w:tc>
          <w:tcPr>
            <w:tcW w:w="2394" w:type="dxa"/>
          </w:tcPr>
          <w:p w:rsidR="00085841" w:rsidRPr="001F2599" w:rsidRDefault="00085841" w:rsidP="00085841">
            <w:pPr>
              <w:spacing w:after="0" w:line="240" w:lineRule="auto"/>
              <w:jc w:val="center"/>
              <w:rPr>
                <w:b/>
                <w:bCs/>
              </w:rPr>
            </w:pPr>
            <w:r w:rsidRPr="001F2599">
              <w:rPr>
                <w:b/>
                <w:bCs/>
              </w:rPr>
              <w:t>Company</w:t>
            </w:r>
          </w:p>
        </w:tc>
        <w:tc>
          <w:tcPr>
            <w:tcW w:w="2394" w:type="dxa"/>
          </w:tcPr>
          <w:p w:rsidR="00085841" w:rsidRPr="001F2599" w:rsidRDefault="00085841" w:rsidP="00085841">
            <w:pPr>
              <w:spacing w:after="0" w:line="240" w:lineRule="auto"/>
              <w:jc w:val="center"/>
              <w:rPr>
                <w:b/>
                <w:bCs/>
              </w:rPr>
            </w:pPr>
            <w:r w:rsidRPr="001F2599">
              <w:rPr>
                <w:b/>
                <w:bCs/>
              </w:rPr>
              <w:t>Catalogue number</w:t>
            </w:r>
          </w:p>
        </w:tc>
        <w:tc>
          <w:tcPr>
            <w:tcW w:w="2394" w:type="dxa"/>
          </w:tcPr>
          <w:p w:rsidR="00085841" w:rsidRPr="001F2599" w:rsidRDefault="00085841" w:rsidP="00085841">
            <w:pPr>
              <w:spacing w:after="0" w:line="240" w:lineRule="auto"/>
              <w:jc w:val="center"/>
              <w:rPr>
                <w:b/>
                <w:bCs/>
              </w:rPr>
            </w:pPr>
            <w:r w:rsidRPr="001F2599">
              <w:rPr>
                <w:b/>
                <w:bCs/>
              </w:rPr>
              <w:t>Comments (optional)</w:t>
            </w:r>
          </w:p>
        </w:tc>
      </w:tr>
      <w:tr w:rsidR="00085841" w:rsidRPr="009073A3">
        <w:tc>
          <w:tcPr>
            <w:tcW w:w="2394" w:type="dxa"/>
          </w:tcPr>
          <w:p w:rsidR="00085841" w:rsidRPr="009073A3" w:rsidRDefault="00085841" w:rsidP="00085841">
            <w:pPr>
              <w:spacing w:after="0" w:line="240" w:lineRule="auto"/>
              <w:jc w:val="center"/>
            </w:pPr>
            <w:r>
              <w:t>DMEM</w:t>
            </w:r>
          </w:p>
        </w:tc>
        <w:tc>
          <w:tcPr>
            <w:tcW w:w="2394" w:type="dxa"/>
          </w:tcPr>
          <w:p w:rsidR="00085841" w:rsidRPr="009073A3" w:rsidRDefault="00085841" w:rsidP="00085841">
            <w:pPr>
              <w:spacing w:after="0" w:line="240" w:lineRule="auto"/>
              <w:jc w:val="center"/>
            </w:pPr>
            <w:r>
              <w:t>Invitrogen</w:t>
            </w:r>
          </w:p>
        </w:tc>
        <w:tc>
          <w:tcPr>
            <w:tcW w:w="2394" w:type="dxa"/>
          </w:tcPr>
          <w:p w:rsidR="00085841" w:rsidRPr="009073A3" w:rsidRDefault="00085841" w:rsidP="00085841">
            <w:pPr>
              <w:spacing w:after="0" w:line="240" w:lineRule="auto"/>
              <w:jc w:val="center"/>
            </w:pPr>
            <w:r>
              <w:t>ABCD1234</w:t>
            </w:r>
          </w:p>
        </w:tc>
        <w:tc>
          <w:tcPr>
            <w:tcW w:w="2394" w:type="dxa"/>
          </w:tcPr>
          <w:p w:rsidR="00085841" w:rsidRPr="009073A3" w:rsidRDefault="00085841" w:rsidP="00085841">
            <w:pPr>
              <w:spacing w:after="0" w:line="240" w:lineRule="auto"/>
              <w:jc w:val="center"/>
            </w:pPr>
          </w:p>
        </w:tc>
      </w:tr>
    </w:tbl>
    <w:p w:rsidR="00085841" w:rsidRDefault="00085841" w:rsidP="00085841">
      <w:r>
        <w:lastRenderedPageBreak/>
        <w:tab/>
      </w:r>
      <w:r>
        <w:tab/>
      </w:r>
    </w:p>
    <w:p w:rsidR="00085841" w:rsidRDefault="00085841" w:rsidP="00085841">
      <w:r w:rsidRPr="00122568">
        <w:rPr>
          <w:b/>
        </w:rPr>
        <w:t>References:</w:t>
      </w:r>
      <w:r>
        <w:t xml:space="preserve"> please use the same format you would use for a Nature article.  For example:</w:t>
      </w:r>
    </w:p>
    <w:p w:rsidR="00085841" w:rsidRDefault="00085841" w:rsidP="00085841">
      <w:r>
        <w:t xml:space="preserve">1.    Johnson, A.B., Jackson, C. &amp; Smith, C.D. Mechanism of wing development in flies. </w:t>
      </w:r>
      <w:proofErr w:type="gramStart"/>
      <w:r>
        <w:t>J. Biol. Chem. 282, 332-342 (2005).</w:t>
      </w:r>
      <w:proofErr w:type="gramEnd"/>
      <w:r>
        <w:t xml:space="preserve"> </w:t>
      </w:r>
    </w:p>
    <w:p w:rsidR="00085841" w:rsidRDefault="00085841" w:rsidP="00085841">
      <w:r>
        <w:t xml:space="preserve">2.    Ying, E.F. &amp; Yang, G.H. Gene X1 is important for mouse to walk. </w:t>
      </w:r>
      <w:proofErr w:type="gramStart"/>
      <w:r>
        <w:t>Curr.</w:t>
      </w:r>
      <w:proofErr w:type="gramEnd"/>
      <w:r>
        <w:t xml:space="preserve"> </w:t>
      </w:r>
      <w:proofErr w:type="gramStart"/>
      <w:r>
        <w:t>Biol. 9, 245-263, (1997).</w:t>
      </w:r>
      <w:proofErr w:type="gramEnd"/>
    </w:p>
    <w:p w:rsidR="00085841" w:rsidRDefault="00085841" w:rsidP="00085841"/>
    <w:p w:rsidR="00085841" w:rsidRDefault="00085841" w:rsidP="00085841">
      <w:pPr>
        <w:rPr>
          <w:bCs/>
        </w:rPr>
      </w:pPr>
      <w:r>
        <w:rPr>
          <w:b/>
        </w:rPr>
        <w:t>Tables</w:t>
      </w:r>
    </w:p>
    <w:p w:rsidR="00085841" w:rsidRDefault="00085841" w:rsidP="00085841">
      <w:pPr>
        <w:rPr>
          <w:bCs/>
        </w:rPr>
      </w:pPr>
      <w:r w:rsidRPr="002B35AA">
        <w:rPr>
          <w:b/>
        </w:rPr>
        <w:t>Figure legends</w:t>
      </w:r>
    </w:p>
    <w:p w:rsidR="00085841" w:rsidRDefault="00085841" w:rsidP="00085841">
      <w:r w:rsidRPr="002B35AA">
        <w:rPr>
          <w:b/>
        </w:rPr>
        <w:t>Figures:</w:t>
      </w:r>
      <w:r>
        <w:rPr>
          <w:bCs/>
        </w:rPr>
        <w:t xml:space="preserve"> should be uploaded electronically as separate files (TIFF, JPEG and other formats are acceptable)</w:t>
      </w:r>
    </w:p>
    <w:p w:rsidR="00085841" w:rsidRDefault="00085841" w:rsidP="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94619E">
      <w:r>
        <w:rPr>
          <w:noProof/>
        </w:rPr>
        <w:lastRenderedPageBreak/>
        <w:pict>
          <v:shapetype id="_x0000_t202" coordsize="21600,21600" o:spt="202" path="m,l,21600r21600,l21600,xe">
            <v:stroke joinstyle="miter"/>
            <v:path gradientshapeok="t" o:connecttype="rect"/>
          </v:shapetype>
          <v:shape id="_x0000_s1051" type="#_x0000_t202" style="position:absolute;margin-left:197.25pt;margin-top:11.2pt;width:205.7pt;height:71.6pt;z-index:251646464;mso-wrap-edited:f" wrapcoords="0 0 21600 0 21600 21600 0 21600 0 0" o:regroupid="1" fillcolor="yellow">
            <v:fill o:detectmouseclick="t"/>
            <v:textbox style="mso-next-textbox:#_x0000_s1051" inset=",7.2pt,,7.2pt">
              <w:txbxContent>
                <w:p w:rsidR="00085841" w:rsidRDefault="00085841" w:rsidP="00085841">
                  <w:pPr>
                    <w:pStyle w:val="ListParagraph"/>
                    <w:numPr>
                      <w:ilvl w:val="0"/>
                      <w:numId w:val="5"/>
                    </w:numPr>
                    <w:spacing w:line="240" w:lineRule="auto"/>
                  </w:pPr>
                  <w:r>
                    <w:t>Provide Written Protocol</w:t>
                  </w:r>
                </w:p>
                <w:p w:rsidR="00085841" w:rsidRDefault="00085841" w:rsidP="00085841">
                  <w:pPr>
                    <w:pStyle w:val="ListParagraph"/>
                    <w:numPr>
                      <w:ilvl w:val="0"/>
                      <w:numId w:val="5"/>
                    </w:numPr>
                    <w:spacing w:line="240" w:lineRule="auto"/>
                  </w:pPr>
                  <w:r>
                    <w:t>Create online submission</w:t>
                  </w:r>
                </w:p>
                <w:p w:rsidR="00085841" w:rsidRDefault="00085841" w:rsidP="00085841">
                  <w:pPr>
                    <w:pStyle w:val="ListParagraph"/>
                    <w:numPr>
                      <w:ilvl w:val="0"/>
                      <w:numId w:val="5"/>
                    </w:numPr>
                    <w:spacing w:line="240" w:lineRule="auto"/>
                  </w:pPr>
                  <w:r>
                    <w:t>Set a Tentative Date for Shooting</w:t>
                  </w:r>
                </w:p>
                <w:p w:rsidR="00085841" w:rsidRDefault="00085841" w:rsidP="00085841">
                  <w:pPr>
                    <w:ind w:left="360"/>
                  </w:pPr>
                </w:p>
                <w:p w:rsidR="00085841" w:rsidRDefault="00085841" w:rsidP="00085841">
                  <w:pPr>
                    <w:pStyle w:val="ListParagraph"/>
                    <w:numPr>
                      <w:ilvl w:val="0"/>
                      <w:numId w:val="5"/>
                    </w:numPr>
                    <w:spacing w:line="240" w:lineRule="auto"/>
                  </w:pPr>
                </w:p>
                <w:p w:rsidR="00085841" w:rsidRDefault="00085841" w:rsidP="00085841">
                  <w:pPr>
                    <w:pStyle w:val="ListParagraph"/>
                    <w:numPr>
                      <w:ilvl w:val="0"/>
                      <w:numId w:val="5"/>
                    </w:numPr>
                    <w:spacing w:line="240" w:lineRule="auto"/>
                  </w:pPr>
                </w:p>
              </w:txbxContent>
            </v:textbox>
          </v:shape>
        </w:pict>
      </w:r>
      <w:r>
        <w:rPr>
          <w:noProof/>
        </w:rPr>
        <w:pict>
          <v:shape id="_x0000_s1055" type="#_x0000_t202" style="position:absolute;margin-left:197.25pt;margin-top:135pt;width:206.6pt;height:71.6pt;z-index:251650560;mso-wrap-edited:f" wrapcoords="0 0 21600 0 21600 21600 0 21600 0 0" o:regroupid="1" fillcolor="yellow">
            <v:fill o:detectmouseclick="t"/>
            <v:textbox style="mso-next-textbox:#_x0000_s1055" inset=",7.2pt,,7.2pt">
              <w:txbxContent>
                <w:p w:rsidR="00085841" w:rsidRDefault="00085841" w:rsidP="00085841">
                  <w:pPr>
                    <w:pStyle w:val="ListParagraph"/>
                    <w:numPr>
                      <w:ilvl w:val="0"/>
                      <w:numId w:val="5"/>
                    </w:numPr>
                    <w:spacing w:line="240" w:lineRule="auto"/>
                  </w:pPr>
                  <w:r>
                    <w:t xml:space="preserve">Modify the script </w:t>
                  </w:r>
                </w:p>
                <w:p w:rsidR="00085841" w:rsidRDefault="00085841" w:rsidP="00085841">
                  <w:pPr>
                    <w:pStyle w:val="ListParagraph"/>
                    <w:numPr>
                      <w:ilvl w:val="0"/>
                      <w:numId w:val="5"/>
                    </w:numPr>
                    <w:spacing w:line="240" w:lineRule="auto"/>
                  </w:pPr>
                  <w:r>
                    <w:t>Prepare Schematic</w:t>
                  </w:r>
                </w:p>
                <w:p w:rsidR="00085841" w:rsidRDefault="00085841" w:rsidP="00085841">
                  <w:pPr>
                    <w:pStyle w:val="ListParagraph"/>
                    <w:numPr>
                      <w:ilvl w:val="0"/>
                      <w:numId w:val="5"/>
                    </w:numPr>
                    <w:spacing w:line="240" w:lineRule="auto"/>
                  </w:pPr>
                  <w:r>
                    <w:t>Modify online submission</w:t>
                  </w:r>
                </w:p>
                <w:p w:rsidR="00085841" w:rsidRDefault="00085841" w:rsidP="00085841">
                  <w:pPr>
                    <w:pStyle w:val="ListParagraph"/>
                    <w:numPr>
                      <w:ilvl w:val="0"/>
                      <w:numId w:val="5"/>
                    </w:numPr>
                    <w:spacing w:line="240" w:lineRule="auto"/>
                  </w:pPr>
                  <w:r>
                    <w:t xml:space="preserve">Submit required </w:t>
                  </w:r>
                  <w:ins w:id="0" w:author="Aaron Kolski-Andreaco" w:date="2009-01-20T10:42:00Z">
                    <w:r>
                      <w:t>image/video files</w:t>
                    </w:r>
                  </w:ins>
                </w:p>
                <w:p w:rsidR="00085841" w:rsidRDefault="00085841" w:rsidP="00085841">
                  <w:pPr>
                    <w:pStyle w:val="ListParagraph"/>
                  </w:pPr>
                </w:p>
                <w:p w:rsidR="00085841" w:rsidRDefault="00085841" w:rsidP="00085841">
                  <w:pPr>
                    <w:ind w:left="360"/>
                  </w:pPr>
                </w:p>
              </w:txbxContent>
            </v:textbox>
          </v:shape>
        </w:pict>
      </w:r>
      <w:r>
        <w:rPr>
          <w:noProof/>
        </w:rPr>
        <w:pict>
          <v:shape id="_x0000_s1073" type="#_x0000_t202" style="position:absolute;margin-left:-9pt;margin-top:-54pt;width:459pt;height:54pt;z-index:251668992;mso-wrap-edited:f" wrapcoords="0 0 21600 0 21600 21600 0 21600 0 0" o:regroupid="1" filled="f" stroked="f">
            <v:fill o:detectmouseclick="t"/>
            <v:textbox style="mso-next-textbox:#_x0000_s1073" inset=",7.2pt,,7.2pt">
              <w:txbxContent>
                <w:p w:rsidR="00085841" w:rsidRPr="00B86ABC" w:rsidRDefault="00085841" w:rsidP="00085841">
                  <w:pPr>
                    <w:jc w:val="center"/>
                    <w:rPr>
                      <w:b/>
                      <w:sz w:val="32"/>
                    </w:rPr>
                  </w:pPr>
                  <w:r>
                    <w:rPr>
                      <w:b/>
                      <w:sz w:val="32"/>
                    </w:rPr>
                    <w:t>JoVE Video Article Author Responsibilities</w:t>
                  </w:r>
                </w:p>
              </w:txbxContent>
            </v:textbox>
          </v:shape>
        </w:pict>
      </w:r>
      <w:r>
        <w:rPr>
          <w:noProof/>
        </w:rPr>
        <w:pict>
          <v:shape id="_x0000_s1052" type="#_x0000_t202" style="position:absolute;margin-left:-36pt;margin-top:18pt;width:261pt;height:1in;z-index:251647488;mso-wrap-edited:f" wrapcoords="0 0 21600 0 21600 21600 0 21600 0 0" o:regroupid="1" filled="f" stroked="f">
            <v:fill o:detectmouseclick="t"/>
            <v:textbox style="mso-next-textbox:#_x0000_s1052" inset=",7.2pt,,7.2pt">
              <w:txbxContent>
                <w:p w:rsidR="00085841" w:rsidRPr="000C793C" w:rsidRDefault="00085841" w:rsidP="00085841">
                  <w:pPr>
                    <w:rPr>
                      <w:b/>
                      <w:sz w:val="28"/>
                    </w:rPr>
                  </w:pPr>
                  <w:r w:rsidRPr="000C793C">
                    <w:rPr>
                      <w:b/>
                      <w:sz w:val="28"/>
                    </w:rPr>
                    <w:t>Step 1:</w:t>
                  </w:r>
                  <w:r>
                    <w:rPr>
                      <w:b/>
                      <w:sz w:val="28"/>
                    </w:rPr>
                    <w:t xml:space="preserve"> Submit Protocol/ Create Online Submission</w:t>
                  </w:r>
                </w:p>
              </w:txbxContent>
            </v:textbox>
          </v:shape>
        </w:pict>
      </w:r>
    </w:p>
    <w:p w:rsidR="00085841" w:rsidRDefault="00085841"/>
    <w:p w:rsidR="00085841" w:rsidRDefault="00085841"/>
    <w:p w:rsidR="00085841" w:rsidRDefault="0094619E">
      <w:r>
        <w:rPr>
          <w:noProof/>
        </w:rPr>
        <w:pict>
          <v:shape id="_x0000_s1054" type="#_x0000_t202" style="position:absolute;margin-left:324pt;margin-top:10.65pt;width:179.25pt;height:44.25pt;z-index:251649536;mso-wrap-edited:f" wrapcoords="0 0 21600 0 21600 21600 0 21600 0 0" o:regroupid="1" fillcolor="#4f81bd">
            <v:fill o:detectmouseclick="t"/>
            <v:textbox style="mso-next-textbox:#_x0000_s1054" inset=",7.2pt,,7.2pt">
              <w:txbxContent>
                <w:p w:rsidR="00085841" w:rsidRDefault="00085841" w:rsidP="00085841">
                  <w:r>
                    <w:t xml:space="preserve">JoVE editors generate script from your protocol.  </w:t>
                  </w:r>
                </w:p>
                <w:p w:rsidR="00085841" w:rsidRDefault="00085841" w:rsidP="00085841"/>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3" type="#_x0000_t67" style="position:absolute;margin-left:283.05pt;margin-top:10.85pt;width:26.25pt;height:44.25pt;z-index:251648512;mso-wrap-edited:f" wrapcoords="3600 -128 3000 257 2400 14271 -3000 16328 -3000 16457 0 18385 7800 22500 14400 22500 24000 18257 25200 16585 25200 16328 20400 14271 20400 900 19200 0 17400 -128 3600 -128" o:regroupid="1" fillcolor="#3f80cd" strokecolor="#4a7ebb" strokeweight="1.5pt">
            <v:fill color2="#9bc1ff" o:detectmouseclick="t" focusposition="" focussize=",90" type="gradient">
              <o:fill v:ext="view" type="gradientUnscaled"/>
            </v:fill>
            <v:shadow on="t" opacity="22938f" offset="0"/>
            <v:textbox inset=",7.2pt,,7.2pt"/>
          </v:shape>
        </w:pict>
      </w:r>
    </w:p>
    <w:p w:rsidR="00085841" w:rsidRDefault="00085841"/>
    <w:p w:rsidR="00085841" w:rsidRDefault="0094619E">
      <w:r>
        <w:rPr>
          <w:noProof/>
        </w:rPr>
        <w:pict>
          <v:shape id="_x0000_s1064" type="#_x0000_t202" style="position:absolute;margin-left:-36pt;margin-top:7.8pt;width:207pt;height:36pt;z-index:251659776;mso-wrap-edited:f" wrapcoords="0 0 21600 0 21600 21600 0 21600 0 0" o:regroupid="1" filled="f" stroked="f">
            <v:fill o:detectmouseclick="t"/>
            <v:textbox style="mso-next-textbox:#_x0000_s1064" inset=",7.2pt,,7.2pt">
              <w:txbxContent>
                <w:p w:rsidR="00085841" w:rsidRPr="000C793C" w:rsidRDefault="00085841" w:rsidP="00085841">
                  <w:pPr>
                    <w:rPr>
                      <w:b/>
                      <w:sz w:val="28"/>
                    </w:rPr>
                  </w:pPr>
                  <w:r w:rsidRPr="000C793C">
                    <w:rPr>
                      <w:b/>
                      <w:sz w:val="28"/>
                    </w:rPr>
                    <w:t>Step 2: Modify Script</w:t>
                  </w:r>
                </w:p>
              </w:txbxContent>
            </v:textbox>
          </v:shape>
        </w:pict>
      </w:r>
    </w:p>
    <w:p w:rsidR="00085841" w:rsidRDefault="00085841"/>
    <w:p w:rsidR="00085841" w:rsidRDefault="00085841"/>
    <w:p w:rsidR="00085841" w:rsidRDefault="0094619E">
      <w:r>
        <w:rPr>
          <w:noProof/>
        </w:rPr>
        <w:pict>
          <v:shape id="_x0000_s1057" type="#_x0000_t202" style="position:absolute;margin-left:325.95pt;margin-top:5.3pt;width:179.6pt;height:62.25pt;z-index:251652608;mso-wrap-edited:f" wrapcoords="0 0 21600 0 21600 21600 0 21600 0 0" o:regroupid="1" fillcolor="#4f81bd">
            <v:fill o:detectmouseclick="t"/>
            <v:textbox style="mso-next-textbox:#_x0000_s1057" inset=",7.2pt,,7.2pt">
              <w:txbxContent>
                <w:p w:rsidR="00085841" w:rsidRDefault="00085841" w:rsidP="00085841">
                  <w:r>
                    <w:t xml:space="preserve">JoVE finalizes script </w:t>
                  </w:r>
                  <w:proofErr w:type="gramStart"/>
                  <w:r>
                    <w:t>for  video</w:t>
                  </w:r>
                  <w:proofErr w:type="gramEnd"/>
                  <w:r>
                    <w:t>-grapher.  Defines the visuals we need to tell your story.</w:t>
                  </w:r>
                </w:p>
              </w:txbxContent>
            </v:textbox>
          </v:shape>
        </w:pict>
      </w:r>
      <w:r>
        <w:rPr>
          <w:noProof/>
        </w:rPr>
        <w:pict>
          <v:shape id="_x0000_s1056" type="#_x0000_t67" style="position:absolute;margin-left:283.5pt;margin-top:14.7pt;width:26.25pt;height:44.25pt;z-index:251651584;mso-wrap-edited:f" wrapcoords="3600 -128 3000 257 2400 14271 -3000 16328 -3000 16457 0 18385 7800 22500 14400 22500 24000 18257 25200 16585 25200 16328 20400 14271 20400 900 19200 0 17400 -128 3600 -128" o:regroupid="1" fillcolor="#3f80cd" strokecolor="#4a7ebb" strokeweight="1.5pt">
            <v:fill color2="#9bc1ff" o:detectmouseclick="t" focusposition="" focussize=",90" type="gradient">
              <o:fill v:ext="view" type="gradientUnscaled"/>
            </v:fill>
            <v:shadow on="t" opacity="22938f" offset="0"/>
            <v:textbox inset=",7.2pt,,7.2pt"/>
          </v:shape>
        </w:pict>
      </w:r>
    </w:p>
    <w:p w:rsidR="00085841" w:rsidRDefault="00085841"/>
    <w:p w:rsidR="00085841" w:rsidRDefault="0094619E">
      <w:r>
        <w:rPr>
          <w:noProof/>
        </w:rPr>
        <w:pict>
          <v:shape id="_x0000_s1058" type="#_x0000_t202" style="position:absolute;margin-left:197.75pt;margin-top:19.85pt;width:206.65pt;height:56.4pt;z-index:251653632;mso-wrap-edited:f" wrapcoords="0 0 21600 0 21600 21600 0 21600 0 0" o:regroupid="1" fillcolor="yellow">
            <v:fill o:detectmouseclick="t"/>
            <v:textbox style="mso-next-textbox:#_x0000_s1058" inset=",7.2pt,,7.2pt">
              <w:txbxContent>
                <w:p w:rsidR="00085841" w:rsidRDefault="00085841" w:rsidP="00085841">
                  <w:pPr>
                    <w:pStyle w:val="ListParagraph"/>
                    <w:numPr>
                      <w:ilvl w:val="0"/>
                      <w:numId w:val="5"/>
                    </w:numPr>
                    <w:spacing w:line="240" w:lineRule="auto"/>
                  </w:pPr>
                  <w:r>
                    <w:t>Prepare experimental materials for filming</w:t>
                  </w:r>
                </w:p>
                <w:p w:rsidR="00085841" w:rsidRDefault="00085841" w:rsidP="00085841">
                  <w:pPr>
                    <w:ind w:left="360"/>
                  </w:pPr>
                </w:p>
              </w:txbxContent>
            </v:textbox>
          </v:shape>
        </w:pict>
      </w:r>
      <w:r>
        <w:rPr>
          <w:noProof/>
        </w:rPr>
        <w:pict>
          <v:shape id="_x0000_s1059" type="#_x0000_t202" style="position:absolute;margin-left:-36pt;margin-top:15.6pt;width:180pt;height:54pt;z-index:251654656;mso-wrap-edited:f" wrapcoords="0 0 21600 0 21600 21600 0 21600 0 0" o:regroupid="1" filled="f" stroked="f">
            <v:fill o:detectmouseclick="t"/>
            <v:textbox style="mso-next-textbox:#_x0000_s1059" inset=",7.2pt,,7.2pt">
              <w:txbxContent>
                <w:p w:rsidR="00085841" w:rsidRPr="00B96D00" w:rsidRDefault="00085841" w:rsidP="00085841">
                  <w:pPr>
                    <w:rPr>
                      <w:b/>
                      <w:sz w:val="28"/>
                    </w:rPr>
                  </w:pPr>
                  <w:r w:rsidRPr="00B96D00">
                    <w:rPr>
                      <w:b/>
                      <w:sz w:val="28"/>
                    </w:rPr>
                    <w:t>Step 3: Prepare for shoot</w:t>
                  </w:r>
                </w:p>
              </w:txbxContent>
            </v:textbox>
          </v:shape>
        </w:pict>
      </w:r>
    </w:p>
    <w:p w:rsidR="00085841" w:rsidRDefault="00085841"/>
    <w:p w:rsidR="00085841" w:rsidRDefault="00085841"/>
    <w:p w:rsidR="00085841" w:rsidRDefault="0094619E">
      <w:r>
        <w:rPr>
          <w:noProof/>
        </w:rPr>
        <w:pict>
          <v:shape id="_x0000_s1060" type="#_x0000_t67" style="position:absolute;margin-left:282.75pt;margin-top:10.5pt;width:26.25pt;height:34.5pt;z-index:251655680;mso-wrap-edited:f" wrapcoords="3600 -128 3000 257 2400 14271 -3000 16328 -3000 16457 0 18385 7800 22500 14400 22500 24000 18257 25200 16585 25200 16328 20400 14271 20400 900 19200 0 17400 -128 3600 -128" o:regroupid="1" fillcolor="#3f80cd" strokecolor="#4a7ebb" strokeweight="1.5pt">
            <v:fill color2="#9bc1ff" o:detectmouseclick="t" focusposition="" focussize=",90" type="gradient">
              <o:fill v:ext="view" type="gradientUnscaled"/>
            </v:fill>
            <v:shadow on="t" opacity="22938f" offset="0"/>
            <v:textbox inset=",7.2pt,,7.2pt"/>
          </v:shape>
        </w:pict>
      </w:r>
      <w:r>
        <w:rPr>
          <w:noProof/>
        </w:rPr>
        <w:pict>
          <v:shape id="_x0000_s1063" type="#_x0000_t202" style="position:absolute;margin-left:324pt;margin-top:4.25pt;width:179.65pt;height:47.8pt;z-index:251658752;mso-wrap-edited:f" wrapcoords="0 0 21600 0 21600 21600 0 21600 0 0" o:regroupid="1" fillcolor="#4f81bd">
            <v:fill o:detectmouseclick="t"/>
            <v:textbox style="mso-next-textbox:#_x0000_s1063" inset=",7.2pt,,7.2pt">
              <w:txbxContent>
                <w:p w:rsidR="00085841" w:rsidRDefault="00085841" w:rsidP="00085841">
                  <w:r>
                    <w:t xml:space="preserve">JoVE visits your lab </w:t>
                  </w:r>
                  <w:r w:rsidRPr="00DF1178">
                    <w:t>and films</w:t>
                  </w:r>
                  <w:r>
                    <w:t xml:space="preserve"> the video.  </w:t>
                  </w:r>
                </w:p>
              </w:txbxContent>
            </v:textbox>
          </v:shape>
        </w:pict>
      </w:r>
    </w:p>
    <w:p w:rsidR="00085841" w:rsidRDefault="00085841"/>
    <w:p w:rsidR="00085841" w:rsidRDefault="0094619E">
      <w:r>
        <w:rPr>
          <w:noProof/>
        </w:rPr>
        <w:pict>
          <v:shape id="_x0000_s1062" type="#_x0000_t202" style="position:absolute;margin-left:197.25pt;margin-top:6.85pt;width:206.65pt;height:62.6pt;z-index:251657728;mso-wrap-edited:f" wrapcoords="0 0 21600 0 21600 21600 0 21600 0 0" o:regroupid="1" fillcolor="yellow">
            <v:fill o:detectmouseclick="t"/>
            <v:textbox style="mso-next-textbox:#_x0000_s1062" inset=",7.2pt,,7.2pt">
              <w:txbxContent>
                <w:p w:rsidR="00085841" w:rsidRDefault="00085841" w:rsidP="00085841">
                  <w:pPr>
                    <w:pStyle w:val="ListParagraph"/>
                    <w:numPr>
                      <w:ilvl w:val="0"/>
                      <w:numId w:val="5"/>
                    </w:numPr>
                    <w:spacing w:line="240" w:lineRule="auto"/>
                  </w:pPr>
                  <w:r>
                    <w:t>Make modifications to script for recording the voiceover</w:t>
                  </w:r>
                </w:p>
                <w:p w:rsidR="00085841" w:rsidRDefault="00085841" w:rsidP="00085841">
                  <w:pPr>
                    <w:pStyle w:val="ListParagraph"/>
                    <w:numPr>
                      <w:ilvl w:val="0"/>
                      <w:numId w:val="5"/>
                    </w:numPr>
                    <w:spacing w:line="240" w:lineRule="auto"/>
                  </w:pPr>
                  <w:r>
                    <w:t>Submit  any add’l pics/vids</w:t>
                  </w:r>
                </w:p>
                <w:p w:rsidR="00085841" w:rsidRDefault="00085841" w:rsidP="00085841">
                  <w:pPr>
                    <w:pStyle w:val="ListParagraph"/>
                  </w:pPr>
                </w:p>
                <w:p w:rsidR="00085841" w:rsidRDefault="00085841" w:rsidP="00085841">
                  <w:pPr>
                    <w:ind w:left="360"/>
                  </w:pPr>
                </w:p>
              </w:txbxContent>
            </v:textbox>
          </v:shape>
        </w:pict>
      </w:r>
      <w:r>
        <w:rPr>
          <w:noProof/>
        </w:rPr>
        <w:pict>
          <v:shape id="_x0000_s1061" type="#_x0000_t202" style="position:absolute;margin-left:-36pt;margin-top:14.35pt;width:198pt;height:63pt;z-index:251656704;mso-wrap-edited:f" wrapcoords="0 0 21600 0 21600 21600 0 21600 0 0" o:regroupid="1" filled="f" stroked="f">
            <v:fill o:detectmouseclick="t"/>
            <v:textbox style="mso-next-textbox:#_x0000_s1061" inset=",7.2pt,,7.2pt">
              <w:txbxContent>
                <w:p w:rsidR="00085841" w:rsidRPr="000803C8" w:rsidRDefault="00085841" w:rsidP="00085841">
                  <w:pPr>
                    <w:rPr>
                      <w:b/>
                      <w:sz w:val="28"/>
                    </w:rPr>
                  </w:pPr>
                  <w:r w:rsidRPr="000803C8">
                    <w:rPr>
                      <w:b/>
                      <w:sz w:val="28"/>
                    </w:rPr>
                    <w:t>Step 4: Finalize Script for Editing</w:t>
                  </w:r>
                  <w:r>
                    <w:rPr>
                      <w:b/>
                      <w:sz w:val="28"/>
                    </w:rPr>
                    <w:t>.</w:t>
                  </w:r>
                </w:p>
                <w:p w:rsidR="00085841" w:rsidRPr="00A01D8B" w:rsidRDefault="00085841" w:rsidP="00085841">
                  <w:pPr>
                    <w:rPr>
                      <w:b/>
                      <w:sz w:val="36"/>
                    </w:rPr>
                  </w:pPr>
                </w:p>
                <w:p w:rsidR="00085841" w:rsidRDefault="00085841" w:rsidP="00085841"/>
              </w:txbxContent>
            </v:textbox>
          </v:shape>
        </w:pict>
      </w:r>
    </w:p>
    <w:p w:rsidR="00085841" w:rsidRDefault="00085841"/>
    <w:p w:rsidR="00085841" w:rsidRDefault="00085841"/>
    <w:p w:rsidR="00085841" w:rsidRDefault="0094619E">
      <w:r>
        <w:rPr>
          <w:noProof/>
        </w:rPr>
        <w:pict>
          <v:shape id="_x0000_s1065" type="#_x0000_t67" style="position:absolute;margin-left:283.25pt;margin-top:6.3pt;width:26.5pt;height:32.5pt;z-index:251660800;mso-wrap-edited:f" wrapcoords="3600 -128 3000 257 2400 14271 -3000 16328 -3000 16457 0 18385 7800 22500 14400 22500 24000 18257 25200 16585 25200 16328 20400 14271 20400 900 19200 0 17400 -128 3600 -128" o:regroupid="1" fillcolor="#3f80cd" strokecolor="#4a7ebb" strokeweight="1.5pt">
            <v:fill color2="#9bc1ff" o:detectmouseclick="t" focusposition="" focussize=",90" type="gradient">
              <o:fill v:ext="view" type="gradientUnscaled"/>
            </v:fill>
            <v:shadow on="t" opacity="22938f" offset="0"/>
            <v:textbox inset=",7.2pt,,7.2pt"/>
          </v:shape>
        </w:pict>
      </w:r>
      <w:r>
        <w:rPr>
          <w:noProof/>
        </w:rPr>
        <w:pict>
          <v:shape id="_x0000_s1067" type="#_x0000_t202" style="position:absolute;margin-left:324.35pt;margin-top:1.05pt;width:179.65pt;height:44.6pt;z-index:251662848;mso-wrap-edited:f" wrapcoords="0 0 21600 0 21600 21600 0 21600 0 0" o:regroupid="1" fillcolor="#4f81bd">
            <v:fill o:detectmouseclick="t"/>
            <v:textbox style="mso-next-textbox:#_x0000_s1067" inset=",7.2pt,,7.2pt">
              <w:txbxContent>
                <w:p w:rsidR="00085841" w:rsidRDefault="00085841" w:rsidP="00085841">
                  <w:r>
                    <w:t>JoVE edits video and sends proof of video article page.</w:t>
                  </w:r>
                </w:p>
              </w:txbxContent>
            </v:textbox>
          </v:shape>
        </w:pict>
      </w:r>
    </w:p>
    <w:p w:rsidR="00085841" w:rsidRDefault="00085841"/>
    <w:p w:rsidR="00085841" w:rsidRDefault="0094619E">
      <w:r>
        <w:rPr>
          <w:noProof/>
        </w:rPr>
        <w:pict>
          <v:shape id="_x0000_s1066" type="#_x0000_t202" style="position:absolute;margin-left:197.05pt;margin-top:.4pt;width:206.65pt;height:62.25pt;z-index:251661824;mso-wrap-edited:f" wrapcoords="0 0 21600 0 21600 21600 0 21600 0 0" o:regroupid="1" fillcolor="yellow">
            <v:fill o:detectmouseclick="t"/>
            <v:textbox style="mso-next-textbox:#_x0000_s1066" inset=",7.2pt,,7.2pt">
              <w:txbxContent>
                <w:p w:rsidR="00085841" w:rsidRDefault="00085841" w:rsidP="00085841">
                  <w:pPr>
                    <w:pStyle w:val="ListParagraph"/>
                    <w:numPr>
                      <w:ilvl w:val="0"/>
                      <w:numId w:val="5"/>
                    </w:numPr>
                    <w:spacing w:line="240" w:lineRule="auto"/>
                  </w:pPr>
                  <w:r>
                    <w:t xml:space="preserve">Give JoVE </w:t>
                  </w:r>
                  <w:r w:rsidR="0094619E">
                    <w:t xml:space="preserve">article </w:t>
                  </w:r>
                  <w:r>
                    <w:t xml:space="preserve">feedback within one week </w:t>
                  </w:r>
                  <w:r w:rsidR="0094619E">
                    <w:t xml:space="preserve">of </w:t>
                  </w:r>
                  <w:r>
                    <w:t>receiving proof.</w:t>
                  </w:r>
                </w:p>
                <w:p w:rsidR="00085841" w:rsidRDefault="00085841" w:rsidP="00085841">
                  <w:pPr>
                    <w:pStyle w:val="ListParagraph"/>
                    <w:numPr>
                      <w:ilvl w:val="0"/>
                      <w:numId w:val="5"/>
                    </w:numPr>
                    <w:spacing w:line="240" w:lineRule="auto"/>
                  </w:pPr>
                  <w:r>
                    <w:t>Complete online text submission</w:t>
                  </w:r>
                </w:p>
              </w:txbxContent>
            </v:textbox>
          </v:shape>
        </w:pict>
      </w:r>
      <w:r>
        <w:rPr>
          <w:noProof/>
        </w:rPr>
        <w:pict>
          <v:shape id="_x0000_s1068" type="#_x0000_t202" style="position:absolute;margin-left:-36pt;margin-top:13.15pt;width:198pt;height:63pt;z-index:251663872;mso-wrap-edited:f" wrapcoords="0 0 21600 0 21600 21600 0 21600 0 0" o:regroupid="1" filled="f" stroked="f">
            <v:fill o:detectmouseclick="t"/>
            <v:textbox style="mso-next-textbox:#_x0000_s1068" inset=",7.2pt,,7.2pt">
              <w:txbxContent>
                <w:p w:rsidR="00085841" w:rsidRPr="000803C8" w:rsidRDefault="00085841" w:rsidP="00085841">
                  <w:pPr>
                    <w:rPr>
                      <w:b/>
                      <w:sz w:val="28"/>
                    </w:rPr>
                  </w:pPr>
                  <w:r>
                    <w:rPr>
                      <w:b/>
                      <w:sz w:val="28"/>
                    </w:rPr>
                    <w:t>Step 5</w:t>
                  </w:r>
                  <w:r w:rsidRPr="000803C8">
                    <w:rPr>
                      <w:b/>
                      <w:sz w:val="28"/>
                    </w:rPr>
                    <w:t xml:space="preserve">: </w:t>
                  </w:r>
                  <w:r>
                    <w:rPr>
                      <w:b/>
                      <w:sz w:val="28"/>
                    </w:rPr>
                    <w:t>Provide Feedback</w:t>
                  </w:r>
                </w:p>
                <w:p w:rsidR="00085841" w:rsidRPr="00A01D8B" w:rsidRDefault="00085841" w:rsidP="00085841">
                  <w:pPr>
                    <w:rPr>
                      <w:b/>
                      <w:sz w:val="36"/>
                    </w:rPr>
                  </w:pPr>
                </w:p>
                <w:p w:rsidR="00085841" w:rsidRDefault="00085841" w:rsidP="00085841"/>
              </w:txbxContent>
            </v:textbox>
          </v:shape>
        </w:pict>
      </w:r>
    </w:p>
    <w:p w:rsidR="00085841" w:rsidRDefault="00085841"/>
    <w:p w:rsidR="00085841" w:rsidRDefault="0094619E">
      <w:r>
        <w:rPr>
          <w:noProof/>
        </w:rPr>
        <w:pict>
          <v:shape id="_x0000_s1069" type="#_x0000_t67" style="position:absolute;margin-left:282.75pt;margin-top:20.05pt;width:26.25pt;height:44.25pt;z-index:251664896;mso-wrap-edited:f" wrapcoords="3600 -128 3000 257 2400 14271 -3000 16328 -3000 16457 0 18385 7800 22500 14400 22500 24000 18257 25200 16585 25200 16328 20400 14271 20400 900 19200 0 17400 -128 3600 -128" o:regroupid="1" fillcolor="#3f80cd" strokecolor="#4a7ebb" strokeweight="1.5pt">
            <v:fill color2="#9bc1ff" o:detectmouseclick="t" focusposition="" focussize=",90" type="gradient">
              <o:fill v:ext="view" type="gradientUnscaled"/>
            </v:fill>
            <v:shadow on="t" opacity="22938f" offset="0"/>
            <v:textbox inset=",7.2pt,,7.2pt"/>
          </v:shape>
        </w:pict>
      </w:r>
      <w:r>
        <w:rPr>
          <w:noProof/>
        </w:rPr>
        <w:pict>
          <v:shape id="_x0000_s1072" type="#_x0000_t202" style="position:absolute;margin-left:324pt;margin-top:16.7pt;width:179.65pt;height:44.6pt;z-index:251667968;mso-wrap-edited:f" wrapcoords="0 0 21600 0 21600 21600 0 21600 0 0" o:regroupid="1" fillcolor="#4f81bd">
            <v:fill o:detectmouseclick="t"/>
            <v:textbox style="mso-next-textbox:#_x0000_s1072" inset=",7.2pt,,7.2pt">
              <w:txbxContent>
                <w:p w:rsidR="00085841" w:rsidRDefault="00085841" w:rsidP="00085841">
                  <w:r>
                    <w:t xml:space="preserve"> JoVE modifies video according to your comments.  </w:t>
                  </w:r>
                </w:p>
                <w:p w:rsidR="00085841" w:rsidRDefault="00085841" w:rsidP="00085841"/>
              </w:txbxContent>
            </v:textbox>
          </v:shape>
        </w:pict>
      </w:r>
    </w:p>
    <w:p w:rsidR="00085841" w:rsidRDefault="00085841"/>
    <w:p w:rsidR="00085841" w:rsidRDefault="0094619E">
      <w:r>
        <w:rPr>
          <w:noProof/>
        </w:rPr>
        <w:pict>
          <v:shape id="_x0000_s1071" type="#_x0000_t202" style="position:absolute;margin-left:198pt;margin-top:19.4pt;width:206.65pt;height:62.6pt;z-index:251666944;mso-wrap-edited:f" wrapcoords="0 0 21600 0 21600 21600 0 21600 0 0" o:regroupid="1" fillcolor="yellow">
            <v:fill o:detectmouseclick="t"/>
            <v:textbox style="mso-next-textbox:#_x0000_s1071" inset=",7.2pt,,7.2pt">
              <w:txbxContent>
                <w:p w:rsidR="00085841" w:rsidRDefault="00085841" w:rsidP="00085841">
                  <w:pPr>
                    <w:pStyle w:val="ListParagraph"/>
                    <w:numPr>
                      <w:ilvl w:val="0"/>
                      <w:numId w:val="5"/>
                    </w:numPr>
                    <w:spacing w:line="240" w:lineRule="auto"/>
                  </w:pPr>
                  <w:r>
                    <w:t>Video is published.</w:t>
                  </w:r>
                </w:p>
                <w:p w:rsidR="00085841" w:rsidRDefault="00085841" w:rsidP="00085841">
                  <w:pPr>
                    <w:pStyle w:val="ListParagraph"/>
                    <w:numPr>
                      <w:ilvl w:val="0"/>
                      <w:numId w:val="5"/>
                    </w:numPr>
                    <w:spacing w:line="240" w:lineRule="auto"/>
                  </w:pPr>
                  <w:r>
                    <w:t>Video is sent to veterinary.</w:t>
                  </w:r>
                </w:p>
                <w:p w:rsidR="00085841" w:rsidRDefault="00085841" w:rsidP="00085841">
                  <w:pPr>
                    <w:pStyle w:val="ListParagraph"/>
                    <w:numPr>
                      <w:ilvl w:val="0"/>
                      <w:numId w:val="5"/>
                    </w:numPr>
                    <w:spacing w:line="240" w:lineRule="auto"/>
                  </w:pPr>
                  <w:r>
                    <w:t xml:space="preserve">Video is sent to </w:t>
                  </w:r>
                  <w:proofErr w:type="gramStart"/>
                  <w:r>
                    <w:t>peer</w:t>
                  </w:r>
                  <w:proofErr w:type="gramEnd"/>
                  <w:r>
                    <w:t xml:space="preserve"> review.</w:t>
                  </w:r>
                </w:p>
              </w:txbxContent>
            </v:textbox>
          </v:shape>
        </w:pict>
      </w:r>
      <w:r>
        <w:rPr>
          <w:noProof/>
        </w:rPr>
        <w:pict>
          <v:shape id="_x0000_s1070" type="#_x0000_t202" style="position:absolute;margin-left:-36pt;margin-top:10.4pt;width:198pt;height:63pt;z-index:251665920;mso-wrap-edited:f" wrapcoords="0 0 21600 0 21600 21600 0 21600 0 0" o:regroupid="1" filled="f" stroked="f">
            <v:fill o:detectmouseclick="t"/>
            <v:textbox style="mso-next-textbox:#_x0000_s1070" inset=",7.2pt,,7.2pt">
              <w:txbxContent>
                <w:p w:rsidR="00085841" w:rsidRPr="000803C8" w:rsidRDefault="00085841" w:rsidP="00085841">
                  <w:pPr>
                    <w:rPr>
                      <w:b/>
                      <w:sz w:val="28"/>
                    </w:rPr>
                  </w:pPr>
                  <w:r>
                    <w:rPr>
                      <w:b/>
                      <w:sz w:val="28"/>
                    </w:rPr>
                    <w:t>Step 6:  Publication or Review</w:t>
                  </w:r>
                </w:p>
                <w:p w:rsidR="00085841" w:rsidRPr="00A01D8B" w:rsidRDefault="00085841" w:rsidP="00085841">
                  <w:pPr>
                    <w:rPr>
                      <w:b/>
                      <w:sz w:val="36"/>
                    </w:rPr>
                  </w:pPr>
                </w:p>
                <w:p w:rsidR="00085841" w:rsidRDefault="00085841" w:rsidP="00085841"/>
              </w:txbxContent>
            </v:textbox>
          </v:shape>
        </w:pict>
      </w:r>
    </w:p>
    <w:p w:rsidR="00085841" w:rsidRDefault="00085841" w:rsidP="00085841">
      <w:pPr>
        <w:jc w:val="center"/>
        <w:rPr>
          <w:b/>
          <w:sz w:val="32"/>
        </w:rPr>
      </w:pPr>
      <w:r>
        <w:rPr>
          <w:b/>
          <w:sz w:val="32"/>
        </w:rPr>
        <w:lastRenderedPageBreak/>
        <w:t>JoVE Video-</w:t>
      </w:r>
      <w:r w:rsidR="0094619E">
        <w:rPr>
          <w:b/>
          <w:sz w:val="32"/>
        </w:rPr>
        <w:t xml:space="preserve">Article Author Responsibilities and </w:t>
      </w:r>
      <w:r>
        <w:rPr>
          <w:b/>
          <w:sz w:val="32"/>
        </w:rPr>
        <w:t>Guidelines</w:t>
      </w:r>
    </w:p>
    <w:p w:rsidR="00085841" w:rsidRDefault="00085841" w:rsidP="00085841">
      <w:pPr>
        <w:jc w:val="center"/>
        <w:rPr>
          <w:b/>
          <w:sz w:val="32"/>
        </w:rPr>
      </w:pPr>
    </w:p>
    <w:p w:rsidR="00085841" w:rsidRPr="00C12CB4" w:rsidRDefault="00085841" w:rsidP="00085841">
      <w:pPr>
        <w:jc w:val="center"/>
        <w:rPr>
          <w:b/>
          <w:sz w:val="32"/>
        </w:rPr>
      </w:pPr>
    </w:p>
    <w:p w:rsidR="00085841" w:rsidRPr="00363975" w:rsidRDefault="00085841" w:rsidP="00085841">
      <w:pPr>
        <w:jc w:val="both"/>
        <w:rPr>
          <w:i/>
        </w:rPr>
      </w:pPr>
      <w:r w:rsidRPr="00363975">
        <w:rPr>
          <w:i/>
        </w:rPr>
        <w:t>Dear Author,</w:t>
      </w:r>
    </w:p>
    <w:p w:rsidR="00085841" w:rsidRPr="00363975" w:rsidRDefault="00085841" w:rsidP="00085841">
      <w:pPr>
        <w:jc w:val="both"/>
        <w:rPr>
          <w:i/>
        </w:rPr>
      </w:pPr>
      <w:r w:rsidRPr="00363975">
        <w:rPr>
          <w:i/>
        </w:rPr>
        <w:t>Recognizing that you may be unfamiliar with video production, I’ve come up with a set of guidelines that will help you to understand your responsibilities as an author during the video production process.   Please see the accompanying flowchart for an overview.</w:t>
      </w:r>
    </w:p>
    <w:p w:rsidR="00085841" w:rsidRPr="008E7438" w:rsidRDefault="00085841" w:rsidP="00085841">
      <w:pPr>
        <w:jc w:val="both"/>
        <w:rPr>
          <w:b/>
        </w:rPr>
      </w:pPr>
      <w:r w:rsidRPr="008E7438">
        <w:rPr>
          <w:b/>
        </w:rPr>
        <w:t>Step 1: Submit Protocol/Create Online Submission:</w:t>
      </w:r>
    </w:p>
    <w:p w:rsidR="00085841" w:rsidRPr="008E7438" w:rsidRDefault="00085841" w:rsidP="00085841">
      <w:pPr>
        <w:jc w:val="both"/>
      </w:pPr>
      <w:r w:rsidRPr="008E7438">
        <w:t>The first step is to submit a written protocol to JoVE</w:t>
      </w:r>
      <w:r>
        <w:t>, which should be</w:t>
      </w:r>
      <w:r w:rsidRPr="008E7438">
        <w:t xml:space="preserve"> formatted to our protocol template.  The protocol text should be </w:t>
      </w:r>
      <w:r>
        <w:t xml:space="preserve">more descriptive </w:t>
      </w:r>
      <w:r w:rsidRPr="008E7438">
        <w:t xml:space="preserve">than a </w:t>
      </w:r>
      <w:r>
        <w:t>typical</w:t>
      </w:r>
      <w:r w:rsidRPr="008E7438">
        <w:t xml:space="preserve"> written protocol, </w:t>
      </w:r>
      <w:r>
        <w:t>because the</w:t>
      </w:r>
      <w:r w:rsidRPr="008E7438">
        <w:t xml:space="preserve"> text will </w:t>
      </w:r>
      <w:r>
        <w:t xml:space="preserve">eventually </w:t>
      </w:r>
      <w:r w:rsidRPr="008E7438">
        <w:t>be turned into narration for the video.   Complete sentences are a must as well as detailed explanations of technique that you would ultimately like to be captured on camera.</w:t>
      </w:r>
    </w:p>
    <w:p w:rsidR="00085841" w:rsidRDefault="00085841" w:rsidP="00085841">
      <w:pPr>
        <w:jc w:val="both"/>
      </w:pPr>
      <w:r>
        <w:t>Your online submission</w:t>
      </w:r>
      <w:r w:rsidRPr="008E7438">
        <w:t xml:space="preserve"> should also be created at this point.  Ultimately, your JoVE </w:t>
      </w:r>
      <w:r>
        <w:t xml:space="preserve">video-article </w:t>
      </w:r>
      <w:r w:rsidRPr="008E7438">
        <w:t xml:space="preserve">will be comprised </w:t>
      </w:r>
      <w:r>
        <w:t xml:space="preserve">of </w:t>
      </w:r>
      <w:r w:rsidRPr="008E7438">
        <w:t>video and text components, and the completion of the online text materials</w:t>
      </w:r>
      <w:r>
        <w:t xml:space="preserve"> that is your responsibility </w:t>
      </w:r>
      <w:r w:rsidRPr="008E7438">
        <w:t xml:space="preserve">should coincide with our completion of your video.  Otherwise, </w:t>
      </w:r>
      <w:r>
        <w:t>publication</w:t>
      </w:r>
      <w:r w:rsidRPr="008E7438">
        <w:t xml:space="preserve"> could be delayed.  </w:t>
      </w:r>
      <w:r>
        <w:t>Here’s a link to your online text submission:</w:t>
      </w:r>
    </w:p>
    <w:p w:rsidR="00085841" w:rsidRDefault="00085841" w:rsidP="00085841">
      <w:pPr>
        <w:jc w:val="both"/>
        <w:rPr>
          <w:rFonts w:ascii="Lucida Grande" w:hAnsi="Lucida Grande"/>
          <w:color w:val="000000"/>
        </w:rPr>
      </w:pPr>
      <w:hyperlink r:id="rId6" w:history="1">
        <w:r w:rsidRPr="008711F2">
          <w:rPr>
            <w:rStyle w:val="Hyperlink"/>
            <w:rFonts w:ascii="Lucida Grande" w:hAnsi="Lucida Grande"/>
          </w:rPr>
          <w:t>http://www.jove.com/index/SubmitNew.stp</w:t>
        </w:r>
      </w:hyperlink>
    </w:p>
    <w:p w:rsidR="00085841" w:rsidRPr="008E7438" w:rsidRDefault="00085841" w:rsidP="00085841">
      <w:pPr>
        <w:jc w:val="both"/>
      </w:pPr>
      <w:r w:rsidRPr="008E7438">
        <w:t xml:space="preserve">Because the protocol defines the scope of the video, it is essential that it is completed and submitted before we schedule a shoot date.   JoVE’s production process requires at least 3 weeks </w:t>
      </w:r>
      <w:proofErr w:type="gramStart"/>
      <w:r w:rsidRPr="008E7438">
        <w:t>to reserve a videographer for your shoot and complete</w:t>
      </w:r>
      <w:proofErr w:type="gramEnd"/>
      <w:r w:rsidRPr="008E7438">
        <w:t xml:space="preserve"> the script.  Any date given to you by our associate editors prior to receipt of our protocol is tentative.   Delays in submission of your protocol or poorly-written protocols will result in rescheduling.</w:t>
      </w:r>
      <w:r>
        <w:t xml:space="preserve">  </w:t>
      </w:r>
    </w:p>
    <w:p w:rsidR="00085841" w:rsidRDefault="00085841" w:rsidP="00085841">
      <w:pPr>
        <w:jc w:val="both"/>
        <w:rPr>
          <w:b/>
        </w:rPr>
      </w:pPr>
      <w:r w:rsidRPr="008E7438">
        <w:rPr>
          <w:b/>
        </w:rPr>
        <w:t xml:space="preserve">Step 2: </w:t>
      </w:r>
      <w:r>
        <w:rPr>
          <w:b/>
        </w:rPr>
        <w:t>Modifying the Script</w:t>
      </w:r>
    </w:p>
    <w:p w:rsidR="00085841" w:rsidRDefault="00085841" w:rsidP="00085841">
      <w:pPr>
        <w:jc w:val="both"/>
      </w:pPr>
      <w:r>
        <w:t>The script is an essential tool for producing the video, because it will serve as a guide both for you, the videographer, and the editors that will eventually assemble the final product. Once we’ve received a protocol from you, we’ll prepare the script, which is a two-stage process.   The first part of the scripting process is to transform into narration and thereby define the audio portion of your video.   It also involves determining the scope of your video.</w:t>
      </w:r>
      <w:r w:rsidR="002D7105">
        <w:t xml:space="preserve">  Keep in mind</w:t>
      </w:r>
      <w:r>
        <w:t xml:space="preserve"> that there is a text component to your submission</w:t>
      </w:r>
      <w:r w:rsidR="002D7105">
        <w:t>,</w:t>
      </w:r>
      <w:r>
        <w:t xml:space="preserve"> and that some aspects of your protocols don’t really benefit from being filmed.   Preparation steps, solution composition, and simple procedures like routine cell culture may be cut from the script to keep the video at a reasonable length and restrict the scope of the video to those steps really benefiting from visualization.</w:t>
      </w:r>
    </w:p>
    <w:p w:rsidR="00085841" w:rsidRDefault="00085841" w:rsidP="00085841">
      <w:pPr>
        <w:jc w:val="both"/>
      </w:pPr>
      <w:r>
        <w:lastRenderedPageBreak/>
        <w:t xml:space="preserve">Your responsibilities as an author of the script are to ensure that the narration accurately describes the steps as they are physically performed.  Try to imagine yourself doing the procedure as you read over the text.  Are all of the steps sequenced correctly?   Do they accurately depict the manipulations identified in the protocol as you will perform them on camera? </w:t>
      </w:r>
    </w:p>
    <w:p w:rsidR="00085841" w:rsidRDefault="00085841" w:rsidP="00085841">
      <w:pPr>
        <w:jc w:val="both"/>
      </w:pPr>
      <w:r>
        <w:t>It</w:t>
      </w:r>
      <w:r w:rsidR="00C458FE">
        <w:t>’s essential, principal</w:t>
      </w:r>
      <w:r>
        <w:t xml:space="preserve"> investigators, that your participating grad students, post docs, technicians, or undergrads get a chance to look over and modify the script.  </w:t>
      </w:r>
    </w:p>
    <w:p w:rsidR="00085841" w:rsidRDefault="00085841" w:rsidP="00085841">
      <w:pPr>
        <w:jc w:val="both"/>
      </w:pPr>
      <w:r>
        <w:t xml:space="preserve">In addition to modifying the text appropriately, please do your utmost to address our editor’s comments or concerns and fill in the blanks in the intro and conclusion section.  You will be saying the intro and conclusion to the camera.  </w:t>
      </w:r>
    </w:p>
    <w:p w:rsidR="00085841" w:rsidRDefault="00085841" w:rsidP="00085841">
      <w:pPr>
        <w:jc w:val="both"/>
      </w:pPr>
      <w:r>
        <w:t xml:space="preserve">As you modify the script you will also put together a schematic diagram of the procedure with a brief text description that will serve as the narration for the diagram.   Eventually, we will animate the schematic and include it in the video.   It is ideal if you would prepare this before the shoot date, however, we will not delay filming if it is not completed in time.   It will however delay the editing.  </w:t>
      </w:r>
    </w:p>
    <w:p w:rsidR="00085841" w:rsidRDefault="00085841" w:rsidP="00085841">
      <w:pPr>
        <w:jc w:val="both"/>
      </w:pPr>
      <w:r>
        <w:t xml:space="preserve">Usually, we will ask you for the modified script back within 5 days.   Delays in modifying and approving the script could result in rescheduling the shoot.  </w:t>
      </w:r>
    </w:p>
    <w:p w:rsidR="00085841" w:rsidRDefault="00085841" w:rsidP="00085841">
      <w:pPr>
        <w:jc w:val="both"/>
        <w:rPr>
          <w:b/>
        </w:rPr>
      </w:pPr>
      <w:r>
        <w:rPr>
          <w:b/>
        </w:rPr>
        <w:t>Step 3</w:t>
      </w:r>
      <w:r w:rsidRPr="008E7438">
        <w:rPr>
          <w:b/>
        </w:rPr>
        <w:t xml:space="preserve">: </w:t>
      </w:r>
      <w:r>
        <w:rPr>
          <w:b/>
        </w:rPr>
        <w:t>Preparing for the shoot.</w:t>
      </w:r>
    </w:p>
    <w:p w:rsidR="00085841" w:rsidRDefault="00085841" w:rsidP="00085841">
      <w:pPr>
        <w:jc w:val="both"/>
      </w:pPr>
      <w:r>
        <w:t>After you’ve submitted your modified script back to us</w:t>
      </w:r>
      <w:r w:rsidR="002D7105">
        <w:t>,</w:t>
      </w:r>
      <w:r>
        <w:t xml:space="preserve"> and together, we have defined the audio portion of the video, the next step is for us to define the visual portion and prepare the videographer.   On our part, this involves determining the shots, or visuals, that will be correlated to the audio.   This will involve discussions with you as to whether or not microscopy or software usage will need to be visualized, or what sorts of image or movie files you will need to provide to tell your story.   Most of the time, we will have a conversation or two about this before the filming and you will be provided with a finalized shot-listed script.   </w:t>
      </w:r>
    </w:p>
    <w:p w:rsidR="00085841" w:rsidRDefault="00085841" w:rsidP="00085841">
      <w:pPr>
        <w:jc w:val="both"/>
      </w:pPr>
      <w:r>
        <w:t>Before the shoot, it is important that we coordinate effectively with the videographer.  Please provide us, in an e-mail, with the location of the lab and parking area, suggeste</w:t>
      </w:r>
      <w:r w:rsidR="002D7105">
        <w:t>d arrival time, lab or principal</w:t>
      </w:r>
      <w:r>
        <w:t xml:space="preserve"> contact phone number, and parking pass for the videographer at least 2-3 days before the shoot.</w:t>
      </w:r>
    </w:p>
    <w:p w:rsidR="00085841" w:rsidRDefault="00085841" w:rsidP="00085841">
      <w:pPr>
        <w:jc w:val="both"/>
      </w:pPr>
      <w:r>
        <w:t xml:space="preserve">In order to ensure that the shoot goes smoothly, it’s a good idea to do a walkthrough of the procedure a day or two before the filming.  This will ensure that you account for all of the materials and reagents that need to be on hand for the shoot.  Hence we will have no delays in the filming.  </w:t>
      </w:r>
    </w:p>
    <w:p w:rsidR="00085841" w:rsidRDefault="00085841" w:rsidP="00085841">
      <w:pPr>
        <w:jc w:val="both"/>
      </w:pPr>
      <w:r>
        <w:t>In order to ensure smooth editing with no delays, please ensure that all of the image or video files necessary to perform the filming are provided to our videographer.</w:t>
      </w:r>
    </w:p>
    <w:p w:rsidR="00085841" w:rsidRDefault="00085841" w:rsidP="00085841">
      <w:pPr>
        <w:jc w:val="both"/>
        <w:rPr>
          <w:b/>
        </w:rPr>
      </w:pPr>
      <w:r>
        <w:rPr>
          <w:b/>
        </w:rPr>
        <w:t>Step 4</w:t>
      </w:r>
      <w:r w:rsidRPr="008E7438">
        <w:rPr>
          <w:b/>
        </w:rPr>
        <w:t xml:space="preserve">: </w:t>
      </w:r>
      <w:r>
        <w:rPr>
          <w:b/>
        </w:rPr>
        <w:t>Finalizing the Script for the Voiceover and Editing.</w:t>
      </w:r>
    </w:p>
    <w:p w:rsidR="00085841" w:rsidRDefault="00085841" w:rsidP="00085841">
      <w:pPr>
        <w:jc w:val="both"/>
      </w:pPr>
      <w:r>
        <w:t xml:space="preserve">Science can be unpredictable.  Video production can be equally chaotic.  When these two processes summate, the end result can often be a complicated mess.   Here is where sticking to the script is crucial.  </w:t>
      </w:r>
    </w:p>
    <w:p w:rsidR="00085841" w:rsidRDefault="00085841" w:rsidP="00085841">
      <w:pPr>
        <w:jc w:val="both"/>
      </w:pPr>
      <w:r>
        <w:lastRenderedPageBreak/>
        <w:t xml:space="preserve">During the shoot, you’ll be working with the videographer to check off the shots listed on the script.  He or she might not know the science, but you will, so it’s your job to instruct them on what each shot means and how best to compose each shot.  </w:t>
      </w:r>
    </w:p>
    <w:p w:rsidR="00085841" w:rsidRDefault="00085841" w:rsidP="00085841">
      <w:pPr>
        <w:jc w:val="both"/>
      </w:pPr>
    </w:p>
    <w:p w:rsidR="00085841" w:rsidRDefault="00085841" w:rsidP="00085841">
      <w:pPr>
        <w:jc w:val="both"/>
      </w:pPr>
      <w:r>
        <w:t xml:space="preserve">Sometimes, however, it’s impossible to stick to the script.   </w:t>
      </w:r>
    </w:p>
    <w:p w:rsidR="00085841" w:rsidRDefault="00085841" w:rsidP="00085841">
      <w:pPr>
        <w:jc w:val="both"/>
      </w:pPr>
      <w:r>
        <w:t>Often, the listed shot is impossible to obtain.  In these cases, you will want to h</w:t>
      </w:r>
      <w:r w:rsidR="002D7105">
        <w:t>elp the videographer to find an</w:t>
      </w:r>
      <w:r>
        <w:t xml:space="preserve"> alternative visual.   If a visual can’t be obtained, then you will have to delete a portion of the script.   Remember that all of the narration that we had agreed to in Step 2 defined the visuals.  If we don’t have a visual, it makes little sense to add the corresponding narration to the video.</w:t>
      </w:r>
    </w:p>
    <w:p w:rsidR="00085841" w:rsidRDefault="00085841" w:rsidP="00085841">
      <w:pPr>
        <w:jc w:val="both"/>
      </w:pPr>
      <w:r>
        <w:t xml:space="preserve">All of the deviations from the script that result from the events of filming should be accounted for in the script.   After the shoot, you will provide us with the finalized script for recording the voiceover that takes into account the changes introduced into the script as a result of the shots that were altered or could not obtain or any mistakes that were introduced into the script.  </w:t>
      </w:r>
    </w:p>
    <w:p w:rsidR="00085841" w:rsidRDefault="00085841" w:rsidP="00085841">
      <w:pPr>
        <w:jc w:val="both"/>
      </w:pPr>
      <w:r>
        <w:t>Your finalized script should also include all text that will serve as narration, including the schematic or results text.    The editing process will not commence until a finalized script is in our hands.</w:t>
      </w:r>
    </w:p>
    <w:p w:rsidR="00085841" w:rsidRDefault="00085841" w:rsidP="00085841">
      <w:pPr>
        <w:jc w:val="both"/>
      </w:pPr>
      <w:r>
        <w:t>The editing process will also not begin</w:t>
      </w:r>
      <w:r w:rsidR="002D7105">
        <w:t xml:space="preserve"> until we have all of the image and</w:t>
      </w:r>
      <w:r>
        <w:t xml:space="preserve"> movie files, or any other materials needed to complete the edit.  Getting this media into our hands as soon as possible after the shoot is essential for a speedy return on your video publication.  </w:t>
      </w:r>
    </w:p>
    <w:p w:rsidR="00085841" w:rsidRDefault="00085841" w:rsidP="00085841">
      <w:pPr>
        <w:jc w:val="both"/>
        <w:rPr>
          <w:b/>
        </w:rPr>
      </w:pPr>
      <w:r>
        <w:rPr>
          <w:b/>
        </w:rPr>
        <w:t>Step 5:  Providing Feedback</w:t>
      </w:r>
    </w:p>
    <w:p w:rsidR="00085841" w:rsidRDefault="00085841" w:rsidP="00085841">
      <w:pPr>
        <w:jc w:val="both"/>
      </w:pPr>
      <w:r>
        <w:t>Once we’ve completed a draft of your video, we’ll send you a preview of your submission as a link.  You’ll also be sent a document on which you can add comments to your video.  Please follow the directions on the comment document and send us back your comments in one week.</w:t>
      </w:r>
    </w:p>
    <w:p w:rsidR="00085841" w:rsidRDefault="00085841" w:rsidP="00085841">
      <w:pPr>
        <w:jc w:val="both"/>
      </w:pPr>
      <w:r>
        <w:t xml:space="preserve">JoVE’s policy is to perform a single round of revisions to your article before it is accepted.  Since the revision process can involve multiple individuals, it is important to that feedback from all participants is integrated and submitted to us at once.   Once we have addressed your comments and have accepted the video-article for publication, we can make no further modifications.  </w:t>
      </w:r>
    </w:p>
    <w:p w:rsidR="00085841" w:rsidRDefault="00085841" w:rsidP="00085841">
      <w:pPr>
        <w:jc w:val="both"/>
        <w:rPr>
          <w:b/>
        </w:rPr>
      </w:pPr>
      <w:r w:rsidRPr="00D366D1">
        <w:rPr>
          <w:b/>
        </w:rPr>
        <w:t>Step 6: Review and Publication</w:t>
      </w:r>
    </w:p>
    <w:p w:rsidR="00085841" w:rsidRDefault="00085841" w:rsidP="00085841">
      <w:pPr>
        <w:jc w:val="both"/>
      </w:pPr>
      <w:r>
        <w:t>After we have addressed your comments three things will happen:</w:t>
      </w:r>
    </w:p>
    <w:p w:rsidR="00085841" w:rsidRDefault="00085841" w:rsidP="00085841">
      <w:pPr>
        <w:pStyle w:val="ListParagraph"/>
        <w:numPr>
          <w:ilvl w:val="0"/>
          <w:numId w:val="6"/>
        </w:numPr>
        <w:spacing w:line="240" w:lineRule="auto"/>
        <w:jc w:val="both"/>
      </w:pPr>
      <w:r>
        <w:t>Your video will be published following editorial review.</w:t>
      </w:r>
    </w:p>
    <w:p w:rsidR="00085841" w:rsidRDefault="00085841" w:rsidP="00085841">
      <w:pPr>
        <w:pStyle w:val="ListParagraph"/>
        <w:numPr>
          <w:ilvl w:val="0"/>
          <w:numId w:val="6"/>
        </w:numPr>
        <w:spacing w:line="240" w:lineRule="auto"/>
        <w:jc w:val="both"/>
      </w:pPr>
      <w:r>
        <w:t xml:space="preserve">Your video will be sent to </w:t>
      </w:r>
      <w:proofErr w:type="gramStart"/>
      <w:r>
        <w:t>peer</w:t>
      </w:r>
      <w:proofErr w:type="gramEnd"/>
      <w:r>
        <w:t xml:space="preserve"> review.    After two weeks, peer review comments will be sent to you and you will be responsible for updating your online submission.   We will ensure that your video is modified to ensure peer review comments are addressed.</w:t>
      </w:r>
    </w:p>
    <w:p w:rsidR="00085841" w:rsidRDefault="00085841" w:rsidP="00085841">
      <w:pPr>
        <w:pStyle w:val="ListParagraph"/>
        <w:numPr>
          <w:ilvl w:val="0"/>
          <w:numId w:val="6"/>
        </w:numPr>
        <w:spacing w:line="240" w:lineRule="auto"/>
        <w:jc w:val="both"/>
      </w:pPr>
      <w:r>
        <w:t xml:space="preserve"> Your video will be sent to veterinary review.    After two weeks, veterinary review comments will be sent to you and you will be responsible for updating your online submission.   We will ensure that your video is modified to ensure</w:t>
      </w:r>
      <w:r w:rsidR="002D7105">
        <w:t xml:space="preserve"> </w:t>
      </w:r>
      <w:r>
        <w:t>that veterinary review comments are addressed.</w:t>
      </w:r>
    </w:p>
    <w:p w:rsidR="00085841" w:rsidRDefault="00085841" w:rsidP="00085841">
      <w:pPr>
        <w:jc w:val="both"/>
      </w:pPr>
      <w:r>
        <w:lastRenderedPageBreak/>
        <w:t>So that’s a summary of your responsibilities in a nutshell.   Please feel free to contact me by phone or e-mail should you have any questions about this document or the Author Responsibilities Flow Chart.</w:t>
      </w:r>
    </w:p>
    <w:p w:rsidR="00085841" w:rsidRDefault="00085841" w:rsidP="00085841">
      <w:pPr>
        <w:spacing w:after="0"/>
        <w:jc w:val="both"/>
        <w:rPr>
          <w:rFonts w:ascii="Times New Roman" w:hAnsi="Times New Roman"/>
        </w:rPr>
      </w:pPr>
      <w:r w:rsidRPr="007B460C">
        <w:rPr>
          <w:rFonts w:ascii="Times New Roman" w:hAnsi="Times New Roman"/>
        </w:rPr>
        <w:t>All the best,</w:t>
      </w:r>
    </w:p>
    <w:p w:rsidR="00085841" w:rsidRPr="007B460C" w:rsidRDefault="00085841" w:rsidP="00085841">
      <w:pPr>
        <w:spacing w:after="0"/>
        <w:jc w:val="both"/>
        <w:rPr>
          <w:rFonts w:ascii="Times New Roman" w:hAnsi="Times New Roman"/>
        </w:rPr>
      </w:pPr>
    </w:p>
    <w:p w:rsidR="00085841" w:rsidRDefault="00085841" w:rsidP="00085841">
      <w:pPr>
        <w:spacing w:after="0"/>
        <w:rPr>
          <w:rFonts w:ascii="Times New Roman" w:hAnsi="Times New Roman"/>
          <w:color w:val="000000"/>
        </w:rPr>
      </w:pPr>
      <w:r w:rsidRPr="007B460C">
        <w:rPr>
          <w:rFonts w:ascii="Times New Roman" w:hAnsi="Times New Roman"/>
          <w:color w:val="000000"/>
        </w:rPr>
        <w:t>Aaron Kolski-Andreaco, PhD</w:t>
      </w:r>
    </w:p>
    <w:p w:rsidR="00085841" w:rsidRPr="007B460C" w:rsidRDefault="00085841" w:rsidP="00085841">
      <w:pPr>
        <w:spacing w:after="0"/>
        <w:rPr>
          <w:rFonts w:ascii="Times New Roman" w:hAnsi="Times New Roman"/>
          <w:color w:val="000000"/>
        </w:rPr>
      </w:pPr>
      <w:r>
        <w:rPr>
          <w:rFonts w:ascii="Times New Roman" w:hAnsi="Times New Roman"/>
          <w:color w:val="000000"/>
        </w:rPr>
        <w:t>Director of Content</w:t>
      </w:r>
    </w:p>
    <w:p w:rsidR="00085841" w:rsidRPr="007B460C" w:rsidRDefault="00085841" w:rsidP="00085841">
      <w:pPr>
        <w:spacing w:after="0"/>
        <w:rPr>
          <w:rFonts w:ascii="Times New Roman" w:hAnsi="Times New Roman"/>
          <w:color w:val="000000"/>
        </w:rPr>
      </w:pPr>
      <w:r w:rsidRPr="007B460C">
        <w:rPr>
          <w:rFonts w:ascii="Times New Roman" w:hAnsi="Times New Roman"/>
          <w:color w:val="000000"/>
        </w:rPr>
        <w:t>Journal of Visualized Experiments</w:t>
      </w:r>
    </w:p>
    <w:p w:rsidR="00085841" w:rsidRDefault="00085841" w:rsidP="00085841">
      <w:pPr>
        <w:spacing w:after="0"/>
        <w:rPr>
          <w:rFonts w:ascii="Times New Roman" w:hAnsi="Times New Roman"/>
          <w:color w:val="000000"/>
        </w:rPr>
      </w:pPr>
      <w:r w:rsidRPr="007B460C">
        <w:rPr>
          <w:rFonts w:ascii="Times New Roman" w:hAnsi="Times New Roman"/>
          <w:color w:val="000000"/>
        </w:rPr>
        <w:t>949-735-9003</w:t>
      </w:r>
    </w:p>
    <w:p w:rsidR="00085841" w:rsidRPr="007B460C" w:rsidRDefault="00085841" w:rsidP="00085841">
      <w:pPr>
        <w:spacing w:after="0"/>
        <w:rPr>
          <w:rFonts w:ascii="Times New Roman" w:hAnsi="Times New Roman"/>
          <w:color w:val="000000"/>
        </w:rPr>
      </w:pPr>
      <w:r w:rsidRPr="007B460C">
        <w:rPr>
          <w:rFonts w:ascii="Times New Roman" w:hAnsi="Times New Roman"/>
          <w:color w:val="000000"/>
        </w:rPr>
        <w:t>aaron.kolski-andreaco@jove.com</w:t>
      </w:r>
    </w:p>
    <w:p w:rsidR="00085841" w:rsidRDefault="00085841" w:rsidP="00085841">
      <w:pPr>
        <w:jc w:val="both"/>
      </w:pPr>
    </w:p>
    <w:p w:rsidR="00085841" w:rsidRPr="006F69EB" w:rsidRDefault="00085841" w:rsidP="00085841">
      <w:pPr>
        <w:jc w:val="both"/>
      </w:pPr>
    </w:p>
    <w:p w:rsidR="00085841" w:rsidRPr="008E7438" w:rsidRDefault="00085841" w:rsidP="00085841">
      <w:pPr>
        <w:jc w:val="both"/>
      </w:pPr>
    </w:p>
    <w:p w:rsidR="00085841" w:rsidRPr="008E7438" w:rsidRDefault="00085841" w:rsidP="00085841">
      <w:pPr>
        <w:jc w:val="both"/>
        <w:rPr>
          <w:b/>
        </w:rPr>
      </w:pPr>
    </w:p>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p w:rsidR="00085841" w:rsidRDefault="00085841" w:rsidP="00085841"/>
    <w:p w:rsidR="00085841" w:rsidRDefault="00085841" w:rsidP="00085841"/>
    <w:p w:rsidR="00085841" w:rsidRDefault="00085841" w:rsidP="00085841">
      <w:r>
        <w:lastRenderedPageBreak/>
        <w:t>Dear Author,</w:t>
      </w:r>
    </w:p>
    <w:p w:rsidR="00085841" w:rsidRDefault="00085841" w:rsidP="00085841">
      <w:r>
        <w:tab/>
        <w:t xml:space="preserve">In an attempt to cut down on our e-mail data usage and phone minutes, I’ve anticipated several questions about the video protocol production process that you might have.   Please look through both the answers to following FAQs and our Author Responsibilities document, and if lingering queries still remain, don’t hesitate to contact me.  </w:t>
      </w:r>
    </w:p>
    <w:p w:rsidR="00085841" w:rsidRDefault="00085841" w:rsidP="00085841"/>
    <w:p w:rsidR="00085841" w:rsidRPr="00825035" w:rsidRDefault="00085841" w:rsidP="00085841">
      <w:pPr>
        <w:pStyle w:val="ListParagraph"/>
        <w:rPr>
          <w:b/>
          <w:sz w:val="32"/>
        </w:rPr>
      </w:pPr>
      <w:r w:rsidRPr="00825035">
        <w:rPr>
          <w:b/>
          <w:sz w:val="32"/>
        </w:rPr>
        <w:t>Q1: How long will the filming take?</w:t>
      </w:r>
    </w:p>
    <w:p w:rsidR="00085841" w:rsidRDefault="00085841" w:rsidP="00085841">
      <w:pPr>
        <w:pStyle w:val="ListParagraph"/>
      </w:pPr>
    </w:p>
    <w:p w:rsidR="00085841" w:rsidRDefault="00085841" w:rsidP="00085841">
      <w:pPr>
        <w:pStyle w:val="ListParagraph"/>
      </w:pPr>
      <w:r>
        <w:t xml:space="preserve">The length of filming depends on the length of your protocol.   A simple way to estimate the duration of the shoot is to look at the number of steps in your protocol and the length of each step.  In general, we require one visual per 1.5 lines of 12 pt text, and each visual takes about 5 minutes to capture.  If your protocol consists of 30 steps comprised of three lines of text, then it will take about 5 hours to shoot your video protocol.  </w:t>
      </w:r>
    </w:p>
    <w:p w:rsidR="00085841" w:rsidRDefault="00085841" w:rsidP="00085841">
      <w:pPr>
        <w:pStyle w:val="ListParagraph"/>
      </w:pPr>
    </w:p>
    <w:p w:rsidR="00085841" w:rsidRPr="00825035" w:rsidRDefault="00085841" w:rsidP="00085841">
      <w:pPr>
        <w:pStyle w:val="ListParagraph"/>
        <w:rPr>
          <w:b/>
          <w:sz w:val="32"/>
        </w:rPr>
      </w:pPr>
      <w:r w:rsidRPr="00825035">
        <w:rPr>
          <w:b/>
          <w:sz w:val="32"/>
        </w:rPr>
        <w:t>Q2:  Do I have to memorize the entire script?</w:t>
      </w:r>
    </w:p>
    <w:p w:rsidR="00085841" w:rsidRDefault="00085841" w:rsidP="00085841">
      <w:pPr>
        <w:pStyle w:val="ListParagraph"/>
      </w:pPr>
    </w:p>
    <w:p w:rsidR="00085841" w:rsidRDefault="00085841" w:rsidP="00085841">
      <w:pPr>
        <w:pStyle w:val="ListParagraph"/>
      </w:pPr>
      <w:r>
        <w:t>No, you don’t.  The script text serves as a transcript, which will be read by voice talent in our recording studio.  The only portions of the script that you will be responsible for memorizing, or at least being familiar with, are the introduction and conclusion.</w:t>
      </w:r>
    </w:p>
    <w:p w:rsidR="00085841" w:rsidRDefault="00085841" w:rsidP="00085841">
      <w:pPr>
        <w:pStyle w:val="ListParagraph"/>
      </w:pPr>
    </w:p>
    <w:p w:rsidR="00085841" w:rsidRPr="00825035" w:rsidRDefault="00085841" w:rsidP="00085841">
      <w:pPr>
        <w:pStyle w:val="ListParagraph"/>
        <w:rPr>
          <w:b/>
          <w:sz w:val="32"/>
        </w:rPr>
      </w:pPr>
      <w:r w:rsidRPr="00825035">
        <w:rPr>
          <w:b/>
          <w:sz w:val="32"/>
        </w:rPr>
        <w:t>Q3:  My protocol takes more than one day to complete.  Do we need multiple days of filming?</w:t>
      </w:r>
    </w:p>
    <w:p w:rsidR="00085841" w:rsidRDefault="00085841" w:rsidP="00085841">
      <w:pPr>
        <w:pStyle w:val="ListParagraph"/>
      </w:pPr>
    </w:p>
    <w:p w:rsidR="00085841" w:rsidRDefault="00085841" w:rsidP="00085841">
      <w:pPr>
        <w:pStyle w:val="ListParagraph"/>
      </w:pPr>
      <w:r>
        <w:t xml:space="preserve">No, as a general rule, we film a single protocol in one day.   Long experiments requiring overnight incubation times will require tissue or biochemical samples to be prepared and processed accordingly before we arrive, so that we can film the entire experiment in a single session.   </w:t>
      </w:r>
    </w:p>
    <w:p w:rsidR="00085841" w:rsidRDefault="00085841" w:rsidP="00085841">
      <w:pPr>
        <w:pStyle w:val="ListParagraph"/>
      </w:pPr>
    </w:p>
    <w:p w:rsidR="00085841" w:rsidRPr="00825035" w:rsidRDefault="00085841" w:rsidP="00085841">
      <w:pPr>
        <w:pStyle w:val="ListParagraph"/>
        <w:rPr>
          <w:b/>
          <w:sz w:val="32"/>
        </w:rPr>
      </w:pPr>
      <w:r w:rsidRPr="00825035">
        <w:rPr>
          <w:b/>
          <w:sz w:val="32"/>
        </w:rPr>
        <w:t>Q4: A lot of the experiment takes place under the microscope.  How do we film this?</w:t>
      </w:r>
    </w:p>
    <w:p w:rsidR="00085841" w:rsidRDefault="00085841" w:rsidP="00085841">
      <w:pPr>
        <w:pStyle w:val="ListParagraph"/>
      </w:pPr>
    </w:p>
    <w:p w:rsidR="00085841" w:rsidRDefault="00085841" w:rsidP="00085841">
      <w:pPr>
        <w:pStyle w:val="ListParagraph"/>
      </w:pPr>
      <w:r>
        <w:t xml:space="preserve">Our videographer will bring a camera and microscope adapter setup, to adapt to your microscope.  Our adapter kit is more or less universally adaptable to all microscopes, because it fits in the ocular housing which, according to industry standards, is usually 30 or 23 mm in internal diameter.    </w:t>
      </w:r>
    </w:p>
    <w:p w:rsidR="00085841" w:rsidRDefault="00085841" w:rsidP="00085841">
      <w:pPr>
        <w:pStyle w:val="ListParagraph"/>
      </w:pPr>
    </w:p>
    <w:p w:rsidR="00085841" w:rsidRDefault="00085841" w:rsidP="00085841">
      <w:pPr>
        <w:pStyle w:val="ListParagraph"/>
      </w:pPr>
      <w:r>
        <w:lastRenderedPageBreak/>
        <w:t xml:space="preserve">One complication with our scope and adapter system is that complicated dissections may need to be performed as you look through one eyepiece.     However, if your scope has </w:t>
      </w:r>
      <w:proofErr w:type="gramStart"/>
      <w:r>
        <w:t>a trinocular</w:t>
      </w:r>
      <w:proofErr w:type="gramEnd"/>
      <w:r>
        <w:t xml:space="preserve"> port housing with the internal diameter mentioned above, then you will be able to use both sets of peepers.   The best solution is to try to find access to teaching scope or stereoscope with a discussion bridge, because these set ups have two sets of eyepieces and make it very easy for us to capture your footage.</w:t>
      </w:r>
    </w:p>
    <w:p w:rsidR="00085841" w:rsidRDefault="00085841" w:rsidP="00085841">
      <w:pPr>
        <w:pStyle w:val="ListParagraph"/>
      </w:pPr>
    </w:p>
    <w:p w:rsidR="00085841" w:rsidRDefault="00085841" w:rsidP="00085841">
      <w:pPr>
        <w:pStyle w:val="ListParagraph"/>
      </w:pPr>
      <w:r>
        <w:t xml:space="preserve">Be advised that you may have to perform the manipulations through the scope with one eye, so it’s a good idea to try to practice the dissections this way in the days before the experiment.  </w:t>
      </w:r>
    </w:p>
    <w:p w:rsidR="00085841" w:rsidRDefault="00085841" w:rsidP="00085841">
      <w:pPr>
        <w:pStyle w:val="ListParagraph"/>
      </w:pPr>
    </w:p>
    <w:p w:rsidR="00085841" w:rsidRPr="005500FD" w:rsidRDefault="00085841" w:rsidP="00085841">
      <w:pPr>
        <w:pStyle w:val="ListParagraph"/>
        <w:rPr>
          <w:b/>
          <w:sz w:val="32"/>
        </w:rPr>
      </w:pPr>
      <w:r w:rsidRPr="005500FD">
        <w:rPr>
          <w:b/>
          <w:sz w:val="32"/>
        </w:rPr>
        <w:t>Q5: Much of what I’d like to demonstrate occurs on the computer.   Should we just film the computer screen?</w:t>
      </w:r>
    </w:p>
    <w:p w:rsidR="00085841" w:rsidRDefault="00085841" w:rsidP="00085841">
      <w:pPr>
        <w:pStyle w:val="ListParagraph"/>
      </w:pPr>
    </w:p>
    <w:p w:rsidR="00085841" w:rsidRDefault="00085841" w:rsidP="00085841">
      <w:pPr>
        <w:pStyle w:val="ListParagraph"/>
      </w:pPr>
      <w:r>
        <w:t>Not really.  Footage of the computer screen can often look distorted on camera, even if we dial down the shutter speed.   The best solution to get around this issue is for you to download and use screen capture software to demonstrate how your software is used.   Popular screen capture programs for PC include Screen Capture Professional, Camtasia, or Adobe Captivate.  For Mac, iShowU and iShowU HD are preferred.</w:t>
      </w:r>
    </w:p>
    <w:p w:rsidR="00085841" w:rsidRDefault="00085841" w:rsidP="00085841">
      <w:pPr>
        <w:pStyle w:val="ListParagraph"/>
      </w:pPr>
    </w:p>
    <w:p w:rsidR="00085841" w:rsidRDefault="00085841" w:rsidP="00085841">
      <w:pPr>
        <w:pStyle w:val="ListParagraph"/>
      </w:pPr>
      <w:r>
        <w:t xml:space="preserve">Please provide any screen capture files to us using either .mov (h.264 codec, 2 MB/s bitrate) or .avi formats (cinepak codec, 2 MB/s bitrate) and name files according to the step at which screen actions appear in the script.  </w:t>
      </w:r>
    </w:p>
    <w:p w:rsidR="00085841" w:rsidRDefault="00085841" w:rsidP="00085841">
      <w:pPr>
        <w:pStyle w:val="ListParagraph"/>
      </w:pPr>
    </w:p>
    <w:p w:rsidR="00085841" w:rsidRPr="003C344C" w:rsidRDefault="00085841" w:rsidP="00085841">
      <w:pPr>
        <w:pStyle w:val="ListParagraph"/>
        <w:rPr>
          <w:b/>
          <w:sz w:val="32"/>
        </w:rPr>
      </w:pPr>
      <w:r w:rsidRPr="003C344C">
        <w:rPr>
          <w:b/>
          <w:sz w:val="32"/>
        </w:rPr>
        <w:t xml:space="preserve">Q6: When will I get to see the final product?  When will my video show up online?  </w:t>
      </w:r>
    </w:p>
    <w:p w:rsidR="00085841" w:rsidRDefault="00085841" w:rsidP="00085841">
      <w:pPr>
        <w:pStyle w:val="ListParagraph"/>
      </w:pPr>
    </w:p>
    <w:p w:rsidR="00085841" w:rsidRDefault="00085841" w:rsidP="00085841">
      <w:pPr>
        <w:pStyle w:val="ListParagraph"/>
      </w:pPr>
      <w:r>
        <w:t xml:space="preserve">To a great degree, when your video is published depends on you.   Please see the author responsibilities flowchart and explanation to see what you can do to expedite publication of your article. </w:t>
      </w:r>
    </w:p>
    <w:p w:rsidR="00085841" w:rsidRDefault="00085841" w:rsidP="00085841">
      <w:pPr>
        <w:pStyle w:val="ListParagraph"/>
      </w:pPr>
    </w:p>
    <w:p w:rsidR="00085841" w:rsidRDefault="00085841" w:rsidP="00085841">
      <w:pPr>
        <w:pStyle w:val="ListParagraph"/>
      </w:pPr>
    </w:p>
    <w:p w:rsidR="00085841" w:rsidRDefault="00085841" w:rsidP="00085841">
      <w:pPr>
        <w:pStyle w:val="ListParagraph"/>
        <w:ind w:left="0"/>
      </w:pPr>
      <w:r>
        <w:t xml:space="preserve">So that’s it. Let me know if you have any further </w:t>
      </w:r>
      <w:proofErr w:type="gramStart"/>
      <w:r>
        <w:t>questions,</w:t>
      </w:r>
      <w:proofErr w:type="gramEnd"/>
      <w:r>
        <w:t xml:space="preserve"> and good luck with your JoVE submission.</w:t>
      </w:r>
    </w:p>
    <w:p w:rsidR="00085841" w:rsidRDefault="00085841" w:rsidP="00085841">
      <w:pPr>
        <w:pStyle w:val="ListParagraph"/>
        <w:ind w:left="0"/>
      </w:pPr>
    </w:p>
    <w:p w:rsidR="00085841" w:rsidRDefault="00085841" w:rsidP="00085841">
      <w:pPr>
        <w:pStyle w:val="ListParagraph"/>
        <w:ind w:left="0"/>
      </w:pPr>
      <w:r>
        <w:t>Best,</w:t>
      </w:r>
    </w:p>
    <w:p w:rsidR="00085841" w:rsidRDefault="00085841" w:rsidP="00085841">
      <w:pPr>
        <w:pStyle w:val="ListParagraph"/>
      </w:pPr>
    </w:p>
    <w:p w:rsidR="00085841" w:rsidRDefault="00085841" w:rsidP="00085841">
      <w:pPr>
        <w:pStyle w:val="ListParagraph"/>
        <w:ind w:left="0"/>
      </w:pPr>
      <w:r>
        <w:t>Aaron Kolski-Andreaco, PhD</w:t>
      </w:r>
    </w:p>
    <w:p w:rsidR="00085841" w:rsidRDefault="00085841" w:rsidP="00085841">
      <w:pPr>
        <w:pStyle w:val="ListParagraph"/>
        <w:ind w:left="0"/>
      </w:pPr>
      <w:r>
        <w:t>Director of Content</w:t>
      </w:r>
    </w:p>
    <w:p w:rsidR="00085841" w:rsidRDefault="00085841" w:rsidP="00085841">
      <w:pPr>
        <w:pStyle w:val="ListParagraph"/>
        <w:ind w:left="0"/>
      </w:pPr>
      <w:r>
        <w:t>Journal of Visualized Experiments</w:t>
      </w:r>
    </w:p>
    <w:p w:rsidR="00085841" w:rsidRDefault="00085841" w:rsidP="00085841">
      <w:pPr>
        <w:pStyle w:val="ListParagraph"/>
        <w:ind w:left="0"/>
      </w:pPr>
      <w:r>
        <w:t>949-735-9003</w:t>
      </w:r>
    </w:p>
    <w:p w:rsidR="00085841" w:rsidRDefault="00085841" w:rsidP="00085841">
      <w:pPr>
        <w:pStyle w:val="ListParagraph"/>
        <w:ind w:left="0"/>
      </w:pPr>
      <w:r>
        <w:t>www.jove.com</w:t>
      </w:r>
    </w:p>
    <w:sectPr w:rsidR="00085841" w:rsidSect="000858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Courier New"/>
    <w:charset w:val="00"/>
    <w:family w:val="auto"/>
    <w:pitch w:val="variable"/>
    <w:sig w:usb0="00000000" w:usb1="00000000" w:usb2="00000000" w:usb3="00000000" w:csb0="00000001"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B3A8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C44657F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2439DC"/>
    <w:multiLevelType w:val="hybridMultilevel"/>
    <w:tmpl w:val="E35E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67BEA"/>
    <w:multiLevelType w:val="hybridMultilevel"/>
    <w:tmpl w:val="38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22568"/>
    <w:rsid w:val="00085841"/>
    <w:rsid w:val="002D7105"/>
    <w:rsid w:val="00563860"/>
    <w:rsid w:val="0094619E"/>
    <w:rsid w:val="00C458F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2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68"/>
    <w:pPr>
      <w:ind w:left="720"/>
      <w:contextualSpacing/>
    </w:pPr>
  </w:style>
  <w:style w:type="table" w:styleId="TableGrid">
    <w:name w:val="Table Grid"/>
    <w:basedOn w:val="TableNormal"/>
    <w:uiPriority w:val="59"/>
    <w:rsid w:val="0012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619CC"/>
    <w:rPr>
      <w:color w:val="0000FF"/>
      <w:u w:val="single"/>
    </w:rPr>
  </w:style>
  <w:style w:type="character" w:styleId="FollowedHyperlink">
    <w:name w:val="FollowedHyperlink"/>
    <w:basedOn w:val="DefaultParagraphFont"/>
    <w:uiPriority w:val="99"/>
    <w:semiHidden/>
    <w:unhideWhenUsed/>
    <w:rsid w:val="00B619CC"/>
    <w:rPr>
      <w:color w:val="800080"/>
      <w:u w:val="single"/>
    </w:rPr>
  </w:style>
  <w:style w:type="paragraph" w:customStyle="1" w:styleId="NormalLatin10pt">
    <w:name w:val="Normal + (Latin) 10 pt"/>
    <w:basedOn w:val="Normal"/>
    <w:link w:val="NormalLatin10ptChar"/>
    <w:rsid w:val="00B05C04"/>
    <w:pPr>
      <w:spacing w:after="0" w:line="240" w:lineRule="auto"/>
      <w:ind w:left="720"/>
    </w:pPr>
    <w:rPr>
      <w:sz w:val="20"/>
      <w:lang w:eastAsia="ko-KR"/>
    </w:rPr>
  </w:style>
  <w:style w:type="character" w:customStyle="1" w:styleId="NormalLatin10ptChar">
    <w:name w:val="Normal + (Latin) 10 pt Char"/>
    <w:basedOn w:val="DefaultParagraphFont"/>
    <w:link w:val="NormalLatin10pt"/>
    <w:rsid w:val="00B05C04"/>
    <w:rPr>
      <w:szCs w:val="22"/>
      <w:lang w:eastAsia="ko-KR"/>
    </w:rPr>
  </w:style>
  <w:style w:type="paragraph" w:styleId="BalloonText">
    <w:name w:val="Balloon Text"/>
    <w:basedOn w:val="Normal"/>
    <w:semiHidden/>
    <w:rsid w:val="00F76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index/SubmitNew.stp" TargetMode="External"/><Relationship Id="rId5" Type="http://schemas.openxmlformats.org/officeDocument/2006/relationships/hyperlink" Target="http://www.jove.com/index/SubmitNew.st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17285</CharactersWithSpaces>
  <SharedDoc>false</SharedDoc>
  <HLinks>
    <vt:vector size="12" baseType="variant">
      <vt:variant>
        <vt:i4>3014707</vt:i4>
      </vt:variant>
      <vt:variant>
        <vt:i4>3</vt:i4>
      </vt:variant>
      <vt:variant>
        <vt:i4>0</vt:i4>
      </vt:variant>
      <vt:variant>
        <vt:i4>5</vt:i4>
      </vt:variant>
      <vt:variant>
        <vt:lpwstr>http://www.jove.com/index/SubmitNew.stp</vt:lpwstr>
      </vt:variant>
      <vt:variant>
        <vt:lpwstr/>
      </vt:variant>
      <vt:variant>
        <vt:i4>3014707</vt:i4>
      </vt:variant>
      <vt:variant>
        <vt:i4>0</vt:i4>
      </vt:variant>
      <vt:variant>
        <vt:i4>0</vt:i4>
      </vt:variant>
      <vt:variant>
        <vt:i4>5</vt:i4>
      </vt:variant>
      <vt:variant>
        <vt:lpwstr>http://www.jove.com/index/SubmitNew.stp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jilee</cp:lastModifiedBy>
  <cp:revision>2</cp:revision>
  <cp:lastPrinted>2009-01-21T18:48:00Z</cp:lastPrinted>
  <dcterms:created xsi:type="dcterms:W3CDTF">2010-11-04T19:02:00Z</dcterms:created>
  <dcterms:modified xsi:type="dcterms:W3CDTF">2010-11-04T19:02:00Z</dcterms:modified>
</cp:coreProperties>
</file>