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9C3" w:rsidRPr="00086328" w:rsidRDefault="008039C3">
      <w:pPr>
        <w:jc w:val="center"/>
        <w:rPr>
          <w:b/>
        </w:rPr>
      </w:pPr>
      <w:bookmarkStart w:id="0" w:name="_GoBack"/>
      <w:bookmarkEnd w:id="0"/>
      <w:r w:rsidRPr="00086328">
        <w:rPr>
          <w:sz w:val="36"/>
        </w:rPr>
        <w:t>JoVE Article Template</w:t>
      </w:r>
    </w:p>
    <w:p w:rsidR="008039C3" w:rsidRPr="00086328" w:rsidRDefault="008039C3">
      <w:del w:id="1" w:author="Adam Bazih" w:date="2010-11-01T08:07:00Z">
        <w:r w:rsidRPr="00086328" w:rsidDel="008039C3">
          <w:rPr>
            <w:b/>
            <w:sz w:val="32"/>
          </w:rPr>
          <w:delText>TITLE</w:delText>
        </w:r>
        <w:r w:rsidRPr="00086328" w:rsidDel="008039C3">
          <w:rPr>
            <w:sz w:val="32"/>
          </w:rPr>
          <w:delText xml:space="preserve"> </w:delText>
        </w:r>
        <w:r w:rsidRPr="00086328" w:rsidDel="008039C3">
          <w:delText xml:space="preserve"> </w:delText>
        </w:r>
      </w:del>
      <w:ins w:id="2" w:author="Adam Bazih" w:date="2010-11-01T15:44:00Z">
        <w:r w:rsidR="00466CF9">
          <w:rPr>
            <w:b/>
            <w:sz w:val="32"/>
          </w:rPr>
          <w:t xml:space="preserve">Functional MRI (fMRI) using the </w:t>
        </w:r>
        <w:proofErr w:type="spellStart"/>
        <w:r w:rsidR="00466CF9">
          <w:rPr>
            <w:b/>
            <w:sz w:val="32"/>
          </w:rPr>
          <w:t>K_space</w:t>
        </w:r>
        <w:proofErr w:type="spellEnd"/>
        <w:r w:rsidR="00466CF9">
          <w:rPr>
            <w:b/>
            <w:sz w:val="32"/>
          </w:rPr>
          <w:t xml:space="preserve"> Audio-Visual </w:t>
        </w:r>
        <w:proofErr w:type="gramStart"/>
        <w:r w:rsidR="00466CF9">
          <w:rPr>
            <w:b/>
            <w:sz w:val="32"/>
          </w:rPr>
          <w:t>System</w:t>
        </w:r>
      </w:ins>
      <w:r w:rsidRPr="00086328">
        <w:t>(</w:t>
      </w:r>
      <w:proofErr w:type="spellStart"/>
      <w:proofErr w:type="gramEnd"/>
      <w:r w:rsidRPr="00086328">
        <w:t>m</w:t>
      </w:r>
      <w:del w:id="3" w:author="Adam Bazih" w:date="2010-11-01T08:07:00Z">
        <w:r w:rsidRPr="00086328" w:rsidDel="008039C3">
          <w:delText>a</w:delText>
        </w:r>
      </w:del>
      <w:r w:rsidRPr="00086328">
        <w:t>ximum</w:t>
      </w:r>
      <w:proofErr w:type="spellEnd"/>
      <w:r w:rsidRPr="00086328">
        <w:t xml:space="preserve"> 150 characters) </w:t>
      </w:r>
    </w:p>
    <w:p w:rsidR="008039C3" w:rsidRPr="00086328" w:rsidDel="00466CF9" w:rsidRDefault="008039C3">
      <w:pPr>
        <w:rPr>
          <w:del w:id="4" w:author="Adam Bazih" w:date="2010-11-01T15:44:00Z"/>
        </w:rPr>
      </w:pPr>
      <w:del w:id="5" w:author="Adam Bazih" w:date="2010-11-01T15:44:00Z">
        <w:r w:rsidRPr="00086328" w:rsidDel="00466CF9">
          <w:delText xml:space="preserve">For example: DNA transfection of </w:delText>
        </w:r>
        <w:r w:rsidRPr="00086328" w:rsidDel="00466CF9">
          <w:rPr>
            <w:i/>
          </w:rPr>
          <w:delText>E.coli</w:delText>
        </w:r>
        <w:r w:rsidRPr="00086328" w:rsidDel="00466CF9">
          <w:delText xml:space="preserve"> using heat </w:delText>
        </w:r>
      </w:del>
    </w:p>
    <w:p w:rsidR="008039C3" w:rsidRPr="00086328" w:rsidRDefault="008039C3">
      <w:pPr>
        <w:rPr>
          <w:b/>
        </w:rPr>
      </w:pPr>
      <w:r w:rsidRPr="00086328">
        <w:rPr>
          <w:b/>
        </w:rPr>
        <w:t xml:space="preserve">Authors: </w:t>
      </w:r>
      <w:del w:id="6" w:author="Adam Bazih" w:date="2010-11-01T08:08:00Z">
        <w:r w:rsidRPr="00086328" w:rsidDel="008039C3">
          <w:delText xml:space="preserve">First </w:delText>
        </w:r>
      </w:del>
      <w:ins w:id="7" w:author="Adam Bazih" w:date="2010-11-01T08:08:00Z">
        <w:r>
          <w:t>Adam Bazih</w:t>
        </w:r>
      </w:ins>
      <w:ins w:id="8" w:author="Adam Bazih" w:date="2010-11-01T08:21:00Z">
        <w:r w:rsidR="003979CC">
          <w:rPr>
            <w:vertAlign w:val="superscript"/>
          </w:rPr>
          <w:t>1</w:t>
        </w:r>
      </w:ins>
      <w:ins w:id="9" w:author="Adam Bazih" w:date="2010-11-01T08:08:00Z">
        <w:r>
          <w:t>, Patricia Walshaw</w:t>
        </w:r>
      </w:ins>
      <w:ins w:id="10" w:author="Adam Bazih" w:date="2010-11-01T08:22:00Z">
        <w:r w:rsidR="003979CC">
          <w:rPr>
            <w:vertAlign w:val="superscript"/>
          </w:rPr>
          <w:t>2</w:t>
        </w:r>
      </w:ins>
      <w:ins w:id="11" w:author="Adam Bazih" w:date="2010-11-01T08:08:00Z">
        <w:r>
          <w:t>, Mike Jones</w:t>
        </w:r>
      </w:ins>
      <w:ins w:id="12" w:author="Adam Bazih" w:date="2010-11-01T08:22:00Z">
        <w:r w:rsidR="003979CC">
          <w:rPr>
            <w:vertAlign w:val="superscript"/>
          </w:rPr>
          <w:t>3</w:t>
        </w:r>
      </w:ins>
      <w:ins w:id="13" w:author="Adam Bazih" w:date="2010-11-01T08:08:00Z">
        <w:r>
          <w:t>, James Kyle</w:t>
        </w:r>
      </w:ins>
      <w:ins w:id="14" w:author="Adam Bazih" w:date="2010-11-01T08:21:00Z">
        <w:r w:rsidR="003979CC">
          <w:rPr>
            <w:vertAlign w:val="superscript"/>
          </w:rPr>
          <w:t>1</w:t>
        </w:r>
      </w:ins>
      <w:ins w:id="15" w:author="Adam Bazih" w:date="2010-11-01T08:08:00Z">
        <w:r>
          <w:t>, Robert Heller</w:t>
        </w:r>
      </w:ins>
      <w:ins w:id="16" w:author="Adam Bazih" w:date="2010-11-01T08:21:00Z">
        <w:r w:rsidR="003979CC">
          <w:rPr>
            <w:vertAlign w:val="superscript"/>
          </w:rPr>
          <w:t>1</w:t>
        </w:r>
      </w:ins>
      <w:proofErr w:type="gramStart"/>
      <w:ins w:id="17" w:author="Adam Bazih" w:date="2010-11-01T08:08:00Z">
        <w:r>
          <w:t xml:space="preserve">, </w:t>
        </w:r>
      </w:ins>
      <w:ins w:id="18" w:author="Adam Bazih" w:date="2010-11-01T08:22:00Z">
        <w:r w:rsidR="003979CC">
          <w:t xml:space="preserve"> Mark</w:t>
        </w:r>
        <w:proofErr w:type="gramEnd"/>
        <w:r w:rsidR="003979CC">
          <w:t xml:space="preserve"> S. Cohen</w:t>
        </w:r>
        <w:r w:rsidR="003979CC">
          <w:rPr>
            <w:vertAlign w:val="superscript"/>
          </w:rPr>
          <w:t>3</w:t>
        </w:r>
      </w:ins>
      <w:ins w:id="19" w:author="Adam Bazih" w:date="2010-11-01T08:23:00Z">
        <w:r w:rsidR="003979CC">
          <w:rPr>
            <w:vertAlign w:val="superscript"/>
          </w:rPr>
          <w:t>,4</w:t>
        </w:r>
      </w:ins>
      <w:ins w:id="20" w:author="Adam Bazih" w:date="2010-11-01T08:22:00Z">
        <w:r w:rsidR="003979CC">
          <w:t xml:space="preserve">, </w:t>
        </w:r>
      </w:ins>
      <w:ins w:id="21" w:author="Adam Bazih" w:date="2010-11-01T08:08:00Z">
        <w:r>
          <w:t>Susan</w:t>
        </w:r>
      </w:ins>
      <w:ins w:id="22" w:author="Adam Bazih" w:date="2010-11-01T08:22:00Z">
        <w:r w:rsidR="003979CC">
          <w:t xml:space="preserve"> Y.</w:t>
        </w:r>
      </w:ins>
      <w:ins w:id="23" w:author="Adam Bazih" w:date="2010-11-01T08:08:00Z">
        <w:r>
          <w:t xml:space="preserve"> Bookheimer</w:t>
        </w:r>
      </w:ins>
      <w:ins w:id="24" w:author="Adam Bazih" w:date="2010-11-01T08:22:00Z">
        <w:r w:rsidR="003979CC">
          <w:rPr>
            <w:vertAlign w:val="superscript"/>
          </w:rPr>
          <w:t>3</w:t>
        </w:r>
      </w:ins>
      <w:ins w:id="25" w:author="Adam Bazih" w:date="2010-11-01T08:08:00Z">
        <w:r w:rsidRPr="00086328">
          <w:t xml:space="preserve"> </w:t>
        </w:r>
      </w:ins>
      <w:del w:id="26" w:author="Adam Bazih" w:date="2010-11-01T15:44:00Z">
        <w:r w:rsidRPr="00086328" w:rsidDel="00466CF9">
          <w:delText>name, middle initial, last name</w:delText>
        </w:r>
      </w:del>
    </w:p>
    <w:p w:rsidR="008039C3" w:rsidRPr="00086328" w:rsidRDefault="008039C3">
      <w:r w:rsidRPr="00086328">
        <w:t>For example: Isaac S. Newton</w:t>
      </w:r>
    </w:p>
    <w:p w:rsidR="008039C3" w:rsidRDefault="008039C3">
      <w:pPr>
        <w:rPr>
          <w:ins w:id="27" w:author="Adam Bazih" w:date="2010-11-01T08:09:00Z"/>
          <w:b/>
        </w:rPr>
      </w:pPr>
      <w:r w:rsidRPr="00086328">
        <w:rPr>
          <w:b/>
        </w:rPr>
        <w:t>Authors: institution(s)/affiliation(s) for each author:</w:t>
      </w:r>
    </w:p>
    <w:p w:rsidR="008039C3" w:rsidRDefault="008039C3">
      <w:pPr>
        <w:rPr>
          <w:ins w:id="28" w:author="Adam Bazih" w:date="2010-11-01T08:09:00Z"/>
          <w:b/>
        </w:rPr>
      </w:pPr>
      <w:ins w:id="29" w:author="Adam Bazih" w:date="2010-11-01T08:09:00Z">
        <w:r>
          <w:rPr>
            <w:b/>
          </w:rPr>
          <w:t>Adam Bazih</w:t>
        </w:r>
      </w:ins>
      <w:ins w:id="30" w:author="Adam Bazih" w:date="2010-11-01T08:21:00Z">
        <w:r w:rsidR="003979CC">
          <w:rPr>
            <w:b/>
          </w:rPr>
          <w:t>, M.D.</w:t>
        </w:r>
      </w:ins>
    </w:p>
    <w:p w:rsidR="00000000" w:rsidRDefault="003979CC">
      <w:pPr>
        <w:numPr>
          <w:ilvl w:val="0"/>
          <w:numId w:val="7"/>
        </w:numPr>
        <w:rPr>
          <w:ins w:id="31" w:author="Adam Bazih" w:date="2010-11-01T08:09:00Z"/>
          <w:b/>
        </w:rPr>
        <w:pPrChange w:id="32" w:author="Adam Bazih" w:date="2010-11-01T08:09:00Z">
          <w:pPr/>
        </w:pPrChange>
      </w:pPr>
      <w:ins w:id="33" w:author="Adam Bazih" w:date="2010-11-01T08:18:00Z">
        <w:r>
          <w:rPr>
            <w:b/>
          </w:rPr>
          <w:t xml:space="preserve">Management and Research </w:t>
        </w:r>
      </w:ins>
    </w:p>
    <w:p w:rsidR="00000000" w:rsidRDefault="003979CC">
      <w:pPr>
        <w:numPr>
          <w:ilvl w:val="0"/>
          <w:numId w:val="7"/>
        </w:numPr>
        <w:rPr>
          <w:ins w:id="34" w:author="Adam Bazih" w:date="2010-11-01T08:09:00Z"/>
          <w:b/>
        </w:rPr>
        <w:pPrChange w:id="35" w:author="Adam Bazih" w:date="2010-11-01T08:09:00Z">
          <w:pPr/>
        </w:pPrChange>
      </w:pPr>
      <w:ins w:id="36" w:author="Adam Bazih" w:date="2010-11-01T08:18:00Z">
        <w:r>
          <w:rPr>
            <w:b/>
          </w:rPr>
          <w:t>K-Space LLC</w:t>
        </w:r>
      </w:ins>
    </w:p>
    <w:p w:rsidR="00000000" w:rsidRDefault="00D073BD">
      <w:pPr>
        <w:numPr>
          <w:ilvl w:val="0"/>
          <w:numId w:val="7"/>
        </w:numPr>
        <w:rPr>
          <w:ins w:id="37" w:author="Adam Bazih" w:date="2010-11-01T08:09:00Z"/>
          <w:b/>
        </w:rPr>
        <w:pPrChange w:id="38" w:author="Adam Bazih" w:date="2010-11-01T08:09:00Z">
          <w:pPr/>
        </w:pPrChange>
      </w:pPr>
      <w:ins w:id="39" w:author="Adam Bazih" w:date="2010-11-01T08:09:00Z">
        <w:r>
          <w:rPr>
            <w:b/>
          </w:rPr>
          <w:fldChar w:fldCharType="begin"/>
        </w:r>
        <w:r w:rsidR="008039C3">
          <w:rPr>
            <w:b/>
          </w:rPr>
          <w:instrText xml:space="preserve"> HYPERLINK "mailto:abazih@kspacemri.com" </w:instrText>
        </w:r>
        <w:r>
          <w:rPr>
            <w:b/>
          </w:rPr>
          <w:fldChar w:fldCharType="separate"/>
        </w:r>
        <w:r w:rsidR="008039C3" w:rsidRPr="00E77AD9">
          <w:rPr>
            <w:rStyle w:val="Hyperlink"/>
            <w:b/>
          </w:rPr>
          <w:t>abazih@kspacemri.com</w:t>
        </w:r>
        <w:r>
          <w:rPr>
            <w:b/>
          </w:rPr>
          <w:fldChar w:fldCharType="end"/>
        </w:r>
      </w:ins>
    </w:p>
    <w:p w:rsidR="008039C3" w:rsidRDefault="008039C3" w:rsidP="008039C3">
      <w:pPr>
        <w:rPr>
          <w:ins w:id="40" w:author="Adam Bazih" w:date="2010-11-01T08:10:00Z"/>
          <w:b/>
        </w:rPr>
      </w:pPr>
      <w:ins w:id="41" w:author="Adam Bazih" w:date="2010-11-01T08:10:00Z">
        <w:r>
          <w:rPr>
            <w:b/>
          </w:rPr>
          <w:t xml:space="preserve">Patricia </w:t>
        </w:r>
        <w:proofErr w:type="spellStart"/>
        <w:r>
          <w:rPr>
            <w:b/>
          </w:rPr>
          <w:t>Walshaw</w:t>
        </w:r>
      </w:ins>
      <w:proofErr w:type="spellEnd"/>
      <w:ins w:id="42" w:author="Adam Bazih" w:date="2010-11-01T08:21:00Z">
        <w:r w:rsidR="003979CC">
          <w:rPr>
            <w:b/>
          </w:rPr>
          <w:t>, Ph.D.</w:t>
        </w:r>
      </w:ins>
    </w:p>
    <w:p w:rsidR="00000000" w:rsidRDefault="003979CC">
      <w:pPr>
        <w:numPr>
          <w:ilvl w:val="0"/>
          <w:numId w:val="8"/>
        </w:numPr>
        <w:rPr>
          <w:ins w:id="43" w:author="Adam Bazih" w:date="2010-11-01T08:10:00Z"/>
          <w:b/>
        </w:rPr>
        <w:pPrChange w:id="44" w:author="Adam Bazih" w:date="2010-11-01T08:13:00Z">
          <w:pPr/>
        </w:pPrChange>
      </w:pPr>
      <w:ins w:id="45" w:author="Adam Bazih" w:date="2010-11-01T08:17:00Z">
        <w:r>
          <w:rPr>
            <w:b/>
          </w:rPr>
          <w:t>Department of Neuropsychology</w:t>
        </w:r>
      </w:ins>
    </w:p>
    <w:p w:rsidR="00000000" w:rsidRDefault="003979CC">
      <w:pPr>
        <w:numPr>
          <w:ilvl w:val="0"/>
          <w:numId w:val="8"/>
        </w:numPr>
        <w:rPr>
          <w:ins w:id="46" w:author="Adam Bazih" w:date="2010-11-01T08:10:00Z"/>
          <w:b/>
        </w:rPr>
        <w:pPrChange w:id="47" w:author="Adam Bazih" w:date="2010-11-01T08:13:00Z">
          <w:pPr/>
        </w:pPrChange>
      </w:pPr>
      <w:ins w:id="48" w:author="Adam Bazih" w:date="2010-11-01T08:17:00Z">
        <w:r>
          <w:rPr>
            <w:b/>
          </w:rPr>
          <w:t>University of California, Los Angeles Medical Center</w:t>
        </w:r>
      </w:ins>
    </w:p>
    <w:p w:rsidR="00000000" w:rsidRDefault="00D073BD">
      <w:pPr>
        <w:numPr>
          <w:ilvl w:val="0"/>
          <w:numId w:val="8"/>
        </w:numPr>
        <w:rPr>
          <w:ins w:id="49" w:author="Adam Bazih" w:date="2010-11-01T08:12:00Z"/>
          <w:b/>
        </w:rPr>
        <w:pPrChange w:id="50" w:author="Adam Bazih" w:date="2010-11-01T08:13:00Z">
          <w:pPr/>
        </w:pPrChange>
      </w:pPr>
      <w:ins w:id="51" w:author="Adam Bazih" w:date="2010-11-01T08:12:00Z">
        <w:r>
          <w:rPr>
            <w:b/>
          </w:rPr>
          <w:fldChar w:fldCharType="begin"/>
        </w:r>
        <w:r w:rsidR="008039C3">
          <w:rPr>
            <w:b/>
          </w:rPr>
          <w:instrText xml:space="preserve"> HYPERLINK "mailto:</w:instrText>
        </w:r>
        <w:r w:rsidR="008039C3" w:rsidRPr="008039C3">
          <w:rPr>
            <w:b/>
          </w:rPr>
          <w:instrText>PWalshaw@mednet.ucla.edu</w:instrText>
        </w:r>
        <w:r w:rsidR="008039C3">
          <w:rPr>
            <w:b/>
          </w:rPr>
          <w:instrText xml:space="preserve">" </w:instrText>
        </w:r>
        <w:r>
          <w:rPr>
            <w:b/>
          </w:rPr>
          <w:fldChar w:fldCharType="separate"/>
        </w:r>
        <w:r w:rsidR="008039C3" w:rsidRPr="00E77AD9">
          <w:rPr>
            <w:rStyle w:val="Hyperlink"/>
            <w:b/>
          </w:rPr>
          <w:t>PWalshaw@mednet.ucla.edu</w:t>
        </w:r>
        <w:r>
          <w:rPr>
            <w:b/>
          </w:rPr>
          <w:fldChar w:fldCharType="end"/>
        </w:r>
      </w:ins>
    </w:p>
    <w:p w:rsidR="008039C3" w:rsidRPr="00894171" w:rsidRDefault="008039C3" w:rsidP="008039C3">
      <w:pPr>
        <w:rPr>
          <w:ins w:id="52" w:author="Adam Bazih" w:date="2010-11-01T08:12:00Z"/>
          <w:b/>
        </w:rPr>
      </w:pPr>
      <w:ins w:id="53" w:author="Adam Bazih" w:date="2010-11-01T08:12:00Z">
        <w:r w:rsidRPr="00894171">
          <w:rPr>
            <w:b/>
          </w:rPr>
          <w:t>Mike Jones</w:t>
        </w:r>
      </w:ins>
    </w:p>
    <w:p w:rsidR="00000000" w:rsidRDefault="003979CC">
      <w:pPr>
        <w:numPr>
          <w:ilvl w:val="0"/>
          <w:numId w:val="12"/>
        </w:numPr>
        <w:rPr>
          <w:ins w:id="54" w:author="Adam Bazih" w:date="2010-11-01T08:12:00Z"/>
          <w:b/>
        </w:rPr>
        <w:pPrChange w:id="55" w:author="Adam Bazih" w:date="2010-11-01T08:15:00Z">
          <w:pPr/>
        </w:pPrChange>
      </w:pPr>
      <w:ins w:id="56" w:author="Adam Bazih" w:date="2010-11-01T08:17:00Z">
        <w:r>
          <w:rPr>
            <w:b/>
          </w:rPr>
          <w:t xml:space="preserve">Center for Cognitive Neuroscience </w:t>
        </w:r>
      </w:ins>
    </w:p>
    <w:p w:rsidR="00000000" w:rsidRDefault="003979CC">
      <w:pPr>
        <w:numPr>
          <w:ilvl w:val="0"/>
          <w:numId w:val="12"/>
        </w:numPr>
        <w:rPr>
          <w:ins w:id="57" w:author="Adam Bazih" w:date="2010-11-01T08:13:00Z"/>
          <w:b/>
        </w:rPr>
        <w:pPrChange w:id="58" w:author="Adam Bazih" w:date="2010-11-01T08:15:00Z">
          <w:pPr/>
        </w:pPrChange>
      </w:pPr>
      <w:ins w:id="59" w:author="Adam Bazih" w:date="2010-11-01T08:17:00Z">
        <w:r>
          <w:rPr>
            <w:b/>
          </w:rPr>
          <w:t>University of California, Los Angeles</w:t>
        </w:r>
      </w:ins>
    </w:p>
    <w:p w:rsidR="00000000" w:rsidRDefault="00D073BD">
      <w:pPr>
        <w:numPr>
          <w:ilvl w:val="0"/>
          <w:numId w:val="12"/>
        </w:numPr>
        <w:rPr>
          <w:ins w:id="60" w:author="Adam Bazih" w:date="2010-11-01T08:13:00Z"/>
          <w:b/>
        </w:rPr>
        <w:pPrChange w:id="61" w:author="Adam Bazih" w:date="2010-11-01T08:15:00Z">
          <w:pPr/>
        </w:pPrChange>
      </w:pPr>
      <w:ins w:id="62" w:author="Adam Bazih" w:date="2010-11-01T08:13:00Z">
        <w:r>
          <w:rPr>
            <w:b/>
          </w:rPr>
          <w:fldChar w:fldCharType="begin"/>
        </w:r>
        <w:r w:rsidR="008039C3">
          <w:rPr>
            <w:b/>
          </w:rPr>
          <w:instrText xml:space="preserve"> HYPERLINK "mailto:thejones@ucla.edu" </w:instrText>
        </w:r>
        <w:r>
          <w:rPr>
            <w:b/>
          </w:rPr>
          <w:fldChar w:fldCharType="separate"/>
        </w:r>
        <w:r w:rsidR="008039C3" w:rsidRPr="00E77AD9">
          <w:rPr>
            <w:rStyle w:val="Hyperlink"/>
            <w:b/>
          </w:rPr>
          <w:t>thejones@ucla.edu</w:t>
        </w:r>
        <w:r>
          <w:rPr>
            <w:b/>
          </w:rPr>
          <w:fldChar w:fldCharType="end"/>
        </w:r>
      </w:ins>
    </w:p>
    <w:p w:rsidR="008039C3" w:rsidRDefault="008039C3" w:rsidP="008039C3">
      <w:pPr>
        <w:rPr>
          <w:ins w:id="63" w:author="Adam Bazih" w:date="2010-11-01T08:13:00Z"/>
          <w:b/>
        </w:rPr>
      </w:pPr>
      <w:ins w:id="64" w:author="Adam Bazih" w:date="2010-11-01T08:13:00Z">
        <w:r>
          <w:rPr>
            <w:b/>
          </w:rPr>
          <w:t>James Kyle</w:t>
        </w:r>
      </w:ins>
    </w:p>
    <w:p w:rsidR="00000000" w:rsidRDefault="003979CC">
      <w:pPr>
        <w:numPr>
          <w:ilvl w:val="0"/>
          <w:numId w:val="11"/>
        </w:numPr>
        <w:rPr>
          <w:ins w:id="65" w:author="Adam Bazih" w:date="2010-11-01T08:13:00Z"/>
          <w:b/>
        </w:rPr>
        <w:pPrChange w:id="66" w:author="Adam Bazih" w:date="2010-11-01T08:15:00Z">
          <w:pPr/>
        </w:pPrChange>
      </w:pPr>
      <w:ins w:id="67" w:author="Adam Bazih" w:date="2010-11-01T08:17:00Z">
        <w:r>
          <w:rPr>
            <w:b/>
          </w:rPr>
          <w:t>Engineering</w:t>
        </w:r>
      </w:ins>
    </w:p>
    <w:p w:rsidR="00000000" w:rsidRDefault="003979CC">
      <w:pPr>
        <w:numPr>
          <w:ilvl w:val="0"/>
          <w:numId w:val="11"/>
        </w:numPr>
        <w:rPr>
          <w:ins w:id="68" w:author="Adam Bazih" w:date="2010-11-01T08:14:00Z"/>
          <w:b/>
        </w:rPr>
        <w:pPrChange w:id="69" w:author="Adam Bazih" w:date="2010-11-01T08:15:00Z">
          <w:pPr/>
        </w:pPrChange>
      </w:pPr>
      <w:ins w:id="70" w:author="Adam Bazih" w:date="2010-11-01T08:17:00Z">
        <w:r>
          <w:rPr>
            <w:b/>
          </w:rPr>
          <w:t>K-Space  LLC</w:t>
        </w:r>
      </w:ins>
    </w:p>
    <w:p w:rsidR="00000000" w:rsidRDefault="00D073BD">
      <w:pPr>
        <w:numPr>
          <w:ilvl w:val="0"/>
          <w:numId w:val="11"/>
        </w:numPr>
        <w:rPr>
          <w:ins w:id="71" w:author="Adam Bazih" w:date="2010-11-01T08:14:00Z"/>
          <w:b/>
        </w:rPr>
        <w:pPrChange w:id="72" w:author="Adam Bazih" w:date="2010-11-01T08:15:00Z">
          <w:pPr/>
        </w:pPrChange>
      </w:pPr>
      <w:ins w:id="73" w:author="Adam Bazih" w:date="2010-11-01T08:14:00Z">
        <w:r>
          <w:rPr>
            <w:b/>
          </w:rPr>
          <w:fldChar w:fldCharType="begin"/>
        </w:r>
        <w:r w:rsidR="008039C3">
          <w:rPr>
            <w:b/>
          </w:rPr>
          <w:instrText xml:space="preserve"> HYPERLINK "mailto:jkyle@kspacemri.com" </w:instrText>
        </w:r>
        <w:r>
          <w:rPr>
            <w:b/>
          </w:rPr>
          <w:fldChar w:fldCharType="separate"/>
        </w:r>
        <w:r w:rsidR="008039C3" w:rsidRPr="00E77AD9">
          <w:rPr>
            <w:rStyle w:val="Hyperlink"/>
            <w:b/>
          </w:rPr>
          <w:t>jkyle@kspacemri.com</w:t>
        </w:r>
        <w:r>
          <w:rPr>
            <w:b/>
          </w:rPr>
          <w:fldChar w:fldCharType="end"/>
        </w:r>
      </w:ins>
    </w:p>
    <w:p w:rsidR="008039C3" w:rsidRDefault="008039C3" w:rsidP="008039C3">
      <w:pPr>
        <w:rPr>
          <w:ins w:id="74" w:author="Adam Bazih" w:date="2010-11-01T08:14:00Z"/>
          <w:b/>
        </w:rPr>
      </w:pPr>
      <w:ins w:id="75" w:author="Adam Bazih" w:date="2010-11-01T08:14:00Z">
        <w:r>
          <w:rPr>
            <w:b/>
          </w:rPr>
          <w:t>Robert Heller</w:t>
        </w:r>
      </w:ins>
      <w:ins w:id="76" w:author="Adam Bazih" w:date="2010-11-01T08:21:00Z">
        <w:r w:rsidR="003979CC">
          <w:rPr>
            <w:b/>
          </w:rPr>
          <w:t>, M.D.</w:t>
        </w:r>
      </w:ins>
    </w:p>
    <w:p w:rsidR="00000000" w:rsidRDefault="003979CC">
      <w:pPr>
        <w:numPr>
          <w:ilvl w:val="0"/>
          <w:numId w:val="10"/>
        </w:numPr>
        <w:rPr>
          <w:ins w:id="77" w:author="Adam Bazih" w:date="2010-11-01T08:16:00Z"/>
          <w:b/>
        </w:rPr>
        <w:pPrChange w:id="78" w:author="Adam Bazih" w:date="2010-11-01T08:15:00Z">
          <w:pPr/>
        </w:pPrChange>
      </w:pPr>
      <w:ins w:id="79" w:author="Adam Bazih" w:date="2010-11-01T08:16:00Z">
        <w:r>
          <w:rPr>
            <w:b/>
          </w:rPr>
          <w:lastRenderedPageBreak/>
          <w:t>Management and Research</w:t>
        </w:r>
      </w:ins>
    </w:p>
    <w:p w:rsidR="00000000" w:rsidRDefault="003979CC">
      <w:pPr>
        <w:numPr>
          <w:ilvl w:val="0"/>
          <w:numId w:val="10"/>
        </w:numPr>
        <w:rPr>
          <w:ins w:id="80" w:author="Adam Bazih" w:date="2010-11-01T08:14:00Z"/>
          <w:b/>
        </w:rPr>
        <w:pPrChange w:id="81" w:author="Adam Bazih" w:date="2010-11-01T08:15:00Z">
          <w:pPr/>
        </w:pPrChange>
      </w:pPr>
      <w:ins w:id="82" w:author="Adam Bazih" w:date="2010-11-01T08:17:00Z">
        <w:r>
          <w:rPr>
            <w:b/>
          </w:rPr>
          <w:t>K-Space LLC</w:t>
        </w:r>
      </w:ins>
    </w:p>
    <w:p w:rsidR="00000000" w:rsidRDefault="00D073BD">
      <w:pPr>
        <w:numPr>
          <w:ilvl w:val="0"/>
          <w:numId w:val="10"/>
        </w:numPr>
        <w:rPr>
          <w:ins w:id="83" w:author="Adam Bazih" w:date="2010-11-01T08:14:00Z"/>
          <w:b/>
        </w:rPr>
        <w:pPrChange w:id="84" w:author="Adam Bazih" w:date="2010-11-01T08:15:00Z">
          <w:pPr/>
        </w:pPrChange>
      </w:pPr>
      <w:ins w:id="85" w:author="Adam Bazih" w:date="2010-11-01T08:14:00Z">
        <w:r>
          <w:rPr>
            <w:b/>
          </w:rPr>
          <w:fldChar w:fldCharType="begin"/>
        </w:r>
        <w:r w:rsidR="008039C3">
          <w:rPr>
            <w:b/>
          </w:rPr>
          <w:instrText xml:space="preserve"> HYPERLINK "mailto:rheller@kspacemri.com" </w:instrText>
        </w:r>
        <w:r>
          <w:rPr>
            <w:b/>
          </w:rPr>
          <w:fldChar w:fldCharType="separate"/>
        </w:r>
        <w:r w:rsidR="008039C3" w:rsidRPr="00E77AD9">
          <w:rPr>
            <w:rStyle w:val="Hyperlink"/>
            <w:b/>
          </w:rPr>
          <w:t>rheller@kspacemri.com</w:t>
        </w:r>
        <w:r>
          <w:rPr>
            <w:b/>
          </w:rPr>
          <w:fldChar w:fldCharType="end"/>
        </w:r>
      </w:ins>
    </w:p>
    <w:p w:rsidR="003979CC" w:rsidRPr="003979CC" w:rsidRDefault="003979CC" w:rsidP="008039C3">
      <w:pPr>
        <w:rPr>
          <w:ins w:id="86" w:author="Adam Bazih" w:date="2010-11-01T08:22:00Z"/>
          <w:b/>
        </w:rPr>
      </w:pPr>
      <w:ins w:id="87" w:author="Adam Bazih" w:date="2010-11-01T08:22:00Z">
        <w:r w:rsidRPr="003979CC">
          <w:rPr>
            <w:b/>
          </w:rPr>
          <w:t>Mark S. Cohen, Ph.D.</w:t>
        </w:r>
      </w:ins>
    </w:p>
    <w:p w:rsidR="00000000" w:rsidRDefault="003979CC">
      <w:pPr>
        <w:numPr>
          <w:ilvl w:val="0"/>
          <w:numId w:val="13"/>
        </w:numPr>
        <w:rPr>
          <w:ins w:id="88" w:author="Adam Bazih" w:date="2010-11-01T08:23:00Z"/>
          <w:b/>
        </w:rPr>
        <w:pPrChange w:id="89" w:author="Adam Bazih" w:date="2010-11-01T08:24:00Z">
          <w:pPr/>
        </w:pPrChange>
      </w:pPr>
      <w:ins w:id="90" w:author="Adam Bazih" w:date="2010-11-01T08:23:00Z">
        <w:r>
          <w:rPr>
            <w:b/>
          </w:rPr>
          <w:t>Center for Cognitive Neuroscience and Department of Engineering</w:t>
        </w:r>
      </w:ins>
    </w:p>
    <w:p w:rsidR="00000000" w:rsidRDefault="003979CC">
      <w:pPr>
        <w:numPr>
          <w:ilvl w:val="0"/>
          <w:numId w:val="13"/>
        </w:numPr>
        <w:rPr>
          <w:ins w:id="91" w:author="Adam Bazih" w:date="2010-11-01T08:23:00Z"/>
          <w:b/>
        </w:rPr>
        <w:pPrChange w:id="92" w:author="Adam Bazih" w:date="2010-11-01T08:24:00Z">
          <w:pPr/>
        </w:pPrChange>
      </w:pPr>
      <w:ins w:id="93" w:author="Adam Bazih" w:date="2010-11-01T08:23:00Z">
        <w:r>
          <w:rPr>
            <w:b/>
          </w:rPr>
          <w:t>University of California, Los Angeles</w:t>
        </w:r>
      </w:ins>
    </w:p>
    <w:p w:rsidR="00000000" w:rsidRDefault="003979CC">
      <w:pPr>
        <w:numPr>
          <w:ilvl w:val="0"/>
          <w:numId w:val="13"/>
        </w:numPr>
        <w:rPr>
          <w:ins w:id="94" w:author="Adam Bazih" w:date="2010-11-01T08:22:00Z"/>
          <w:b/>
        </w:rPr>
        <w:pPrChange w:id="95" w:author="Adam Bazih" w:date="2010-11-01T08:24:00Z">
          <w:pPr/>
        </w:pPrChange>
      </w:pPr>
      <w:ins w:id="96" w:author="Adam Bazih" w:date="2010-11-01T08:24:00Z">
        <w:r>
          <w:rPr>
            <w:b/>
          </w:rPr>
          <w:t>mscohen@ucla.edu</w:t>
        </w:r>
      </w:ins>
    </w:p>
    <w:p w:rsidR="008039C3" w:rsidRPr="003979CC" w:rsidRDefault="008039C3" w:rsidP="008039C3">
      <w:pPr>
        <w:rPr>
          <w:ins w:id="97" w:author="Adam Bazih" w:date="2010-11-01T08:14:00Z"/>
          <w:b/>
        </w:rPr>
      </w:pPr>
      <w:ins w:id="98" w:author="Adam Bazih" w:date="2010-11-01T08:14:00Z">
        <w:r w:rsidRPr="003979CC">
          <w:rPr>
            <w:b/>
          </w:rPr>
          <w:t xml:space="preserve">Susan </w:t>
        </w:r>
        <w:proofErr w:type="spellStart"/>
        <w:r w:rsidRPr="003979CC">
          <w:rPr>
            <w:b/>
          </w:rPr>
          <w:t>Bookheimer</w:t>
        </w:r>
      </w:ins>
      <w:proofErr w:type="spellEnd"/>
      <w:ins w:id="99" w:author="Adam Bazih" w:date="2010-11-01T08:21:00Z">
        <w:r w:rsidR="003979CC" w:rsidRPr="003979CC">
          <w:rPr>
            <w:b/>
          </w:rPr>
          <w:t>, Ph.D.</w:t>
        </w:r>
      </w:ins>
    </w:p>
    <w:p w:rsidR="00000000" w:rsidRDefault="003979CC">
      <w:pPr>
        <w:numPr>
          <w:ilvl w:val="0"/>
          <w:numId w:val="9"/>
        </w:numPr>
        <w:rPr>
          <w:ins w:id="100" w:author="Adam Bazih" w:date="2010-11-01T08:14:00Z"/>
          <w:b/>
        </w:rPr>
        <w:pPrChange w:id="101" w:author="Adam Bazih" w:date="2010-11-01T08:15:00Z">
          <w:pPr/>
        </w:pPrChange>
      </w:pPr>
      <w:ins w:id="102" w:author="Adam Bazih" w:date="2010-11-01T08:16:00Z">
        <w:r>
          <w:rPr>
            <w:b/>
          </w:rPr>
          <w:t>Center for Cognitive Neuroscience</w:t>
        </w:r>
      </w:ins>
    </w:p>
    <w:p w:rsidR="00000000" w:rsidRDefault="003979CC">
      <w:pPr>
        <w:numPr>
          <w:ilvl w:val="0"/>
          <w:numId w:val="9"/>
        </w:numPr>
        <w:rPr>
          <w:ins w:id="103" w:author="Adam Bazih" w:date="2010-11-01T08:15:00Z"/>
          <w:b/>
        </w:rPr>
        <w:pPrChange w:id="104" w:author="Adam Bazih" w:date="2010-11-01T08:15:00Z">
          <w:pPr/>
        </w:pPrChange>
      </w:pPr>
      <w:ins w:id="105" w:author="Adam Bazih" w:date="2010-11-01T08:16:00Z">
        <w:r>
          <w:rPr>
            <w:b/>
          </w:rPr>
          <w:t>University  of California, Los Angeles</w:t>
        </w:r>
      </w:ins>
    </w:p>
    <w:p w:rsidR="00000000" w:rsidRDefault="008039C3">
      <w:pPr>
        <w:numPr>
          <w:ilvl w:val="0"/>
          <w:numId w:val="9"/>
        </w:numPr>
        <w:rPr>
          <w:ins w:id="106" w:author="Adam Bazih" w:date="2010-11-01T08:13:00Z"/>
          <w:b/>
        </w:rPr>
        <w:pPrChange w:id="107" w:author="Adam Bazih" w:date="2010-11-01T08:15:00Z">
          <w:pPr/>
        </w:pPrChange>
      </w:pPr>
      <w:ins w:id="108" w:author="Adam Bazih" w:date="2010-11-01T08:15:00Z">
        <w:r>
          <w:rPr>
            <w:b/>
          </w:rPr>
          <w:t>sbook@ucla.edu</w:t>
        </w:r>
      </w:ins>
    </w:p>
    <w:p w:rsidR="008039C3" w:rsidRDefault="008039C3" w:rsidP="008039C3">
      <w:pPr>
        <w:rPr>
          <w:ins w:id="109" w:author="Adam Bazih" w:date="2010-11-01T08:13:00Z"/>
          <w:b/>
        </w:rPr>
      </w:pPr>
    </w:p>
    <w:p w:rsidR="008039C3" w:rsidRDefault="008039C3" w:rsidP="008039C3">
      <w:pPr>
        <w:rPr>
          <w:ins w:id="110" w:author="Adam Bazih" w:date="2010-11-01T08:10:00Z"/>
          <w:b/>
        </w:rPr>
      </w:pPr>
    </w:p>
    <w:p w:rsidR="008039C3" w:rsidRPr="00086328" w:rsidRDefault="008039C3" w:rsidP="008039C3">
      <w:pPr>
        <w:rPr>
          <w:b/>
        </w:rPr>
      </w:pPr>
    </w:p>
    <w:p w:rsidR="008039C3" w:rsidRPr="00086328" w:rsidRDefault="008039C3">
      <w:pPr>
        <w:pStyle w:val="ColorfulList-Accent11"/>
        <w:numPr>
          <w:ilvl w:val="0"/>
          <w:numId w:val="2"/>
        </w:numPr>
        <w:ind w:left="1080"/>
      </w:pPr>
      <w:r w:rsidRPr="00086328">
        <w:t>department</w:t>
      </w:r>
    </w:p>
    <w:p w:rsidR="008039C3" w:rsidRPr="00086328" w:rsidRDefault="008039C3">
      <w:pPr>
        <w:pStyle w:val="ColorfulList-Accent11"/>
        <w:numPr>
          <w:ilvl w:val="0"/>
          <w:numId w:val="2"/>
        </w:numPr>
        <w:ind w:left="1080"/>
      </w:pPr>
      <w:r w:rsidRPr="00086328">
        <w:t>institution</w:t>
      </w:r>
    </w:p>
    <w:p w:rsidR="008039C3" w:rsidRPr="00086328" w:rsidRDefault="008039C3">
      <w:pPr>
        <w:pStyle w:val="ColorfulList-Accent11"/>
        <w:numPr>
          <w:ilvl w:val="0"/>
          <w:numId w:val="2"/>
        </w:numPr>
        <w:ind w:left="1080"/>
      </w:pPr>
      <w:r w:rsidRPr="00086328">
        <w:t>e-mail</w:t>
      </w:r>
    </w:p>
    <w:p w:rsidR="008039C3" w:rsidRPr="00086328" w:rsidRDefault="008039C3">
      <w:pPr>
        <w:pStyle w:val="ColorfulList-Accent11"/>
        <w:ind w:left="0"/>
      </w:pPr>
    </w:p>
    <w:p w:rsidR="008039C3" w:rsidRPr="00086328" w:rsidRDefault="008039C3">
      <w:pPr>
        <w:pStyle w:val="ColorfulList-Accent11"/>
        <w:ind w:left="0"/>
      </w:pPr>
      <w:r w:rsidRPr="00086328">
        <w:t xml:space="preserve">For example: </w:t>
      </w:r>
    </w:p>
    <w:p w:rsidR="008039C3" w:rsidRPr="00086328" w:rsidRDefault="008039C3">
      <w:pPr>
        <w:pStyle w:val="ColorfulList-Accent11"/>
        <w:ind w:left="0"/>
      </w:pPr>
      <w:del w:id="111" w:author="Adam Bazih" w:date="2010-11-01T12:21:00Z">
        <w:r w:rsidRPr="00086328" w:rsidDel="009D71D9">
          <w:delText>Isaac S. Newton</w:delText>
        </w:r>
      </w:del>
      <w:ins w:id="112" w:author="Adam Bazih" w:date="2010-11-01T12:21:00Z">
        <w:r w:rsidR="009D71D9">
          <w:t>Adam Bazih, M.D.</w:t>
        </w:r>
      </w:ins>
    </w:p>
    <w:p w:rsidR="008039C3" w:rsidRPr="00086328" w:rsidRDefault="008039C3">
      <w:pPr>
        <w:pStyle w:val="ColorfulList-Accent11"/>
        <w:ind w:left="0"/>
      </w:pPr>
      <w:del w:id="113" w:author="Adam Bazih" w:date="2010-11-01T12:21:00Z">
        <w:r w:rsidRPr="00086328" w:rsidDel="009D71D9">
          <w:delText>Department of Mathematics</w:delText>
        </w:r>
      </w:del>
      <w:ins w:id="114" w:author="Adam Bazih" w:date="2010-11-01T12:21:00Z">
        <w:r w:rsidR="009D71D9">
          <w:t>Management and Research</w:t>
        </w:r>
      </w:ins>
    </w:p>
    <w:p w:rsidR="008039C3" w:rsidRPr="00086328" w:rsidRDefault="008039C3">
      <w:pPr>
        <w:pStyle w:val="ColorfulList-Accent11"/>
        <w:ind w:left="0"/>
      </w:pPr>
      <w:del w:id="115" w:author="Adam Bazih" w:date="2010-11-01T12:21:00Z">
        <w:r w:rsidRPr="00086328" w:rsidDel="009D71D9">
          <w:delText>University of Cambridge</w:delText>
        </w:r>
      </w:del>
      <w:ins w:id="116" w:author="Adam Bazih" w:date="2010-11-01T12:21:00Z">
        <w:r w:rsidR="009D71D9">
          <w:t>K_space LLC</w:t>
        </w:r>
      </w:ins>
    </w:p>
    <w:p w:rsidR="008039C3" w:rsidRPr="00086328" w:rsidRDefault="008039C3">
      <w:pPr>
        <w:pStyle w:val="ColorfulList-Accent11"/>
        <w:ind w:left="0"/>
      </w:pPr>
      <w:del w:id="117" w:author="Adam Bazih" w:date="2010-11-01T12:21:00Z">
        <w:r w:rsidRPr="00086328" w:rsidDel="009D71D9">
          <w:delText>iLoveApples@gmail.com</w:delText>
        </w:r>
      </w:del>
      <w:ins w:id="118" w:author="Adam Bazih" w:date="2010-11-01T12:21:00Z">
        <w:r w:rsidR="009D71D9">
          <w:t>abazih@kspacemri.com</w:t>
        </w:r>
      </w:ins>
    </w:p>
    <w:p w:rsidR="008039C3" w:rsidRPr="00086328" w:rsidRDefault="008039C3">
      <w:r w:rsidRPr="00086328">
        <w:rPr>
          <w:b/>
        </w:rPr>
        <w:t>Corresponding author:</w:t>
      </w:r>
      <w:r w:rsidRPr="00086328">
        <w:t xml:space="preserve"> </w:t>
      </w:r>
      <w:del w:id="119" w:author="Adam Bazih" w:date="2010-11-01T08:24:00Z">
        <w:r w:rsidRPr="00086328" w:rsidDel="003979CC">
          <w:delText>name</w:delText>
        </w:r>
      </w:del>
      <w:ins w:id="120" w:author="Adam Bazih" w:date="2010-11-01T08:24:00Z">
        <w:r w:rsidR="003979CC">
          <w:t xml:space="preserve">Adam </w:t>
        </w:r>
      </w:ins>
      <w:ins w:id="121" w:author="Adam Bazih" w:date="2010-11-01T10:54:00Z">
        <w:r w:rsidR="00991686">
          <w:t>Bazih</w:t>
        </w:r>
      </w:ins>
    </w:p>
    <w:p w:rsidR="008039C3" w:rsidRPr="00086328" w:rsidRDefault="008039C3">
      <w:pPr>
        <w:rPr>
          <w:b/>
        </w:rPr>
      </w:pPr>
    </w:p>
    <w:p w:rsidR="008039C3" w:rsidRPr="00086328" w:rsidRDefault="008039C3">
      <w:r w:rsidRPr="00086328">
        <w:rPr>
          <w:b/>
        </w:rPr>
        <w:t>Keywords:</w:t>
      </w:r>
      <w:r w:rsidRPr="00086328">
        <w:t xml:space="preserve"> (minimum 4, maximum 10) </w:t>
      </w:r>
    </w:p>
    <w:p w:rsidR="008039C3" w:rsidRPr="00086328" w:rsidRDefault="008039C3">
      <w:r w:rsidRPr="00086328">
        <w:t xml:space="preserve">For example: neuroscience, brain, </w:t>
      </w:r>
      <w:del w:id="122" w:author="Adam Bazih" w:date="2010-11-01T08:18:00Z">
        <w:r w:rsidRPr="00086328" w:rsidDel="003979CC">
          <w:delText>mouse</w:delText>
        </w:r>
      </w:del>
      <w:ins w:id="123" w:author="Adam Bazih" w:date="2010-11-01T08:18:00Z">
        <w:r w:rsidR="003979CC">
          <w:t>MRI</w:t>
        </w:r>
      </w:ins>
      <w:r w:rsidRPr="00086328">
        <w:t xml:space="preserve">, </w:t>
      </w:r>
      <w:del w:id="124" w:author="Adam Bazih" w:date="2010-11-01T08:18:00Z">
        <w:r w:rsidRPr="00086328" w:rsidDel="003979CC">
          <w:delText>transplantation, labelin</w:delText>
        </w:r>
      </w:del>
      <w:ins w:id="125" w:author="Adam Bazih" w:date="2010-11-01T08:18:00Z">
        <w:r w:rsidR="003979CC">
          <w:t>language, neurosurgery, brain mapping</w:t>
        </w:r>
      </w:ins>
      <w:del w:id="126" w:author="Adam Bazih" w:date="2010-11-01T08:18:00Z">
        <w:r w:rsidRPr="00086328" w:rsidDel="003979CC">
          <w:delText>g</w:delText>
        </w:r>
      </w:del>
    </w:p>
    <w:p w:rsidR="008039C3" w:rsidRPr="00086328" w:rsidRDefault="008039C3">
      <w:pPr>
        <w:rPr>
          <w:b/>
        </w:rPr>
      </w:pPr>
    </w:p>
    <w:p w:rsidR="008039C3" w:rsidRPr="00086328" w:rsidRDefault="008039C3">
      <w:r w:rsidRPr="00086328">
        <w:rPr>
          <w:b/>
        </w:rPr>
        <w:lastRenderedPageBreak/>
        <w:t>Short Abstract:</w:t>
      </w:r>
      <w:r w:rsidRPr="00086328">
        <w:t xml:space="preserve"> </w:t>
      </w:r>
      <w:del w:id="127" w:author="Adam Bazih" w:date="2010-11-01T12:17:00Z">
        <w:r w:rsidRPr="00086328" w:rsidDel="008E5448">
          <w:delText>should include a general description of the article (10 words minimum, 50 words maximum)</w:delText>
        </w:r>
      </w:del>
      <w:ins w:id="128" w:author="Adam Bazih" w:date="2010-11-01T12:17:00Z">
        <w:r w:rsidR="008E5448">
          <w:t>The K_space Audio-Video System was designed</w:t>
        </w:r>
      </w:ins>
      <w:ins w:id="129" w:author="Adam Bazih" w:date="2010-11-01T12:21:00Z">
        <w:r w:rsidR="009D71D9">
          <w:t xml:space="preserve"> and tested</w:t>
        </w:r>
      </w:ins>
      <w:ins w:id="130" w:author="Adam Bazih" w:date="2010-11-01T12:17:00Z">
        <w:r w:rsidR="000D1102">
          <w:t xml:space="preserve"> for use with </w:t>
        </w:r>
      </w:ins>
      <w:ins w:id="131" w:author="Adam Bazih" w:date="2010-11-01T12:47:00Z">
        <w:r w:rsidR="000D1102">
          <w:t>magnetic resonance imaging (MRI)—</w:t>
        </w:r>
      </w:ins>
      <w:ins w:id="132" w:author="Adam Bazih" w:date="2010-11-01T12:21:00Z">
        <w:r w:rsidR="000D1102">
          <w:t>f</w:t>
        </w:r>
        <w:r w:rsidR="009D71D9">
          <w:t>rom 1.5 to 7 Tesla. The K_space system serves two</w:t>
        </w:r>
      </w:ins>
      <w:ins w:id="133" w:author="Adam Bazih" w:date="2010-11-01T12:48:00Z">
        <w:r w:rsidR="000D1102">
          <w:t xml:space="preserve"> primary</w:t>
        </w:r>
      </w:ins>
      <w:ins w:id="134" w:author="Adam Bazih" w:date="2010-11-01T12:21:00Z">
        <w:r w:rsidR="009D71D9">
          <w:t xml:space="preserve"> functions: 1) </w:t>
        </w:r>
      </w:ins>
      <w:ins w:id="135" w:author="Adam Bazih" w:date="2010-11-01T12:22:00Z">
        <w:r w:rsidR="009D71D9">
          <w:t>provide</w:t>
        </w:r>
      </w:ins>
      <w:ins w:id="136" w:author="Adam Bazih" w:date="2010-11-01T12:21:00Z">
        <w:r w:rsidR="009D71D9">
          <w:t xml:space="preserve"> </w:t>
        </w:r>
      </w:ins>
      <w:ins w:id="137" w:author="Adam Bazih" w:date="2010-11-01T12:22:00Z">
        <w:r w:rsidR="009D71D9">
          <w:t>audio-video functional MRI stimulation for brain mapping</w:t>
        </w:r>
      </w:ins>
      <w:ins w:id="138" w:author="Adam Bazih" w:date="2010-11-01T12:24:00Z">
        <w:r w:rsidR="009D71D9">
          <w:t xml:space="preserve">, with research and </w:t>
        </w:r>
      </w:ins>
      <w:ins w:id="139" w:author="Adam Bazih" w:date="2010-11-01T12:47:00Z">
        <w:r w:rsidR="000D1102">
          <w:t>clinical</w:t>
        </w:r>
      </w:ins>
      <w:ins w:id="140" w:author="Adam Bazih" w:date="2010-11-01T12:48:00Z">
        <w:r w:rsidR="000D1102">
          <w:t xml:space="preserve"> applications</w:t>
        </w:r>
      </w:ins>
      <w:ins w:id="141" w:author="Adam Bazih" w:date="2010-11-01T12:22:00Z">
        <w:r w:rsidR="009D71D9">
          <w:t xml:space="preserve">. 2) </w:t>
        </w:r>
      </w:ins>
      <w:ins w:id="142" w:author="Adam Bazih" w:date="2010-11-01T12:50:00Z">
        <w:r w:rsidR="000D1102">
          <w:t>Delivery audio-video content</w:t>
        </w:r>
      </w:ins>
      <w:ins w:id="143" w:author="Adam Bazih" w:date="2010-11-01T12:23:00Z">
        <w:r w:rsidR="009D71D9">
          <w:t xml:space="preserve">, such as a movie or cartoon for </w:t>
        </w:r>
      </w:ins>
      <w:ins w:id="144" w:author="Adam Bazih" w:date="2010-11-01T12:22:00Z">
        <w:r w:rsidR="009D71D9">
          <w:t xml:space="preserve">comfort and </w:t>
        </w:r>
      </w:ins>
      <w:ins w:id="145" w:author="Adam Bazih" w:date="2010-11-01T12:23:00Z">
        <w:r w:rsidR="009D71D9">
          <w:t>distraction</w:t>
        </w:r>
      </w:ins>
      <w:ins w:id="146" w:author="Adam Bazih" w:date="2010-11-01T12:48:00Z">
        <w:r w:rsidR="000D1102">
          <w:t xml:space="preserve"> to a subject or patient undergoing any form of MR</w:t>
        </w:r>
      </w:ins>
      <w:ins w:id="147" w:author="Adam Bazih" w:date="2010-11-01T12:49:00Z">
        <w:r w:rsidR="000D1102">
          <w:t>I</w:t>
        </w:r>
      </w:ins>
      <w:ins w:id="148" w:author="Adam Bazih" w:date="2010-11-01T12:23:00Z">
        <w:r w:rsidR="000D1102">
          <w:t>. This is meant</w:t>
        </w:r>
      </w:ins>
      <w:ins w:id="149" w:author="Adam Bazih" w:date="2010-11-01T12:49:00Z">
        <w:r w:rsidR="000D1102">
          <w:t xml:space="preserve"> to relieve</w:t>
        </w:r>
      </w:ins>
      <w:ins w:id="150" w:author="Adam Bazih" w:date="2010-11-01T12:50:00Z">
        <w:r w:rsidR="000D1102">
          <w:t xml:space="preserve"> subject</w:t>
        </w:r>
      </w:ins>
      <w:ins w:id="151" w:author="Adam Bazih" w:date="2010-11-01T12:49:00Z">
        <w:r w:rsidR="000D1102">
          <w:t xml:space="preserve"> anxiety and reduce claustrophobia; thereby reducing or eliminating unwanted movement in the MRI.</w:t>
        </w:r>
      </w:ins>
      <w:ins w:id="152" w:author="Adam Bazih" w:date="2010-11-01T12:22:00Z">
        <w:r w:rsidR="009D71D9">
          <w:t xml:space="preserve"> </w:t>
        </w:r>
      </w:ins>
    </w:p>
    <w:p w:rsidR="008039C3" w:rsidRDefault="008039C3">
      <w:pPr>
        <w:rPr>
          <w:ins w:id="153" w:author="Adam Bazih" w:date="2010-11-01T12:51:00Z"/>
        </w:rPr>
      </w:pPr>
      <w:r w:rsidRPr="00086328">
        <w:rPr>
          <w:b/>
        </w:rPr>
        <w:t>Long Abstract:</w:t>
      </w:r>
      <w:r w:rsidRPr="00086328">
        <w:t xml:space="preserve"> (150 words minimum, 400 words maximum)</w:t>
      </w:r>
    </w:p>
    <w:p w:rsidR="00E770E8" w:rsidRDefault="00E770E8">
      <w:pPr>
        <w:rPr>
          <w:ins w:id="154" w:author="Adam Bazih" w:date="2010-11-01T12:51:00Z"/>
        </w:rPr>
      </w:pPr>
      <w:ins w:id="155" w:author="Adam Bazih" w:date="2010-11-01T12:51:00Z">
        <w:r>
          <w:t>MRI is a burgeoning field, which has seen growth and expansion every year since it’s clinical debut over 25 years ago. Functional MRI</w:t>
        </w:r>
      </w:ins>
      <w:ins w:id="156" w:author="Adam Bazih" w:date="2010-11-01T12:52:00Z">
        <w:r>
          <w:t xml:space="preserve"> (fMRI)</w:t>
        </w:r>
      </w:ins>
      <w:ins w:id="157" w:author="Adam Bazih" w:date="2010-11-01T12:51:00Z">
        <w:r>
          <w:t xml:space="preserve"> is an expansion of MRI </w:t>
        </w:r>
      </w:ins>
      <w:ins w:id="158" w:author="Adam Bazih" w:date="2010-11-01T12:52:00Z">
        <w:r>
          <w:t>technology</w:t>
        </w:r>
      </w:ins>
      <w:ins w:id="159" w:author="Adam Bazih" w:date="2010-11-01T12:51:00Z">
        <w:r>
          <w:t>, which allows a clinician and or researcher to record and map the brain in near real-time.</w:t>
        </w:r>
      </w:ins>
    </w:p>
    <w:p w:rsidR="00AF1E34" w:rsidRDefault="00E770E8">
      <w:pPr>
        <w:rPr>
          <w:ins w:id="160" w:author="Adam Bazih" w:date="2010-11-01T13:06:00Z"/>
        </w:rPr>
      </w:pPr>
      <w:ins w:id="161" w:author="Adam Bazih" w:date="2010-11-01T12:52:00Z">
        <w:r>
          <w:t>The applications of the MRI and fMRI</w:t>
        </w:r>
      </w:ins>
      <w:ins w:id="162" w:author="Adam Bazih" w:date="2010-11-01T12:53:00Z">
        <w:r>
          <w:t xml:space="preserve"> are tremendous and already include: 1) pre-surgical brain mapping for neurosurgery, 2) cognitive research, 3) research into all of aspects of human and animal psychology, </w:t>
        </w:r>
      </w:ins>
      <w:ins w:id="163" w:author="Adam Bazih" w:date="2010-11-01T12:54:00Z">
        <w:r>
          <w:t>including</w:t>
        </w:r>
      </w:ins>
      <w:ins w:id="164" w:author="Adam Bazih" w:date="2010-11-01T12:53:00Z">
        <w:r>
          <w:t xml:space="preserve"> </w:t>
        </w:r>
      </w:ins>
      <w:ins w:id="165" w:author="Adam Bazih" w:date="2010-11-01T12:54:00Z">
        <w:r>
          <w:t>depression, ADHD, schizophrenia, PTST, and so on. There are two common trend</w:t>
        </w:r>
      </w:ins>
      <w:ins w:id="166" w:author="Adam Bazih" w:date="2010-11-01T13:00:00Z">
        <w:r>
          <w:t>s</w:t>
        </w:r>
      </w:ins>
      <w:ins w:id="167" w:author="Adam Bazih" w:date="2010-11-01T12:54:00Z">
        <w:r>
          <w:t xml:space="preserve"> in MRI, aside from expanding utilization and </w:t>
        </w:r>
      </w:ins>
      <w:ins w:id="168" w:author="Adam Bazih" w:date="2010-11-01T13:10:00Z">
        <w:r w:rsidR="00AF1E34">
          <w:t>application;</w:t>
        </w:r>
      </w:ins>
      <w:ins w:id="169" w:author="Adam Bazih" w:date="2010-11-01T12:54:00Z">
        <w:r>
          <w:t xml:space="preserve"> the first one</w:t>
        </w:r>
      </w:ins>
      <w:ins w:id="170" w:author="Adam Bazih" w:date="2010-11-01T15:43:00Z">
        <w:r w:rsidR="00466CF9">
          <w:t xml:space="preserve"> is</w:t>
        </w:r>
      </w:ins>
      <w:ins w:id="171" w:author="Adam Bazih" w:date="2010-11-01T12:54:00Z">
        <w:r>
          <w:t xml:space="preserve"> more powerful machines. MRI </w:t>
        </w:r>
      </w:ins>
      <w:ins w:id="172" w:author="Adam Bazih" w:date="2010-11-01T12:57:00Z">
        <w:r>
          <w:t>power</w:t>
        </w:r>
      </w:ins>
      <w:ins w:id="173" w:author="Adam Bazih" w:date="2010-11-01T12:54:00Z">
        <w:r>
          <w:t xml:space="preserve"> is commonly </w:t>
        </w:r>
      </w:ins>
      <w:ins w:id="174" w:author="Adam Bazih" w:date="2010-11-01T12:55:00Z">
        <w:r>
          <w:t>distinguished</w:t>
        </w:r>
      </w:ins>
      <w:ins w:id="175" w:author="Adam Bazih" w:date="2010-11-01T12:54:00Z">
        <w:r>
          <w:t xml:space="preserve"> </w:t>
        </w:r>
      </w:ins>
      <w:ins w:id="176" w:author="Adam Bazih" w:date="2010-11-01T12:55:00Z">
        <w:r>
          <w:t>by magnetic field strength</w:t>
        </w:r>
      </w:ins>
      <w:ins w:id="177" w:author="Adam Bazih" w:date="2010-11-01T12:57:00Z">
        <w:r>
          <w:t>, measured in Tesla</w:t>
        </w:r>
      </w:ins>
      <w:ins w:id="178" w:author="Adam Bazih" w:date="2010-11-01T12:59:00Z">
        <w:r>
          <w:t xml:space="preserve"> (T)</w:t>
        </w:r>
      </w:ins>
      <w:ins w:id="179" w:author="Adam Bazih" w:date="2010-11-01T12:57:00Z">
        <w:r>
          <w:t xml:space="preserve">. A </w:t>
        </w:r>
      </w:ins>
      <w:ins w:id="180" w:author="Adam Bazih" w:date="2010-11-01T12:59:00Z">
        <w:r>
          <w:t>3T</w:t>
        </w:r>
      </w:ins>
      <w:ins w:id="181" w:author="Adam Bazih" w:date="2010-11-01T12:57:00Z">
        <w:r>
          <w:t xml:space="preserve"> </w:t>
        </w:r>
      </w:ins>
      <w:ins w:id="182" w:author="Adam Bazih" w:date="2010-11-01T12:59:00Z">
        <w:r>
          <w:t>machine’s magnetic field is roughly 60,000 times greater than the earth’s magnetic field.</w:t>
        </w:r>
      </w:ins>
      <w:ins w:id="183" w:author="Adam Bazih" w:date="2010-11-01T15:48:00Z">
        <w:r w:rsidR="00466CF9">
          <w:t xml:space="preserve"> Around 60% of all new MRI purchases and replacements are 3 Tesla, replacing older 1.5T machines. Also, around 50% of all new scanner purchasers express fMRI as important buying </w:t>
        </w:r>
      </w:ins>
      <w:ins w:id="184" w:author="Adam Bazih" w:date="2010-11-01T15:50:00Z">
        <w:r w:rsidR="00466CF9">
          <w:t>decision</w:t>
        </w:r>
      </w:ins>
      <w:ins w:id="185" w:author="Adam Bazih" w:date="2010-11-01T15:48:00Z">
        <w:r w:rsidR="00466CF9">
          <w:t xml:space="preserve">. </w:t>
        </w:r>
      </w:ins>
      <w:ins w:id="186" w:author="Adam Bazih" w:date="2010-11-01T12:57:00Z">
        <w:r w:rsidR="00AF1E34">
          <w:t>The second trend is the use of</w:t>
        </w:r>
        <w:r>
          <w:t xml:space="preserve"> higher resolution</w:t>
        </w:r>
      </w:ins>
      <w:ins w:id="187" w:author="Adam Bazih" w:date="2010-11-01T13:03:00Z">
        <w:r w:rsidR="00AF1E34">
          <w:t xml:space="preserve"> MRI coils—accessory devices that attach to the MRI machine and are placed over an area of anatomy for image </w:t>
        </w:r>
      </w:ins>
      <w:ins w:id="188" w:author="Adam Bazih" w:date="2010-11-01T13:05:00Z">
        <w:r w:rsidR="00AF1E34">
          <w:t>enhancement</w:t>
        </w:r>
      </w:ins>
      <w:ins w:id="189" w:author="Adam Bazih" w:date="2010-11-01T13:03:00Z">
        <w:r w:rsidR="00AF1E34">
          <w:t xml:space="preserve">. Most often, these coils are shaped to closely fit and match the appropriate anatomy. For </w:t>
        </w:r>
      </w:ins>
      <w:ins w:id="190" w:author="Adam Bazih" w:date="2010-11-01T13:04:00Z">
        <w:r w:rsidR="00AF1E34">
          <w:t>example</w:t>
        </w:r>
      </w:ins>
      <w:ins w:id="191" w:author="Adam Bazih" w:date="2010-11-01T13:03:00Z">
        <w:r w:rsidR="00AF1E34">
          <w:t>,</w:t>
        </w:r>
      </w:ins>
      <w:ins w:id="192" w:author="Adam Bazih" w:date="2010-11-01T13:04:00Z">
        <w:r w:rsidR="00AF1E34">
          <w:t xml:space="preserve"> a head and brain coil looks like a helmet</w:t>
        </w:r>
      </w:ins>
      <w:ins w:id="193" w:author="Adam Bazih" w:date="2010-11-01T13:05:00Z">
        <w:r w:rsidR="00AF1E34">
          <w:t xml:space="preserve">. Over the years coils, in particular, head coils, have become increasingly small and tighter fitting or order to </w:t>
        </w:r>
      </w:ins>
      <w:ins w:id="194" w:author="Adam Bazih" w:date="2010-11-01T13:06:00Z">
        <w:r w:rsidR="00AF1E34">
          <w:t>accommodate</w:t>
        </w:r>
      </w:ins>
      <w:ins w:id="195" w:author="Adam Bazih" w:date="2010-11-01T13:05:00Z">
        <w:r w:rsidR="00AF1E34">
          <w:t xml:space="preserve"> </w:t>
        </w:r>
      </w:ins>
      <w:ins w:id="196" w:author="Adam Bazih" w:date="2010-11-01T13:06:00Z">
        <w:r w:rsidR="00AF1E34">
          <w:t xml:space="preserve">multiple channels and configurations. This trend has posed a problem for functional MRI, which seeks to achieve higher resolution images, while still being capable of providing audio-video stimulation. </w:t>
        </w:r>
      </w:ins>
    </w:p>
    <w:p w:rsidR="00E770E8" w:rsidRPr="00086328" w:rsidRDefault="00AF1E34">
      <w:ins w:id="197" w:author="Adam Bazih" w:date="2010-11-01T13:07:00Z">
        <w:r>
          <w:t>K_space solved these problems by designing and audio-</w:t>
        </w:r>
      </w:ins>
      <w:ins w:id="198" w:author="Adam Bazih" w:date="2010-11-01T15:45:00Z">
        <w:r w:rsidR="00466CF9">
          <w:t>visual</w:t>
        </w:r>
      </w:ins>
      <w:ins w:id="199" w:author="Adam Bazih" w:date="2010-11-01T13:07:00Z">
        <w:r>
          <w:t xml:space="preserve"> device that it small enough and modular in nature to </w:t>
        </w:r>
      </w:ins>
      <w:ins w:id="200" w:author="Adam Bazih" w:date="2010-11-01T13:08:00Z">
        <w:r>
          <w:t>accommodate</w:t>
        </w:r>
      </w:ins>
      <w:ins w:id="201" w:author="Adam Bazih" w:date="2010-11-01T13:07:00Z">
        <w:r>
          <w:t xml:space="preserve"> </w:t>
        </w:r>
      </w:ins>
      <w:ins w:id="202" w:author="Adam Bazih" w:date="2010-11-01T13:08:00Z">
        <w:r>
          <w:t>to tight fitting head coils (e.g., 32-channel Siemens Head Coil)</w:t>
        </w:r>
      </w:ins>
      <w:ins w:id="203" w:author="Adam Bazih" w:date="2010-11-01T15:50:00Z">
        <w:r w:rsidR="00466CF9">
          <w:t xml:space="preserve"> while working in high field strength machines (e.g., Siemens 7T)</w:t>
        </w:r>
      </w:ins>
      <w:ins w:id="204" w:author="Adam Bazih" w:date="2010-11-01T13:08:00Z">
        <w:r>
          <w:t>.</w:t>
        </w:r>
      </w:ins>
      <w:ins w:id="205" w:author="Adam Bazih" w:date="2010-11-01T13:09:00Z">
        <w:r>
          <w:t xml:space="preserve"> Our device enables researchers and clinicians to use newer head coils for fMRI and structural MRI as opposed to structural alone</w:t>
        </w:r>
        <w:r w:rsidR="00466CF9">
          <w:t xml:space="preserve">. Testing and model data were </w:t>
        </w:r>
      </w:ins>
      <w:ins w:id="206" w:author="Adam Bazih" w:date="2010-11-01T15:46:00Z">
        <w:r w:rsidR="00466CF9">
          <w:t>acquired</w:t>
        </w:r>
      </w:ins>
      <w:ins w:id="207" w:author="Adam Bazih" w:date="2010-11-01T13:09:00Z">
        <w:r w:rsidR="00466CF9">
          <w:t xml:space="preserve"> </w:t>
        </w:r>
      </w:ins>
      <w:ins w:id="208" w:author="Adam Bazih" w:date="2010-11-01T15:46:00Z">
        <w:r w:rsidR="00466CF9">
          <w:t xml:space="preserve">to ensure the K_space system fits between 75-85% of human heads with a </w:t>
        </w:r>
      </w:ins>
      <w:ins w:id="209" w:author="Adam Bazih" w:date="2010-11-01T15:47:00Z">
        <w:r w:rsidR="00466CF9">
          <w:t xml:space="preserve">95% confidence. </w:t>
        </w:r>
      </w:ins>
    </w:p>
    <w:p w:rsidR="008039C3" w:rsidRDefault="008039C3">
      <w:pPr>
        <w:rPr>
          <w:ins w:id="210" w:author="Adam Bazih" w:date="2010-11-01T08:34:00Z"/>
          <w:b/>
        </w:rPr>
      </w:pPr>
      <w:r w:rsidRPr="00086328">
        <w:rPr>
          <w:b/>
        </w:rPr>
        <w:t xml:space="preserve">Protocol Text: </w:t>
      </w:r>
    </w:p>
    <w:p w:rsidR="00000000" w:rsidRDefault="00B51560">
      <w:pPr>
        <w:numPr>
          <w:ilvl w:val="0"/>
          <w:numId w:val="14"/>
        </w:numPr>
        <w:rPr>
          <w:ins w:id="211" w:author="Adam Bazih" w:date="2010-11-01T08:34:00Z"/>
          <w:b/>
        </w:rPr>
        <w:pPrChange w:id="212" w:author="Adam Bazih" w:date="2010-11-01T08:34:00Z">
          <w:pPr/>
        </w:pPrChange>
      </w:pPr>
      <w:ins w:id="213" w:author="Adam Bazih" w:date="2010-11-01T08:34:00Z">
        <w:r>
          <w:rPr>
            <w:b/>
          </w:rPr>
          <w:t>Prepping Audio-Video System for Functional MRI</w:t>
        </w:r>
      </w:ins>
    </w:p>
    <w:p w:rsidR="00000000" w:rsidRDefault="009813C5">
      <w:pPr>
        <w:numPr>
          <w:ilvl w:val="1"/>
          <w:numId w:val="14"/>
        </w:numPr>
        <w:rPr>
          <w:ins w:id="214" w:author="Adam Bazih" w:date="2010-11-01T08:35:00Z"/>
          <w:b/>
        </w:rPr>
        <w:pPrChange w:id="215" w:author="Adam Bazih" w:date="2010-11-01T08:35:00Z">
          <w:pPr/>
        </w:pPrChange>
      </w:pPr>
      <w:ins w:id="216" w:author="Adam Bazih" w:date="2010-11-01T08:35:00Z">
        <w:r>
          <w:rPr>
            <w:b/>
          </w:rPr>
          <w:t xml:space="preserve"> Before </w:t>
        </w:r>
      </w:ins>
      <w:ins w:id="217" w:author="Adam Bazih" w:date="2010-11-01T11:35:00Z">
        <w:r w:rsidR="00B566EB">
          <w:rPr>
            <w:b/>
          </w:rPr>
          <w:t>positioning</w:t>
        </w:r>
      </w:ins>
      <w:ins w:id="218" w:author="Adam Bazih" w:date="2010-11-01T08:35:00Z">
        <w:r>
          <w:rPr>
            <w:b/>
          </w:rPr>
          <w:t xml:space="preserve"> </w:t>
        </w:r>
      </w:ins>
      <w:ins w:id="219" w:author="Adam Bazih" w:date="2010-11-01T11:35:00Z">
        <w:r w:rsidR="00B566EB">
          <w:rPr>
            <w:b/>
          </w:rPr>
          <w:t>a research</w:t>
        </w:r>
      </w:ins>
      <w:ins w:id="220" w:author="Adam Bazih" w:date="2010-11-01T08:35:00Z">
        <w:r>
          <w:rPr>
            <w:b/>
          </w:rPr>
          <w:t xml:space="preserve"> subject</w:t>
        </w:r>
      </w:ins>
      <w:ins w:id="221" w:author="Adam Bazih" w:date="2010-11-01T11:35:00Z">
        <w:r w:rsidR="00B566EB">
          <w:rPr>
            <w:b/>
          </w:rPr>
          <w:t xml:space="preserve"> or patient</w:t>
        </w:r>
      </w:ins>
      <w:ins w:id="222" w:author="Adam Bazih" w:date="2010-11-01T08:35:00Z">
        <w:r>
          <w:rPr>
            <w:b/>
          </w:rPr>
          <w:t xml:space="preserve"> into the MRI bore, one needs to setup and ready the audio-video system.</w:t>
        </w:r>
      </w:ins>
    </w:p>
    <w:p w:rsidR="00000000" w:rsidRDefault="009813C5">
      <w:pPr>
        <w:numPr>
          <w:ilvl w:val="1"/>
          <w:numId w:val="14"/>
        </w:numPr>
        <w:rPr>
          <w:ins w:id="223" w:author="Adam Bazih" w:date="2010-11-01T08:40:00Z"/>
          <w:b/>
        </w:rPr>
        <w:pPrChange w:id="224" w:author="Adam Bazih" w:date="2010-11-01T08:35:00Z">
          <w:pPr/>
        </w:pPrChange>
      </w:pPr>
      <w:ins w:id="225" w:author="Adam Bazih" w:date="2010-11-01T08:38:00Z">
        <w:r>
          <w:rPr>
            <w:b/>
          </w:rPr>
          <w:lastRenderedPageBreak/>
          <w:t xml:space="preserve"> </w:t>
        </w:r>
      </w:ins>
      <w:ins w:id="226" w:author="Adam Bazih" w:date="2010-11-01T08:40:00Z">
        <w:r>
          <w:rPr>
            <w:b/>
          </w:rPr>
          <w:t>Connect</w:t>
        </w:r>
      </w:ins>
      <w:ins w:id="227" w:author="Adam Bazih" w:date="2010-11-01T08:38:00Z">
        <w:r>
          <w:rPr>
            <w:b/>
          </w:rPr>
          <w:t xml:space="preserve"> the </w:t>
        </w:r>
      </w:ins>
      <w:ins w:id="228" w:author="Adam Bazih" w:date="2010-11-01T08:39:00Z">
        <w:r>
          <w:rPr>
            <w:b/>
          </w:rPr>
          <w:t xml:space="preserve">audio-video visor and patient call button </w:t>
        </w:r>
      </w:ins>
      <w:ins w:id="229" w:author="Adam Bazih" w:date="2010-11-01T08:40:00Z">
        <w:r>
          <w:rPr>
            <w:b/>
          </w:rPr>
          <w:t>cables to the</w:t>
        </w:r>
      </w:ins>
      <w:ins w:id="230" w:author="Adam Bazih" w:date="2010-11-01T11:50:00Z">
        <w:r w:rsidR="00B566EB">
          <w:rPr>
            <w:b/>
          </w:rPr>
          <w:t xml:space="preserve"> k_space</w:t>
        </w:r>
      </w:ins>
      <w:ins w:id="231" w:author="Adam Bazih" w:date="2010-11-01T08:40:00Z">
        <w:r>
          <w:rPr>
            <w:b/>
          </w:rPr>
          <w:t xml:space="preserve"> </w:t>
        </w:r>
      </w:ins>
      <w:ins w:id="232" w:author="Adam Bazih" w:date="2010-11-01T08:39:00Z">
        <w:r>
          <w:rPr>
            <w:b/>
          </w:rPr>
          <w:t>MRI</w:t>
        </w:r>
      </w:ins>
      <w:ins w:id="233" w:author="Adam Bazih" w:date="2010-11-01T08:38:00Z">
        <w:r>
          <w:rPr>
            <w:b/>
          </w:rPr>
          <w:t xml:space="preserve"> base station</w:t>
        </w:r>
      </w:ins>
      <w:ins w:id="234" w:author="Adam Bazih" w:date="2010-11-01T08:39:00Z">
        <w:r>
          <w:rPr>
            <w:b/>
          </w:rPr>
          <w:t>, which is located near the base of the MRI machine.</w:t>
        </w:r>
      </w:ins>
    </w:p>
    <w:p w:rsidR="00000000" w:rsidRDefault="009813C5">
      <w:pPr>
        <w:numPr>
          <w:ilvl w:val="1"/>
          <w:numId w:val="14"/>
        </w:numPr>
        <w:rPr>
          <w:ins w:id="235" w:author="Adam Bazih" w:date="2010-11-01T11:36:00Z"/>
          <w:b/>
        </w:rPr>
        <w:pPrChange w:id="236" w:author="Adam Bazih" w:date="2010-11-01T08:35:00Z">
          <w:pPr/>
        </w:pPrChange>
      </w:pPr>
      <w:ins w:id="237" w:author="Adam Bazih" w:date="2010-11-01T08:41:00Z">
        <w:r>
          <w:rPr>
            <w:b/>
          </w:rPr>
          <w:t xml:space="preserve"> </w:t>
        </w:r>
      </w:ins>
      <w:ins w:id="238" w:author="Adam Bazih" w:date="2010-11-01T11:35:00Z">
        <w:r w:rsidR="00B566EB">
          <w:rPr>
            <w:b/>
          </w:rPr>
          <w:t>Next, connect</w:t>
        </w:r>
      </w:ins>
      <w:ins w:id="239" w:author="Adam Bazih" w:date="2010-11-01T08:41:00Z">
        <w:r>
          <w:rPr>
            <w:b/>
          </w:rPr>
          <w:t xml:space="preserve"> the base station fiber optic cable to the control room interface module</w:t>
        </w:r>
      </w:ins>
      <w:ins w:id="240" w:author="Adam Bazih" w:date="2010-11-01T11:36:00Z">
        <w:r w:rsidR="00B566EB">
          <w:rPr>
            <w:b/>
          </w:rPr>
          <w:t xml:space="preserve"> via the scanner waveguide</w:t>
        </w:r>
      </w:ins>
      <w:ins w:id="241" w:author="Adam Bazih" w:date="2010-11-01T08:41:00Z">
        <w:r>
          <w:rPr>
            <w:b/>
          </w:rPr>
          <w:t>. Multiple configurations are possible</w:t>
        </w:r>
      </w:ins>
      <w:ins w:id="242" w:author="Adam Bazih" w:date="2010-11-01T11:36:00Z">
        <w:r w:rsidR="00B566EB">
          <w:rPr>
            <w:b/>
          </w:rPr>
          <w:t xml:space="preserve"> depending on room type</w:t>
        </w:r>
      </w:ins>
      <w:ins w:id="243" w:author="Adam Bazih" w:date="2010-11-01T08:41:00Z">
        <w:r>
          <w:rPr>
            <w:b/>
          </w:rPr>
          <w:t xml:space="preserve">, but it is recommended to </w:t>
        </w:r>
      </w:ins>
      <w:ins w:id="244" w:author="Adam Bazih" w:date="2010-11-01T08:57:00Z">
        <w:r w:rsidR="009E4D40">
          <w:rPr>
            <w:b/>
          </w:rPr>
          <w:t xml:space="preserve">run the fiber cable </w:t>
        </w:r>
      </w:ins>
      <w:ins w:id="245" w:author="Adam Bazih" w:date="2010-11-01T11:36:00Z">
        <w:r w:rsidR="00B566EB">
          <w:rPr>
            <w:b/>
          </w:rPr>
          <w:t>through the MRI machine, over the ceiling and into the waveguide.</w:t>
        </w:r>
      </w:ins>
    </w:p>
    <w:p w:rsidR="00000000" w:rsidRDefault="00B566EB">
      <w:pPr>
        <w:numPr>
          <w:ilvl w:val="1"/>
          <w:numId w:val="14"/>
        </w:numPr>
        <w:rPr>
          <w:ins w:id="246" w:author="Adam Bazih" w:date="2010-11-01T09:51:00Z"/>
          <w:b/>
        </w:rPr>
        <w:pPrChange w:id="247" w:author="Adam Bazih" w:date="2010-11-01T08:35:00Z">
          <w:pPr/>
        </w:pPrChange>
      </w:pPr>
      <w:ins w:id="248" w:author="Adam Bazih" w:date="2010-11-01T11:36:00Z">
        <w:r>
          <w:rPr>
            <w:b/>
          </w:rPr>
          <w:t xml:space="preserve">Power is supplied to the system via </w:t>
        </w:r>
      </w:ins>
      <w:ins w:id="249" w:author="Adam Bazih" w:date="2010-11-01T11:37:00Z">
        <w:r>
          <w:rPr>
            <w:b/>
          </w:rPr>
          <w:t>standard</w:t>
        </w:r>
      </w:ins>
      <w:ins w:id="250" w:author="Adam Bazih" w:date="2010-11-01T11:36:00Z">
        <w:r>
          <w:rPr>
            <w:b/>
          </w:rPr>
          <w:t xml:space="preserve"> </w:t>
        </w:r>
      </w:ins>
      <w:ins w:id="251" w:author="Adam Bazih" w:date="2010-11-01T11:37:00Z">
        <w:r>
          <w:rPr>
            <w:b/>
          </w:rPr>
          <w:t>three-plug</w:t>
        </w:r>
      </w:ins>
      <w:ins w:id="252" w:author="Adam Bazih" w:date="2010-11-01T11:38:00Z">
        <w:r>
          <w:rPr>
            <w:b/>
          </w:rPr>
          <w:t xml:space="preserve"> A/C connection (</w:t>
        </w:r>
      </w:ins>
      <w:ins w:id="253" w:author="Adam Bazih" w:date="2010-11-01T11:40:00Z">
        <w:r>
          <w:rPr>
            <w:b/>
          </w:rPr>
          <w:t xml:space="preserve">110V-250V, 50-60Hz are supported with appropriate adaptors), which immediately </w:t>
        </w:r>
      </w:ins>
      <w:ins w:id="254" w:author="Adam Bazih" w:date="2010-11-01T11:50:00Z">
        <w:r>
          <w:rPr>
            <w:b/>
          </w:rPr>
          <w:t>plugs into</w:t>
        </w:r>
      </w:ins>
      <w:ins w:id="255" w:author="Adam Bazih" w:date="2010-11-01T11:40:00Z">
        <w:r>
          <w:rPr>
            <w:b/>
          </w:rPr>
          <w:t xml:space="preserve"> the control room interface module. A </w:t>
        </w:r>
      </w:ins>
      <w:ins w:id="256" w:author="Adam Bazih" w:date="2010-11-01T11:42:00Z">
        <w:r>
          <w:rPr>
            <w:b/>
          </w:rPr>
          <w:t>shielded</w:t>
        </w:r>
      </w:ins>
      <w:ins w:id="257" w:author="Adam Bazih" w:date="2010-11-01T11:40:00Z">
        <w:r>
          <w:rPr>
            <w:b/>
          </w:rPr>
          <w:t xml:space="preserve"> power cable is then connected to the control room</w:t>
        </w:r>
      </w:ins>
      <w:ins w:id="258" w:author="Adam Bazih" w:date="2010-11-01T11:44:00Z">
        <w:r>
          <w:rPr>
            <w:b/>
          </w:rPr>
          <w:t>-side</w:t>
        </w:r>
      </w:ins>
      <w:ins w:id="259" w:author="Adam Bazih" w:date="2010-11-01T11:40:00Z">
        <w:r>
          <w:rPr>
            <w:b/>
          </w:rPr>
          <w:t xml:space="preserve"> filter plate. </w:t>
        </w:r>
      </w:ins>
      <w:ins w:id="260" w:author="Adam Bazih" w:date="2010-11-01T11:42:00Z">
        <w:r>
          <w:rPr>
            <w:b/>
          </w:rPr>
          <w:t>Connections</w:t>
        </w:r>
      </w:ins>
      <w:ins w:id="261" w:author="Adam Bazih" w:date="2010-11-01T11:40:00Z">
        <w:r>
          <w:rPr>
            <w:b/>
          </w:rPr>
          <w:t xml:space="preserve"> can be customized upon request, with </w:t>
        </w:r>
      </w:ins>
      <w:ins w:id="262" w:author="Adam Bazih" w:date="2010-11-01T11:42:00Z">
        <w:r>
          <w:rPr>
            <w:b/>
          </w:rPr>
          <w:t>standard</w:t>
        </w:r>
      </w:ins>
      <w:ins w:id="263" w:author="Adam Bazih" w:date="2010-11-01T11:40:00Z">
        <w:r>
          <w:rPr>
            <w:b/>
          </w:rPr>
          <w:t xml:space="preserve"> set at DB-9</w:t>
        </w:r>
      </w:ins>
      <w:ins w:id="264" w:author="Adam Bazih" w:date="2010-11-01T11:44:00Z">
        <w:r>
          <w:rPr>
            <w:b/>
          </w:rPr>
          <w:t xml:space="preserve">. Next, connect </w:t>
        </w:r>
      </w:ins>
      <w:ins w:id="265" w:author="Adam Bazih" w:date="2010-11-01T11:47:00Z">
        <w:r>
          <w:rPr>
            <w:b/>
          </w:rPr>
          <w:t xml:space="preserve">appropriate end of </w:t>
        </w:r>
      </w:ins>
      <w:ins w:id="266" w:author="Adam Bazih" w:date="2010-11-01T11:46:00Z">
        <w:r>
          <w:rPr>
            <w:b/>
          </w:rPr>
          <w:t xml:space="preserve">shielded power cable to the MRI-side filter plate and </w:t>
        </w:r>
      </w:ins>
      <w:ins w:id="267" w:author="Adam Bazih" w:date="2010-11-01T11:50:00Z">
        <w:r w:rsidR="00EB1B49">
          <w:rPr>
            <w:b/>
          </w:rPr>
          <w:t>the</w:t>
        </w:r>
      </w:ins>
      <w:ins w:id="268" w:author="Adam Bazih" w:date="2010-11-01T11:47:00Z">
        <w:r>
          <w:rPr>
            <w:b/>
          </w:rPr>
          <w:t xml:space="preserve"> other end to the MRI base station.</w:t>
        </w:r>
      </w:ins>
      <w:ins w:id="269" w:author="Adam Bazih" w:date="2010-11-01T11:46:00Z">
        <w:r>
          <w:rPr>
            <w:b/>
          </w:rPr>
          <w:t xml:space="preserve"> </w:t>
        </w:r>
      </w:ins>
      <w:ins w:id="270" w:author="Adam Bazih" w:date="2010-11-01T11:44:00Z">
        <w:r>
          <w:rPr>
            <w:b/>
          </w:rPr>
          <w:t xml:space="preserve"> </w:t>
        </w:r>
      </w:ins>
    </w:p>
    <w:p w:rsidR="00000000" w:rsidRDefault="006C32D7">
      <w:pPr>
        <w:numPr>
          <w:ilvl w:val="1"/>
          <w:numId w:val="14"/>
        </w:numPr>
        <w:rPr>
          <w:ins w:id="271" w:author="Adam Bazih" w:date="2010-11-01T11:51:00Z"/>
          <w:b/>
        </w:rPr>
        <w:pPrChange w:id="272" w:author="Adam Bazih" w:date="2010-11-01T08:35:00Z">
          <w:pPr/>
        </w:pPrChange>
      </w:pPr>
      <w:ins w:id="273" w:author="Adam Bazih" w:date="2010-11-01T09:51:00Z">
        <w:r>
          <w:rPr>
            <w:b/>
          </w:rPr>
          <w:t xml:space="preserve"> </w:t>
        </w:r>
      </w:ins>
      <w:ins w:id="274" w:author="Adam Bazih" w:date="2010-11-01T11:47:00Z">
        <w:r w:rsidR="00B566EB">
          <w:rPr>
            <w:b/>
          </w:rPr>
          <w:t xml:space="preserve">Power on the system using power switch </w:t>
        </w:r>
      </w:ins>
      <w:ins w:id="275" w:author="Adam Bazih" w:date="2010-11-01T11:48:00Z">
        <w:r w:rsidR="00B566EB">
          <w:rPr>
            <w:b/>
          </w:rPr>
          <w:t>located</w:t>
        </w:r>
      </w:ins>
      <w:ins w:id="276" w:author="Adam Bazih" w:date="2010-11-01T11:47:00Z">
        <w:r w:rsidR="00B566EB">
          <w:rPr>
            <w:b/>
          </w:rPr>
          <w:t xml:space="preserve"> </w:t>
        </w:r>
      </w:ins>
      <w:ins w:id="277" w:author="Adam Bazih" w:date="2010-11-01T11:48:00Z">
        <w:r w:rsidR="00B566EB">
          <w:rPr>
            <w:b/>
          </w:rPr>
          <w:t xml:space="preserve">on the </w:t>
        </w:r>
      </w:ins>
      <w:ins w:id="278" w:author="Adam Bazih" w:date="2010-11-01T09:51:00Z">
        <w:r>
          <w:rPr>
            <w:b/>
          </w:rPr>
          <w:t>k_</w:t>
        </w:r>
      </w:ins>
      <w:ins w:id="279" w:author="Adam Bazih" w:date="2010-11-01T11:51:00Z">
        <w:r w:rsidR="00EB1B49">
          <w:rPr>
            <w:b/>
          </w:rPr>
          <w:t>space</w:t>
        </w:r>
      </w:ins>
      <w:ins w:id="280" w:author="Adam Bazih" w:date="2010-11-01T09:51:00Z">
        <w:r>
          <w:rPr>
            <w:b/>
          </w:rPr>
          <w:t xml:space="preserve"> control room interface</w:t>
        </w:r>
      </w:ins>
      <w:ins w:id="281" w:author="Adam Bazih" w:date="2010-11-01T11:48:00Z">
        <w:r w:rsidR="00B566EB">
          <w:rPr>
            <w:b/>
          </w:rPr>
          <w:t xml:space="preserve"> module. Then connect</w:t>
        </w:r>
      </w:ins>
      <w:ins w:id="282" w:author="Adam Bazih" w:date="2010-11-01T11:51:00Z">
        <w:r w:rsidR="00EB1B49">
          <w:rPr>
            <w:b/>
          </w:rPr>
          <w:t xml:space="preserve"> the interface module</w:t>
        </w:r>
      </w:ins>
      <w:ins w:id="283" w:author="Adam Bazih" w:date="2010-11-01T11:48:00Z">
        <w:r w:rsidR="00B566EB">
          <w:rPr>
            <w:b/>
          </w:rPr>
          <w:t xml:space="preserve"> </w:t>
        </w:r>
      </w:ins>
      <w:ins w:id="284" w:author="Adam Bazih" w:date="2010-11-01T09:51:00Z">
        <w:r>
          <w:rPr>
            <w:b/>
          </w:rPr>
          <w:t xml:space="preserve">to any laptop or audio-video </w:t>
        </w:r>
      </w:ins>
      <w:ins w:id="285" w:author="Adam Bazih" w:date="2010-11-01T09:52:00Z">
        <w:r>
          <w:rPr>
            <w:b/>
          </w:rPr>
          <w:t>input</w:t>
        </w:r>
      </w:ins>
      <w:ins w:id="286" w:author="Adam Bazih" w:date="2010-11-01T09:51:00Z">
        <w:r>
          <w:rPr>
            <w:b/>
          </w:rPr>
          <w:t xml:space="preserve"> device</w:t>
        </w:r>
      </w:ins>
      <w:ins w:id="287" w:author="Adam Bazih" w:date="2010-11-01T11:51:00Z">
        <w:r w:rsidR="00EB1B49">
          <w:rPr>
            <w:b/>
          </w:rPr>
          <w:t>, such as a DVD/</w:t>
        </w:r>
        <w:proofErr w:type="spellStart"/>
        <w:r w:rsidR="00EB1B49">
          <w:rPr>
            <w:b/>
          </w:rPr>
          <w:t>BlueRay</w:t>
        </w:r>
        <w:proofErr w:type="spellEnd"/>
        <w:r w:rsidR="00EB1B49">
          <w:rPr>
            <w:b/>
          </w:rPr>
          <w:t xml:space="preserve"> </w:t>
        </w:r>
        <w:proofErr w:type="spellStart"/>
        <w:r w:rsidR="00EB1B49">
          <w:rPr>
            <w:b/>
          </w:rPr>
          <w:t>palyer</w:t>
        </w:r>
        <w:proofErr w:type="spellEnd"/>
        <w:r w:rsidR="00EB1B49">
          <w:rPr>
            <w:b/>
          </w:rPr>
          <w:t xml:space="preserve">, iPod, and so </w:t>
        </w:r>
        <w:proofErr w:type="spellStart"/>
        <w:r w:rsidR="00EB1B49">
          <w:rPr>
            <w:b/>
          </w:rPr>
          <w:t>foth</w:t>
        </w:r>
      </w:ins>
      <w:proofErr w:type="spellEnd"/>
      <w:ins w:id="288" w:author="Adam Bazih" w:date="2010-11-01T11:48:00Z">
        <w:r w:rsidR="00EB1B49">
          <w:rPr>
            <w:b/>
          </w:rPr>
          <w:t xml:space="preserve"> (VGA, DVI connections</w:t>
        </w:r>
        <w:r w:rsidR="00B566EB">
          <w:rPr>
            <w:b/>
          </w:rPr>
          <w:t xml:space="preserve"> are possible with appropriate adaptors)</w:t>
        </w:r>
      </w:ins>
      <w:ins w:id="289" w:author="Adam Bazih" w:date="2010-11-01T09:51:00Z">
        <w:r>
          <w:rPr>
            <w:b/>
          </w:rPr>
          <w:t xml:space="preserve">. </w:t>
        </w:r>
      </w:ins>
    </w:p>
    <w:p w:rsidR="00000000" w:rsidRDefault="006C32D7">
      <w:pPr>
        <w:numPr>
          <w:ilvl w:val="1"/>
          <w:numId w:val="14"/>
        </w:numPr>
        <w:rPr>
          <w:ins w:id="290" w:author="Adam Bazih" w:date="2010-11-01T11:04:00Z"/>
          <w:b/>
        </w:rPr>
        <w:pPrChange w:id="291" w:author="Adam Bazih" w:date="2010-11-01T08:35:00Z">
          <w:pPr/>
        </w:pPrChange>
      </w:pPr>
      <w:ins w:id="292" w:author="Adam Bazih" w:date="2010-11-01T09:51:00Z">
        <w:r>
          <w:rPr>
            <w:b/>
          </w:rPr>
          <w:t>For functional MRI paradigm</w:t>
        </w:r>
      </w:ins>
      <w:ins w:id="293" w:author="Adam Bazih" w:date="2010-11-01T11:45:00Z">
        <w:r w:rsidR="00B566EB">
          <w:rPr>
            <w:b/>
          </w:rPr>
          <w:t xml:space="preserve"> (e.g. language, motor, memory)</w:t>
        </w:r>
      </w:ins>
      <w:ins w:id="294" w:author="Adam Bazih" w:date="2010-11-01T09:51:00Z">
        <w:r>
          <w:rPr>
            <w:b/>
          </w:rPr>
          <w:t>, ensure resolution is set to 800x600</w:t>
        </w:r>
      </w:ins>
      <w:ins w:id="295" w:author="Adam Bazih" w:date="2010-11-01T11:03:00Z">
        <w:r w:rsidR="009421EF">
          <w:rPr>
            <w:b/>
          </w:rPr>
          <w:t xml:space="preserve"> pixels</w:t>
        </w:r>
      </w:ins>
      <w:ins w:id="296" w:author="Adam Bazih" w:date="2010-11-01T08:41:00Z">
        <w:r>
          <w:rPr>
            <w:b/>
          </w:rPr>
          <w:t xml:space="preserve"> and adjust volume appropriately. </w:t>
        </w:r>
      </w:ins>
      <w:ins w:id="297" w:author="Adam Bazih" w:date="2010-11-01T10:58:00Z">
        <w:r w:rsidR="009421EF">
          <w:rPr>
            <w:b/>
          </w:rPr>
          <w:t xml:space="preserve"> The k_space system is capable of 3D video presentation, </w:t>
        </w:r>
      </w:ins>
      <w:ins w:id="298" w:author="Adam Bazih" w:date="2010-11-01T11:03:00Z">
        <w:r w:rsidR="009421EF">
          <w:rPr>
            <w:b/>
          </w:rPr>
          <w:t xml:space="preserve">and stereo sound, </w:t>
        </w:r>
      </w:ins>
      <w:ins w:id="299" w:author="Adam Bazih" w:date="2010-11-01T10:58:00Z">
        <w:r w:rsidR="009421EF">
          <w:rPr>
            <w:b/>
          </w:rPr>
          <w:t xml:space="preserve">as each </w:t>
        </w:r>
      </w:ins>
      <w:ins w:id="300" w:author="Adam Bazih" w:date="2010-11-01T11:03:00Z">
        <w:r w:rsidR="009421EF">
          <w:rPr>
            <w:b/>
          </w:rPr>
          <w:t>visor module</w:t>
        </w:r>
      </w:ins>
      <w:ins w:id="301" w:author="Adam Bazih" w:date="2010-11-01T10:58:00Z">
        <w:r w:rsidR="009421EF">
          <w:rPr>
            <w:b/>
          </w:rPr>
          <w:t xml:space="preserve"> is driven separately</w:t>
        </w:r>
      </w:ins>
      <w:ins w:id="302" w:author="Adam Bazih" w:date="2010-11-01T11:02:00Z">
        <w:r w:rsidR="009421EF">
          <w:rPr>
            <w:b/>
          </w:rPr>
          <w:t xml:space="preserve">. </w:t>
        </w:r>
      </w:ins>
    </w:p>
    <w:p w:rsidR="00000000" w:rsidRDefault="009421EF">
      <w:pPr>
        <w:numPr>
          <w:ilvl w:val="1"/>
          <w:numId w:val="14"/>
        </w:numPr>
        <w:rPr>
          <w:ins w:id="303" w:author="Adam Bazih" w:date="2010-11-01T11:05:00Z"/>
          <w:b/>
        </w:rPr>
        <w:pPrChange w:id="304" w:author="Adam Bazih" w:date="2010-11-01T08:35:00Z">
          <w:pPr/>
        </w:pPrChange>
      </w:pPr>
      <w:ins w:id="305" w:author="Adam Bazih" w:date="2010-11-01T11:04:00Z">
        <w:r>
          <w:rPr>
            <w:b/>
          </w:rPr>
          <w:t xml:space="preserve"> </w:t>
        </w:r>
      </w:ins>
      <w:ins w:id="306" w:author="Adam Bazih" w:date="2010-11-01T11:05:00Z">
        <w:r>
          <w:rPr>
            <w:b/>
          </w:rPr>
          <w:t>Finally</w:t>
        </w:r>
      </w:ins>
      <w:ins w:id="307" w:author="Adam Bazih" w:date="2010-11-01T11:04:00Z">
        <w:r>
          <w:rPr>
            <w:b/>
          </w:rPr>
          <w:t>, test the subject</w:t>
        </w:r>
      </w:ins>
      <w:ins w:id="308" w:author="Adam Bazih" w:date="2010-11-01T11:52:00Z">
        <w:r w:rsidR="00EB1B49">
          <w:rPr>
            <w:b/>
          </w:rPr>
          <w:t>’s</w:t>
        </w:r>
      </w:ins>
      <w:ins w:id="309" w:author="Adam Bazih" w:date="2010-11-01T11:04:00Z">
        <w:r>
          <w:rPr>
            <w:b/>
          </w:rPr>
          <w:t xml:space="preserve"> call button</w:t>
        </w:r>
      </w:ins>
      <w:ins w:id="310" w:author="Adam Bazih" w:date="2010-11-01T11:52:00Z">
        <w:r w:rsidR="00EB1B49">
          <w:rPr>
            <w:b/>
          </w:rPr>
          <w:t>, located in the MRI room</w:t>
        </w:r>
      </w:ins>
      <w:ins w:id="311" w:author="Adam Bazih" w:date="2010-11-01T11:04:00Z">
        <w:r>
          <w:rPr>
            <w:b/>
          </w:rPr>
          <w:t xml:space="preserve"> to ensure proper safety and patient communication during a scan.</w:t>
        </w:r>
      </w:ins>
      <w:ins w:id="312" w:author="Adam Bazih" w:date="2010-11-01T10:58:00Z">
        <w:r>
          <w:rPr>
            <w:b/>
          </w:rPr>
          <w:t xml:space="preserve"> </w:t>
        </w:r>
      </w:ins>
    </w:p>
    <w:p w:rsidR="00000000" w:rsidRDefault="009421EF">
      <w:pPr>
        <w:numPr>
          <w:ilvl w:val="0"/>
          <w:numId w:val="14"/>
        </w:numPr>
        <w:rPr>
          <w:ins w:id="313" w:author="Adam Bazih" w:date="2010-11-01T11:05:00Z"/>
          <w:b/>
        </w:rPr>
        <w:pPrChange w:id="314" w:author="Adam Bazih" w:date="2010-11-01T11:05:00Z">
          <w:pPr/>
        </w:pPrChange>
      </w:pPr>
      <w:ins w:id="315" w:author="Adam Bazih" w:date="2010-11-01T11:05:00Z">
        <w:r>
          <w:rPr>
            <w:b/>
          </w:rPr>
          <w:t xml:space="preserve"> Readying the Subject or Patient</w:t>
        </w:r>
      </w:ins>
    </w:p>
    <w:p w:rsidR="00000000" w:rsidRDefault="00236C6D">
      <w:pPr>
        <w:numPr>
          <w:ilvl w:val="1"/>
          <w:numId w:val="14"/>
        </w:numPr>
        <w:rPr>
          <w:ins w:id="316" w:author="Adam Bazih" w:date="2010-11-01T11:06:00Z"/>
          <w:b/>
        </w:rPr>
        <w:pPrChange w:id="317" w:author="Adam Bazih" w:date="2010-11-01T11:05:00Z">
          <w:pPr/>
        </w:pPrChange>
      </w:pPr>
      <w:ins w:id="318" w:author="Adam Bazih" w:date="2010-11-01T11:05:00Z">
        <w:r>
          <w:rPr>
            <w:b/>
          </w:rPr>
          <w:t xml:space="preserve">Depending on </w:t>
        </w:r>
      </w:ins>
      <w:ins w:id="319" w:author="Adam Bazih" w:date="2010-11-01T11:06:00Z">
        <w:r>
          <w:rPr>
            <w:b/>
          </w:rPr>
          <w:t>a variety of factors, including cognitive ability,</w:t>
        </w:r>
      </w:ins>
      <w:ins w:id="320" w:author="Adam Bazih" w:date="2010-11-01T11:05:00Z">
        <w:r>
          <w:rPr>
            <w:b/>
          </w:rPr>
          <w:t xml:space="preserve"> age,</w:t>
        </w:r>
      </w:ins>
      <w:ins w:id="321" w:author="Adam Bazih" w:date="2010-11-01T11:06:00Z">
        <w:r>
          <w:rPr>
            <w:b/>
          </w:rPr>
          <w:t xml:space="preserve"> and mobility,</w:t>
        </w:r>
      </w:ins>
      <w:ins w:id="322" w:author="Adam Bazih" w:date="2010-11-01T11:05:00Z">
        <w:r>
          <w:rPr>
            <w:b/>
          </w:rPr>
          <w:t xml:space="preserve"> it</w:t>
        </w:r>
      </w:ins>
      <w:ins w:id="323" w:author="Adam Bazih" w:date="2010-11-01T11:06:00Z">
        <w:r>
          <w:rPr>
            <w:b/>
          </w:rPr>
          <w:t xml:space="preserve"> is first recommended to have the patient sit upright on the MRI scanner gurney.</w:t>
        </w:r>
      </w:ins>
    </w:p>
    <w:p w:rsidR="00000000" w:rsidRDefault="00236C6D">
      <w:pPr>
        <w:numPr>
          <w:ilvl w:val="1"/>
          <w:numId w:val="14"/>
        </w:numPr>
        <w:rPr>
          <w:ins w:id="324" w:author="Adam Bazih" w:date="2010-11-01T11:09:00Z"/>
          <w:b/>
        </w:rPr>
        <w:pPrChange w:id="325" w:author="Adam Bazih" w:date="2010-11-01T11:05:00Z">
          <w:pPr/>
        </w:pPrChange>
      </w:pPr>
      <w:ins w:id="326" w:author="Adam Bazih" w:date="2010-11-01T11:07:00Z">
        <w:r>
          <w:rPr>
            <w:b/>
          </w:rPr>
          <w:t>The MRI researcher or technician can then</w:t>
        </w:r>
      </w:ins>
      <w:ins w:id="327" w:author="Adam Bazih" w:date="2010-11-01T11:52:00Z">
        <w:r w:rsidR="00EB1B49">
          <w:rPr>
            <w:b/>
          </w:rPr>
          <w:t xml:space="preserve"> help</w:t>
        </w:r>
      </w:ins>
      <w:ins w:id="328" w:author="Adam Bazih" w:date="2010-11-01T11:07:00Z">
        <w:r>
          <w:rPr>
            <w:b/>
          </w:rPr>
          <w:t xml:space="preserve"> place the audio-video visor over the subjects</w:t>
        </w:r>
      </w:ins>
      <w:ins w:id="329" w:author="Adam Bazih" w:date="2010-11-01T11:09:00Z">
        <w:r>
          <w:rPr>
            <w:b/>
          </w:rPr>
          <w:t>’</w:t>
        </w:r>
      </w:ins>
      <w:ins w:id="330" w:author="Adam Bazih" w:date="2010-11-01T11:07:00Z">
        <w:r>
          <w:rPr>
            <w:b/>
          </w:rPr>
          <w:t xml:space="preserve"> head. </w:t>
        </w:r>
        <w:proofErr w:type="spellStart"/>
        <w:r>
          <w:rPr>
            <w:b/>
          </w:rPr>
          <w:t>Interpupillary</w:t>
        </w:r>
        <w:proofErr w:type="spellEnd"/>
        <w:r>
          <w:rPr>
            <w:b/>
          </w:rPr>
          <w:t xml:space="preserve"> and</w:t>
        </w:r>
      </w:ins>
      <w:ins w:id="331" w:author="Adam Bazih" w:date="2010-11-01T11:09:00Z">
        <w:r>
          <w:rPr>
            <w:b/>
          </w:rPr>
          <w:t xml:space="preserve"> </w:t>
        </w:r>
        <w:proofErr w:type="spellStart"/>
        <w:r>
          <w:rPr>
            <w:b/>
          </w:rPr>
          <w:t>diopter</w:t>
        </w:r>
        <w:proofErr w:type="spellEnd"/>
        <w:r>
          <w:rPr>
            <w:b/>
          </w:rPr>
          <w:t xml:space="preserve"> vision adjustment knobs ensure quality display viewing</w:t>
        </w:r>
      </w:ins>
      <w:ins w:id="332" w:author="Adam Bazih" w:date="2010-11-01T11:52:00Z">
        <w:r w:rsidR="00EB1B49">
          <w:rPr>
            <w:b/>
          </w:rPr>
          <w:t xml:space="preserve"> and adjustment</w:t>
        </w:r>
      </w:ins>
      <w:ins w:id="333" w:author="Adam Bazih" w:date="2010-11-01T11:09:00Z">
        <w:r>
          <w:rPr>
            <w:b/>
          </w:rPr>
          <w:t xml:space="preserve">. If possible, it is best to have the subject make these adjustments him/herself. </w:t>
        </w:r>
      </w:ins>
      <w:ins w:id="334" w:author="Adam Bazih" w:date="2010-11-01T11:53:00Z">
        <w:r w:rsidR="00EB1B49">
          <w:rPr>
            <w:b/>
          </w:rPr>
          <w:t xml:space="preserve">Independent eye </w:t>
        </w:r>
      </w:ins>
      <w:ins w:id="335" w:author="Adam Bazih" w:date="2010-11-01T11:09:00Z">
        <w:r w:rsidR="00EB1B49">
          <w:rPr>
            <w:b/>
          </w:rPr>
          <w:t>d</w:t>
        </w:r>
        <w:r>
          <w:rPr>
            <w:b/>
          </w:rPr>
          <w:t>iopter correction is available in the plus to minus 4 diopters. If additional adjustment is required accessory lenses can be added.</w:t>
        </w:r>
      </w:ins>
    </w:p>
    <w:p w:rsidR="00000000" w:rsidRDefault="00236C6D">
      <w:pPr>
        <w:numPr>
          <w:ilvl w:val="1"/>
          <w:numId w:val="14"/>
        </w:numPr>
        <w:rPr>
          <w:ins w:id="336" w:author="Adam Bazih" w:date="2010-11-01T11:21:00Z"/>
          <w:b/>
        </w:rPr>
        <w:pPrChange w:id="337" w:author="Adam Bazih" w:date="2010-11-01T11:05:00Z">
          <w:pPr/>
        </w:pPrChange>
      </w:pPr>
      <w:ins w:id="338" w:author="Adam Bazih" w:date="2010-11-01T11:10:00Z">
        <w:r>
          <w:rPr>
            <w:b/>
          </w:rPr>
          <w:t>Next</w:t>
        </w:r>
      </w:ins>
      <w:ins w:id="339" w:author="Adam Bazih" w:date="2010-11-01T11:13:00Z">
        <w:r>
          <w:rPr>
            <w:b/>
          </w:rPr>
          <w:t>, help</w:t>
        </w:r>
      </w:ins>
      <w:ins w:id="340" w:author="Adam Bazih" w:date="2010-11-01T11:10:00Z">
        <w:r>
          <w:rPr>
            <w:b/>
          </w:rPr>
          <w:t xml:space="preserve"> the subject insert his/her ear buds</w:t>
        </w:r>
      </w:ins>
      <w:ins w:id="341" w:author="Adam Bazih" w:date="2010-11-01T11:21:00Z">
        <w:r w:rsidR="00D02D70">
          <w:rPr>
            <w:b/>
          </w:rPr>
          <w:t xml:space="preserve"> to</w:t>
        </w:r>
      </w:ins>
      <w:ins w:id="342" w:author="Adam Bazih" w:date="2010-11-01T11:10:00Z">
        <w:r w:rsidR="00D02D70">
          <w:rPr>
            <w:b/>
          </w:rPr>
          <w:t xml:space="preserve"> allow</w:t>
        </w:r>
        <w:r>
          <w:rPr>
            <w:b/>
          </w:rPr>
          <w:t xml:space="preserve"> for sound transmission during a scan.</w:t>
        </w:r>
      </w:ins>
      <w:ins w:id="343" w:author="Adam Bazih" w:date="2010-11-01T11:12:00Z">
        <w:r>
          <w:rPr>
            <w:b/>
          </w:rPr>
          <w:t xml:space="preserve"> A variety of</w:t>
        </w:r>
      </w:ins>
      <w:ins w:id="344" w:author="Adam Bazih" w:date="2010-11-01T11:14:00Z">
        <w:r>
          <w:rPr>
            <w:b/>
          </w:rPr>
          <w:t xml:space="preserve"> disposable</w:t>
        </w:r>
      </w:ins>
      <w:ins w:id="345" w:author="Adam Bazih" w:date="2010-11-01T11:12:00Z">
        <w:r>
          <w:rPr>
            <w:b/>
          </w:rPr>
          <w:t xml:space="preserve"> </w:t>
        </w:r>
        <w:proofErr w:type="spellStart"/>
        <w:r>
          <w:rPr>
            <w:b/>
          </w:rPr>
          <w:t>earbuds</w:t>
        </w:r>
        <w:proofErr w:type="spellEnd"/>
        <w:r>
          <w:rPr>
            <w:b/>
          </w:rPr>
          <w:t>, in an assortment of sizes</w:t>
        </w:r>
      </w:ins>
      <w:ins w:id="346" w:author="Adam Bazih" w:date="2010-11-01T11:53:00Z">
        <w:r w:rsidR="00EB1B49">
          <w:rPr>
            <w:b/>
          </w:rPr>
          <w:t>,</w:t>
        </w:r>
      </w:ins>
      <w:ins w:id="347" w:author="Adam Bazih" w:date="2010-11-01T11:12:00Z">
        <w:r>
          <w:rPr>
            <w:b/>
          </w:rPr>
          <w:t xml:space="preserve"> are available—find which one fits snugly and is the most comfortable.</w:t>
        </w:r>
      </w:ins>
      <w:ins w:id="348" w:author="Adam Bazih" w:date="2010-11-01T11:10:00Z">
        <w:r>
          <w:rPr>
            <w:b/>
          </w:rPr>
          <w:t xml:space="preserve"> Active noise </w:t>
        </w:r>
      </w:ins>
      <w:ins w:id="349" w:author="Adam Bazih" w:date="2010-11-01T11:13:00Z">
        <w:r>
          <w:rPr>
            <w:b/>
          </w:rPr>
          <w:t>cancelation technology</w:t>
        </w:r>
      </w:ins>
      <w:ins w:id="350" w:author="Adam Bazih" w:date="2010-11-01T11:10:00Z">
        <w:r w:rsidR="00EB1B49">
          <w:rPr>
            <w:b/>
          </w:rPr>
          <w:t xml:space="preserve"> is</w:t>
        </w:r>
        <w:r>
          <w:rPr>
            <w:b/>
          </w:rPr>
          <w:t xml:space="preserve"> built into the k_space system, thereby reducing unwanted scanner noise.</w:t>
        </w:r>
      </w:ins>
      <w:ins w:id="351" w:author="Adam Bazih" w:date="2010-11-01T11:07:00Z">
        <w:r>
          <w:rPr>
            <w:b/>
          </w:rPr>
          <w:t xml:space="preserve"> </w:t>
        </w:r>
      </w:ins>
    </w:p>
    <w:p w:rsidR="00000000" w:rsidRDefault="00D02D70">
      <w:pPr>
        <w:numPr>
          <w:ilvl w:val="1"/>
          <w:numId w:val="14"/>
        </w:numPr>
        <w:rPr>
          <w:ins w:id="352" w:author="Adam Bazih" w:date="2010-11-01T11:30:00Z"/>
          <w:b/>
        </w:rPr>
        <w:pPrChange w:id="353" w:author="Adam Bazih" w:date="2010-11-01T11:05:00Z">
          <w:pPr/>
        </w:pPrChange>
      </w:pPr>
      <w:ins w:id="354" w:author="Adam Bazih" w:date="2010-11-01T11:21:00Z">
        <w:r>
          <w:rPr>
            <w:b/>
          </w:rPr>
          <w:t xml:space="preserve"> A call button is offered to the patient to alert the control room to an issue during a scan sequence.</w:t>
        </w:r>
      </w:ins>
      <w:ins w:id="355" w:author="Adam Bazih" w:date="2010-11-01T11:23:00Z">
        <w:r>
          <w:rPr>
            <w:b/>
          </w:rPr>
          <w:t xml:space="preserve"> Dual microphones are built into the visor housing itself, thereby reducing size and </w:t>
        </w:r>
        <w:r>
          <w:rPr>
            <w:b/>
          </w:rPr>
          <w:lastRenderedPageBreak/>
          <w:t>offering a better fit in the MRI scanner and coil.</w:t>
        </w:r>
      </w:ins>
      <w:ins w:id="356" w:author="Adam Bazih" w:date="2010-11-01T11:21:00Z">
        <w:r>
          <w:rPr>
            <w:b/>
          </w:rPr>
          <w:t xml:space="preserve"> The k_space system also includes volume and display contrast buttons, which allow the subject to make adjustment him or herself.</w:t>
        </w:r>
      </w:ins>
      <w:ins w:id="357" w:author="Adam Bazih" w:date="2010-11-01T11:54:00Z">
        <w:r w:rsidR="00EB1B49">
          <w:rPr>
            <w:b/>
          </w:rPr>
          <w:t xml:space="preserve"> Inform the subject of all features available before scanning.</w:t>
        </w:r>
      </w:ins>
    </w:p>
    <w:p w:rsidR="00000000" w:rsidRDefault="00B566EB">
      <w:pPr>
        <w:numPr>
          <w:ilvl w:val="0"/>
          <w:numId w:val="14"/>
        </w:numPr>
        <w:rPr>
          <w:ins w:id="358" w:author="Adam Bazih" w:date="2010-11-01T11:31:00Z"/>
          <w:b/>
        </w:rPr>
        <w:pPrChange w:id="359" w:author="Adam Bazih" w:date="2010-11-01T11:30:00Z">
          <w:pPr/>
        </w:pPrChange>
      </w:pPr>
      <w:ins w:id="360" w:author="Adam Bazih" w:date="2010-11-01T11:31:00Z">
        <w:r>
          <w:rPr>
            <w:b/>
          </w:rPr>
          <w:t>Running a Scan</w:t>
        </w:r>
      </w:ins>
    </w:p>
    <w:p w:rsidR="00000000" w:rsidRDefault="00B566EB">
      <w:pPr>
        <w:numPr>
          <w:ilvl w:val="1"/>
          <w:numId w:val="14"/>
        </w:numPr>
        <w:rPr>
          <w:ins w:id="361" w:author="Adam Bazih" w:date="2010-11-01T11:31:00Z"/>
          <w:b/>
        </w:rPr>
        <w:pPrChange w:id="362" w:author="Adam Bazih" w:date="2010-11-01T11:31:00Z">
          <w:pPr/>
        </w:pPrChange>
      </w:pPr>
      <w:ins w:id="363" w:author="Adam Bazih" w:date="2010-11-01T11:31:00Z">
        <w:r>
          <w:rPr>
            <w:b/>
          </w:rPr>
          <w:t>Once the subject is positioned on the gurney and loaded into the MRI bore, test volume and display quality with the subject</w:t>
        </w:r>
      </w:ins>
      <w:ins w:id="364" w:author="Adam Bazih" w:date="2010-11-01T11:54:00Z">
        <w:r w:rsidR="00EB1B49">
          <w:rPr>
            <w:b/>
          </w:rPr>
          <w:t>,</w:t>
        </w:r>
      </w:ins>
      <w:ins w:id="365" w:author="Adam Bazih" w:date="2010-11-01T11:31:00Z">
        <w:r>
          <w:rPr>
            <w:b/>
          </w:rPr>
          <w:t xml:space="preserve"> before initiating a scan sequence.</w:t>
        </w:r>
      </w:ins>
    </w:p>
    <w:p w:rsidR="00000000" w:rsidRDefault="00B566EB">
      <w:pPr>
        <w:numPr>
          <w:ilvl w:val="1"/>
          <w:numId w:val="14"/>
        </w:numPr>
        <w:rPr>
          <w:ins w:id="366" w:author="Adam Bazih" w:date="2010-11-01T11:32:00Z"/>
          <w:b/>
        </w:rPr>
        <w:pPrChange w:id="367" w:author="Adam Bazih" w:date="2010-11-01T11:31:00Z">
          <w:pPr/>
        </w:pPrChange>
      </w:pPr>
      <w:ins w:id="368" w:author="Adam Bazih" w:date="2010-11-01T11:32:00Z">
        <w:r>
          <w:rPr>
            <w:b/>
          </w:rPr>
          <w:t>For a functional MRI protocol, the k_space can be synced</w:t>
        </w:r>
      </w:ins>
      <w:ins w:id="369" w:author="Adam Bazih" w:date="2010-11-01T11:33:00Z">
        <w:r>
          <w:rPr>
            <w:b/>
          </w:rPr>
          <w:t xml:space="preserve"> directly with the scanner</w:t>
        </w:r>
      </w:ins>
      <w:ins w:id="370" w:author="Adam Bazih" w:date="2010-11-01T11:32:00Z">
        <w:r>
          <w:rPr>
            <w:b/>
          </w:rPr>
          <w:t xml:space="preserve"> using a</w:t>
        </w:r>
      </w:ins>
      <w:ins w:id="371" w:author="Adam Bazih" w:date="2010-11-01T11:33:00Z">
        <w:r>
          <w:rPr>
            <w:b/>
          </w:rPr>
          <w:t xml:space="preserve">n optional </w:t>
        </w:r>
      </w:ins>
      <w:ins w:id="372" w:author="Adam Bazih" w:date="2010-11-01T11:32:00Z">
        <w:r>
          <w:rPr>
            <w:b/>
          </w:rPr>
          <w:t>TTL connection</w:t>
        </w:r>
      </w:ins>
      <w:ins w:id="373" w:author="Adam Bazih" w:date="2010-11-01T11:33:00Z">
        <w:r>
          <w:rPr>
            <w:b/>
          </w:rPr>
          <w:t xml:space="preserve"> </w:t>
        </w:r>
      </w:ins>
      <w:ins w:id="374" w:author="Adam Bazih" w:date="2010-11-01T11:55:00Z">
        <w:r w:rsidR="00EB1B49">
          <w:rPr>
            <w:b/>
          </w:rPr>
          <w:t>module</w:t>
        </w:r>
      </w:ins>
      <w:ins w:id="375" w:author="Adam Bazih" w:date="2010-11-01T11:32:00Z">
        <w:r>
          <w:rPr>
            <w:b/>
          </w:rPr>
          <w:t>. This ensures appropriate scanner paradigm start and stop times. A second option is time start and stop times manually using normal scanner control features</w:t>
        </w:r>
      </w:ins>
    </w:p>
    <w:p w:rsidR="00000000" w:rsidRDefault="007537EB">
      <w:pPr>
        <w:numPr>
          <w:ilvl w:val="1"/>
          <w:numId w:val="14"/>
        </w:numPr>
        <w:rPr>
          <w:ins w:id="376" w:author="Adam Bazih" w:date="2010-11-01T11:03:00Z"/>
          <w:b/>
        </w:rPr>
        <w:pPrChange w:id="377" w:author="Adam Bazih" w:date="2010-11-01T11:31:00Z">
          <w:pPr/>
        </w:pPrChange>
      </w:pPr>
    </w:p>
    <w:p w:rsidR="00000000" w:rsidRDefault="007537EB">
      <w:pPr>
        <w:numPr>
          <w:ilvl w:val="1"/>
          <w:numId w:val="14"/>
        </w:numPr>
        <w:rPr>
          <w:del w:id="378" w:author="Adam Bazih" w:date="2010-11-01T11:05:00Z"/>
          <w:b/>
        </w:rPr>
        <w:pPrChange w:id="379" w:author="Adam Bazih" w:date="2010-11-01T08:35:00Z">
          <w:pPr/>
        </w:pPrChange>
      </w:pPr>
    </w:p>
    <w:p w:rsidR="008039C3" w:rsidRPr="003E5CEC" w:rsidRDefault="008039C3">
      <w:pPr>
        <w:rPr>
          <w:highlight w:val="yellow"/>
        </w:rPr>
      </w:pPr>
      <w:r w:rsidRPr="003E5CEC">
        <w:rPr>
          <w:highlight w:val="yellow"/>
        </w:rPr>
        <w:t xml:space="preserve">A) Length – JoVE is not able to film an unlimited amount of content for a single video article.    Though there is no limit to the length of the protocol text in your submission, JoVE will only be able to film three pages of text formatted according to the example below.  If your protocol will exceed 3 pages, please highlight the steps and sections that you think are essential for filming.  </w:t>
      </w:r>
    </w:p>
    <w:p w:rsidR="008039C3" w:rsidRPr="003E5CEC" w:rsidRDefault="008039C3">
      <w:pPr>
        <w:rPr>
          <w:highlight w:val="yellow"/>
        </w:rPr>
      </w:pPr>
      <w:r w:rsidRPr="003E5CEC">
        <w:rPr>
          <w:highlight w:val="yellow"/>
        </w:rPr>
        <w:t xml:space="preserve">B) Style </w:t>
      </w:r>
      <w:proofErr w:type="gramStart"/>
      <w:r w:rsidRPr="003E5CEC">
        <w:rPr>
          <w:highlight w:val="yellow"/>
        </w:rPr>
        <w:t>–  Your</w:t>
      </w:r>
      <w:proofErr w:type="gramEnd"/>
      <w:r w:rsidRPr="003E5CEC">
        <w:rPr>
          <w:highlight w:val="yellow"/>
        </w:rPr>
        <w:t xml:space="preserve"> text protocol submission should be a step-by-step description of the experimental procedure.  Background information about the procedure should be introduced into the long abstract and not be included into the protocol text.  </w:t>
      </w:r>
    </w:p>
    <w:p w:rsidR="008039C3" w:rsidRPr="003E5CEC" w:rsidRDefault="008039C3">
      <w:pPr>
        <w:rPr>
          <w:highlight w:val="yellow"/>
        </w:rPr>
      </w:pPr>
      <w:r w:rsidRPr="003E5CEC">
        <w:rPr>
          <w:highlight w:val="yellow"/>
        </w:rPr>
        <w:t xml:space="preserve">Describe procedure in sufficient detail so that the work can be reproduced.   Please use complete sentences, and write with a style similar to the example below, so that the protocol sounds natural when read. Ultimately we will create a voiceover from this protocol for your video.  </w:t>
      </w:r>
    </w:p>
    <w:p w:rsidR="008039C3" w:rsidRPr="00086328" w:rsidRDefault="008039C3">
      <w:r w:rsidRPr="003E5CEC">
        <w:rPr>
          <w:highlight w:val="yellow"/>
        </w:rPr>
        <w:t xml:space="preserve">C) Format – Your protocol should be formatted to closely match the example below, with major sections being given a single digit number and individual steps within each section being given a two digit number.   Single steps should not exceed 6 lines of text and a space should be inserted between steps of the protocol.  12 pt Arial, </w:t>
      </w:r>
      <w:proofErr w:type="spellStart"/>
      <w:r w:rsidRPr="003E5CEC">
        <w:rPr>
          <w:highlight w:val="yellow"/>
        </w:rPr>
        <w:t>Calibiri</w:t>
      </w:r>
      <w:proofErr w:type="spellEnd"/>
      <w:r w:rsidRPr="003E5CEC">
        <w:rPr>
          <w:highlight w:val="yellow"/>
        </w:rPr>
        <w:t xml:space="preserve">, or Times New Roman </w:t>
      </w:r>
      <w:proofErr w:type="gramStart"/>
      <w:r w:rsidRPr="003E5CEC">
        <w:rPr>
          <w:highlight w:val="yellow"/>
        </w:rPr>
        <w:t>font</w:t>
      </w:r>
      <w:proofErr w:type="gramEnd"/>
      <w:r w:rsidRPr="003E5CEC">
        <w:rPr>
          <w:highlight w:val="yellow"/>
        </w:rPr>
        <w:t xml:space="preserve"> should be used throughout the document.</w:t>
      </w:r>
      <w:r>
        <w:t xml:space="preserve">   </w:t>
      </w:r>
    </w:p>
    <w:p w:rsidR="008039C3" w:rsidRPr="00086328" w:rsidRDefault="008039C3">
      <w:pPr>
        <w:rPr>
          <w:sz w:val="24"/>
        </w:rPr>
      </w:pPr>
      <w:r w:rsidRPr="00086328">
        <w:rPr>
          <w:sz w:val="24"/>
        </w:rPr>
        <w:t>Example:</w:t>
      </w:r>
    </w:p>
    <w:p w:rsidR="008039C3" w:rsidRPr="00086328" w:rsidRDefault="008039C3">
      <w:pPr>
        <w:rPr>
          <w:b/>
          <w:color w:val="808080"/>
          <w:sz w:val="24"/>
        </w:rPr>
      </w:pPr>
      <w:r w:rsidRPr="00086328">
        <w:rPr>
          <w:b/>
          <w:color w:val="808080"/>
          <w:sz w:val="24"/>
        </w:rPr>
        <w:t>2) Stabilizing Peptides for Cross-Linking</w:t>
      </w:r>
    </w:p>
    <w:p w:rsidR="008039C3" w:rsidRPr="00086328" w:rsidRDefault="008039C3" w:rsidP="00B71A01">
      <w:pPr>
        <w:spacing w:after="0" w:line="240" w:lineRule="auto"/>
        <w:jc w:val="both"/>
        <w:rPr>
          <w:color w:val="808080"/>
          <w:sz w:val="24"/>
          <w:lang w:eastAsia="ko-KR"/>
        </w:rPr>
      </w:pPr>
      <w:r w:rsidRPr="00086328">
        <w:rPr>
          <w:color w:val="808080"/>
          <w:sz w:val="24"/>
          <w:lang w:eastAsia="ko-KR"/>
        </w:rPr>
        <w:t xml:space="preserve">2.1)  </w:t>
      </w:r>
      <w:proofErr w:type="gramStart"/>
      <w:r w:rsidRPr="00086328">
        <w:rPr>
          <w:color w:val="808080"/>
          <w:sz w:val="24"/>
          <w:lang w:eastAsia="ko-KR"/>
        </w:rPr>
        <w:t>Before</w:t>
      </w:r>
      <w:proofErr w:type="gramEnd"/>
      <w:r w:rsidRPr="00086328">
        <w:rPr>
          <w:color w:val="808080"/>
          <w:sz w:val="24"/>
          <w:lang w:eastAsia="ko-KR"/>
        </w:rPr>
        <w:t xml:space="preserve"> solubilizing the HFIP-treated peptides for cross-linking reactions, one needs to prepare the cross-linking and quenching reagents. </w:t>
      </w:r>
    </w:p>
    <w:p w:rsidR="00B71A01" w:rsidRPr="00086328" w:rsidRDefault="00B71A01" w:rsidP="00B71A01">
      <w:pPr>
        <w:spacing w:after="0" w:line="240" w:lineRule="auto"/>
        <w:jc w:val="both"/>
        <w:rPr>
          <w:color w:val="808080"/>
          <w:sz w:val="24"/>
          <w:lang w:eastAsia="ko-KR"/>
        </w:rPr>
      </w:pPr>
    </w:p>
    <w:p w:rsidR="00B71A01" w:rsidRPr="00086328" w:rsidRDefault="00B71A01" w:rsidP="00B71A01">
      <w:pPr>
        <w:spacing w:after="0" w:line="240" w:lineRule="auto"/>
        <w:jc w:val="both"/>
        <w:rPr>
          <w:color w:val="808080"/>
          <w:sz w:val="24"/>
          <w:lang w:eastAsia="ko-KR"/>
        </w:rPr>
      </w:pPr>
      <w:r w:rsidRPr="00086328">
        <w:rPr>
          <w:color w:val="808080"/>
          <w:sz w:val="24"/>
          <w:lang w:eastAsia="ko-KR"/>
        </w:rPr>
        <w:t xml:space="preserve">2.2)  Weigh out ammonium </w:t>
      </w:r>
      <w:proofErr w:type="spellStart"/>
      <w:r w:rsidRPr="00086328">
        <w:rPr>
          <w:color w:val="808080"/>
          <w:sz w:val="24"/>
          <w:lang w:eastAsia="ko-KR"/>
        </w:rPr>
        <w:t>persulfate</w:t>
      </w:r>
      <w:proofErr w:type="spellEnd"/>
      <w:r w:rsidRPr="00086328">
        <w:rPr>
          <w:color w:val="808080"/>
          <w:sz w:val="24"/>
          <w:lang w:eastAsia="ko-KR"/>
        </w:rPr>
        <w:t xml:space="preserve"> (APS, </w:t>
      </w:r>
      <w:proofErr w:type="spellStart"/>
      <w:r w:rsidRPr="00086328">
        <w:rPr>
          <w:color w:val="808080"/>
          <w:sz w:val="24"/>
          <w:lang w:eastAsia="ko-KR"/>
        </w:rPr>
        <w:t>M</w:t>
      </w:r>
      <w:r w:rsidRPr="00086328">
        <w:rPr>
          <w:color w:val="808080"/>
          <w:sz w:val="24"/>
          <w:vertAlign w:val="subscript"/>
          <w:lang w:eastAsia="ko-KR"/>
        </w:rPr>
        <w:t>r</w:t>
      </w:r>
      <w:proofErr w:type="spellEnd"/>
      <w:r w:rsidRPr="00086328">
        <w:rPr>
          <w:color w:val="808080"/>
          <w:sz w:val="24"/>
          <w:lang w:eastAsia="ko-KR"/>
        </w:rPr>
        <w:t xml:space="preserve"> 228.2 g/mol) and prepare a 20 </w:t>
      </w:r>
      <w:proofErr w:type="spellStart"/>
      <w:r w:rsidRPr="00086328">
        <w:rPr>
          <w:color w:val="808080"/>
          <w:sz w:val="24"/>
          <w:lang w:eastAsia="ko-KR"/>
        </w:rPr>
        <w:t>mM</w:t>
      </w:r>
      <w:proofErr w:type="spellEnd"/>
      <w:r w:rsidRPr="00086328">
        <w:rPr>
          <w:color w:val="808080"/>
          <w:sz w:val="24"/>
          <w:lang w:eastAsia="ko-KR"/>
        </w:rPr>
        <w:t xml:space="preserve"> solution in </w:t>
      </w:r>
      <w:r w:rsidRPr="00086328">
        <w:rPr>
          <w:rStyle w:val="NormalLatin10ptChar"/>
          <w:color w:val="808080"/>
          <w:sz w:val="24"/>
        </w:rPr>
        <w:t xml:space="preserve">10 </w:t>
      </w:r>
      <w:proofErr w:type="spellStart"/>
      <w:r w:rsidRPr="00086328">
        <w:rPr>
          <w:rStyle w:val="NormalLatin10ptChar"/>
          <w:color w:val="808080"/>
          <w:sz w:val="24"/>
        </w:rPr>
        <w:t>mM</w:t>
      </w:r>
      <w:proofErr w:type="spellEnd"/>
      <w:r w:rsidRPr="00086328">
        <w:rPr>
          <w:rStyle w:val="NormalLatin10ptChar"/>
          <w:color w:val="808080"/>
          <w:sz w:val="24"/>
        </w:rPr>
        <w:t xml:space="preserve"> sodium phosphate, pH 7.4</w:t>
      </w:r>
      <w:r w:rsidRPr="00086328">
        <w:rPr>
          <w:color w:val="808080"/>
          <w:sz w:val="24"/>
          <w:lang w:eastAsia="ko-KR"/>
        </w:rPr>
        <w:t>. Mix using a vortex until the solution is clear.</w:t>
      </w:r>
    </w:p>
    <w:p w:rsidR="00B71A01" w:rsidRPr="00086328" w:rsidRDefault="00B71A01" w:rsidP="00B71A01">
      <w:pPr>
        <w:spacing w:after="0" w:line="240" w:lineRule="auto"/>
        <w:jc w:val="both"/>
        <w:rPr>
          <w:color w:val="808080"/>
          <w:sz w:val="24"/>
          <w:lang w:eastAsia="ko-KR"/>
        </w:rPr>
      </w:pPr>
    </w:p>
    <w:p w:rsidR="00B71A01" w:rsidRPr="00086328" w:rsidRDefault="00B71A01" w:rsidP="00B71A01">
      <w:pPr>
        <w:spacing w:after="0" w:line="240" w:lineRule="auto"/>
        <w:jc w:val="both"/>
        <w:rPr>
          <w:color w:val="808080"/>
          <w:sz w:val="24"/>
          <w:lang w:eastAsia="ko-KR"/>
        </w:rPr>
      </w:pPr>
      <w:r w:rsidRPr="00086328">
        <w:rPr>
          <w:color w:val="808080"/>
          <w:sz w:val="24"/>
          <w:lang w:eastAsia="ko-KR"/>
        </w:rPr>
        <w:lastRenderedPageBreak/>
        <w:t xml:space="preserve">2.3)  Prepare 1 </w:t>
      </w:r>
      <w:proofErr w:type="spellStart"/>
      <w:r w:rsidRPr="00086328">
        <w:rPr>
          <w:color w:val="808080"/>
          <w:sz w:val="24"/>
          <w:lang w:eastAsia="ko-KR"/>
        </w:rPr>
        <w:t>mM</w:t>
      </w:r>
      <w:proofErr w:type="spellEnd"/>
      <w:r w:rsidRPr="00086328">
        <w:rPr>
          <w:color w:val="808080"/>
          <w:sz w:val="24"/>
          <w:lang w:eastAsia="ko-KR"/>
        </w:rPr>
        <w:t xml:space="preserve"> solution of </w:t>
      </w:r>
      <w:proofErr w:type="spellStart"/>
      <w:proofErr w:type="gramStart"/>
      <w:r w:rsidRPr="00086328">
        <w:rPr>
          <w:color w:val="808080"/>
          <w:sz w:val="24"/>
          <w:lang w:eastAsia="ko-KR"/>
        </w:rPr>
        <w:t>Tris</w:t>
      </w:r>
      <w:proofErr w:type="spellEnd"/>
      <w:r w:rsidRPr="00086328">
        <w:rPr>
          <w:color w:val="808080"/>
          <w:sz w:val="24"/>
          <w:lang w:eastAsia="ko-KR"/>
        </w:rPr>
        <w:t>(</w:t>
      </w:r>
      <w:proofErr w:type="gramEnd"/>
      <w:r w:rsidRPr="00086328">
        <w:rPr>
          <w:color w:val="808080"/>
          <w:sz w:val="24"/>
          <w:lang w:eastAsia="ko-KR"/>
        </w:rPr>
        <w:t>2,2-bipridyl)</w:t>
      </w:r>
      <w:proofErr w:type="spellStart"/>
      <w:r w:rsidRPr="00086328">
        <w:rPr>
          <w:color w:val="808080"/>
          <w:sz w:val="24"/>
          <w:lang w:eastAsia="ko-KR"/>
        </w:rPr>
        <w:t>dichlororuthenium</w:t>
      </w:r>
      <w:proofErr w:type="spellEnd"/>
      <w:r w:rsidRPr="00086328">
        <w:rPr>
          <w:color w:val="808080"/>
          <w:sz w:val="24"/>
          <w:lang w:eastAsia="ko-KR"/>
        </w:rPr>
        <w:t xml:space="preserve">(II) </w:t>
      </w:r>
      <w:proofErr w:type="spellStart"/>
      <w:r w:rsidRPr="00086328">
        <w:rPr>
          <w:color w:val="808080"/>
          <w:sz w:val="24"/>
          <w:lang w:eastAsia="ko-KR"/>
        </w:rPr>
        <w:t>hexahydrate</w:t>
      </w:r>
      <w:proofErr w:type="spellEnd"/>
      <w:r w:rsidRPr="00086328">
        <w:rPr>
          <w:color w:val="808080"/>
          <w:sz w:val="24"/>
          <w:lang w:eastAsia="ko-KR"/>
        </w:rPr>
        <w:t xml:space="preserve"> (</w:t>
      </w:r>
      <w:proofErr w:type="spellStart"/>
      <w:r w:rsidRPr="00086328">
        <w:rPr>
          <w:color w:val="808080"/>
          <w:sz w:val="24"/>
          <w:lang w:eastAsia="ko-KR"/>
        </w:rPr>
        <w:t>RuBpy</w:t>
      </w:r>
      <w:proofErr w:type="spellEnd"/>
      <w:r w:rsidRPr="00086328">
        <w:rPr>
          <w:color w:val="808080"/>
          <w:sz w:val="24"/>
          <w:lang w:eastAsia="ko-KR"/>
        </w:rPr>
        <w:t xml:space="preserve">, </w:t>
      </w:r>
      <w:proofErr w:type="spellStart"/>
      <w:r w:rsidRPr="00086328">
        <w:rPr>
          <w:color w:val="808080"/>
          <w:sz w:val="24"/>
          <w:lang w:eastAsia="ko-KR"/>
        </w:rPr>
        <w:t>M</w:t>
      </w:r>
      <w:r w:rsidRPr="00086328">
        <w:rPr>
          <w:color w:val="808080"/>
          <w:sz w:val="24"/>
          <w:vertAlign w:val="subscript"/>
          <w:lang w:eastAsia="ko-KR"/>
        </w:rPr>
        <w:t>r</w:t>
      </w:r>
      <w:proofErr w:type="spellEnd"/>
      <w:r w:rsidRPr="00086328">
        <w:rPr>
          <w:color w:val="808080"/>
          <w:sz w:val="24"/>
          <w:lang w:eastAsia="ko-KR"/>
        </w:rPr>
        <w:t xml:space="preserve"> 748.63 g/mol) in 10 </w:t>
      </w:r>
      <w:proofErr w:type="spellStart"/>
      <w:r w:rsidRPr="00086328">
        <w:rPr>
          <w:color w:val="808080"/>
          <w:sz w:val="24"/>
          <w:lang w:eastAsia="ko-KR"/>
        </w:rPr>
        <w:t>mM</w:t>
      </w:r>
      <w:proofErr w:type="spellEnd"/>
      <w:r w:rsidRPr="00086328">
        <w:rPr>
          <w:color w:val="808080"/>
          <w:sz w:val="24"/>
          <w:lang w:eastAsia="ko-KR"/>
        </w:rPr>
        <w:t xml:space="preserve"> sodium phosphate, pH 7.4. Mix using a vortex and verify complete dissolution. Protect the tube from light using aluminum foil.</w:t>
      </w:r>
    </w:p>
    <w:p w:rsidR="00B71A01" w:rsidRPr="00086328" w:rsidRDefault="00B71A01" w:rsidP="00B71A01">
      <w:pPr>
        <w:spacing w:after="0" w:line="240" w:lineRule="auto"/>
        <w:jc w:val="both"/>
        <w:rPr>
          <w:color w:val="808080"/>
          <w:sz w:val="24"/>
          <w:lang w:eastAsia="ko-KR"/>
        </w:rPr>
      </w:pPr>
    </w:p>
    <w:p w:rsidR="00B71A01" w:rsidRPr="00086328" w:rsidRDefault="00B71A01" w:rsidP="00B71A01">
      <w:pPr>
        <w:tabs>
          <w:tab w:val="left" w:pos="0"/>
        </w:tabs>
        <w:spacing w:after="0" w:line="240" w:lineRule="auto"/>
        <w:jc w:val="both"/>
        <w:rPr>
          <w:color w:val="808080"/>
          <w:sz w:val="24"/>
          <w:lang w:eastAsia="ko-KR"/>
        </w:rPr>
      </w:pPr>
      <w:r w:rsidRPr="00086328">
        <w:rPr>
          <w:color w:val="808080"/>
          <w:sz w:val="24"/>
          <w:lang w:eastAsia="ko-KR"/>
        </w:rPr>
        <w:t>2.4)  For SDS-PAGE analysis following cross-linking, a convenient quenching reagent is 5% β-</w:t>
      </w:r>
      <w:proofErr w:type="spellStart"/>
      <w:r w:rsidRPr="00086328">
        <w:rPr>
          <w:color w:val="808080"/>
          <w:sz w:val="24"/>
          <w:lang w:eastAsia="ko-KR"/>
        </w:rPr>
        <w:t>mercaptoethanol</w:t>
      </w:r>
      <w:proofErr w:type="spellEnd"/>
      <w:r w:rsidRPr="00086328">
        <w:rPr>
          <w:color w:val="808080"/>
          <w:sz w:val="24"/>
          <w:lang w:eastAsia="ko-KR"/>
        </w:rPr>
        <w:t xml:space="preserve"> in 2× SDS-PAGE sample buffer. Alternatively, 1 M </w:t>
      </w:r>
      <w:proofErr w:type="spellStart"/>
      <w:r w:rsidRPr="00086328">
        <w:rPr>
          <w:color w:val="808080"/>
          <w:sz w:val="24"/>
          <w:lang w:eastAsia="ko-KR"/>
        </w:rPr>
        <w:t>dithiothreitol</w:t>
      </w:r>
      <w:proofErr w:type="spellEnd"/>
      <w:r w:rsidRPr="00086328">
        <w:rPr>
          <w:color w:val="808080"/>
          <w:sz w:val="24"/>
          <w:lang w:eastAsia="ko-KR"/>
        </w:rPr>
        <w:t xml:space="preserve"> (DTT, </w:t>
      </w:r>
      <w:proofErr w:type="spellStart"/>
      <w:r w:rsidRPr="00086328">
        <w:rPr>
          <w:color w:val="808080"/>
          <w:sz w:val="24"/>
          <w:lang w:eastAsia="ko-KR"/>
        </w:rPr>
        <w:t>M</w:t>
      </w:r>
      <w:r w:rsidRPr="00086328">
        <w:rPr>
          <w:color w:val="808080"/>
          <w:sz w:val="24"/>
          <w:vertAlign w:val="subscript"/>
          <w:lang w:eastAsia="ko-KR"/>
        </w:rPr>
        <w:t>r</w:t>
      </w:r>
      <w:proofErr w:type="spellEnd"/>
      <w:r w:rsidRPr="00086328">
        <w:rPr>
          <w:color w:val="808080"/>
          <w:sz w:val="24"/>
          <w:lang w:eastAsia="ko-KR"/>
        </w:rPr>
        <w:t xml:space="preserve"> 154.5 g/mol) in deionized water or a suitable buffer can be used.</w:t>
      </w:r>
    </w:p>
    <w:p w:rsidR="00B71A01" w:rsidRPr="00086328" w:rsidRDefault="00B71A01" w:rsidP="00B71A01">
      <w:pPr>
        <w:spacing w:after="0" w:line="240" w:lineRule="auto"/>
        <w:jc w:val="both"/>
        <w:rPr>
          <w:color w:val="808080"/>
          <w:sz w:val="24"/>
          <w:lang w:eastAsia="ko-KR"/>
        </w:rPr>
      </w:pPr>
    </w:p>
    <w:p w:rsidR="00B71A01" w:rsidRPr="00086328" w:rsidRDefault="00B71A01" w:rsidP="00B71A01">
      <w:pPr>
        <w:spacing w:after="0" w:line="240" w:lineRule="auto"/>
        <w:jc w:val="both"/>
        <w:rPr>
          <w:color w:val="808080"/>
          <w:sz w:val="24"/>
          <w:lang w:eastAsia="ko-KR"/>
        </w:rPr>
      </w:pPr>
      <w:r w:rsidRPr="00086328">
        <w:rPr>
          <w:color w:val="808080"/>
          <w:sz w:val="24"/>
          <w:lang w:eastAsia="ko-KR"/>
        </w:rPr>
        <w:t xml:space="preserve">2.5)  HFIP-treated peptide films are dissolved in dilute </w:t>
      </w:r>
      <w:proofErr w:type="spellStart"/>
      <w:r w:rsidRPr="00086328">
        <w:rPr>
          <w:color w:val="808080"/>
          <w:sz w:val="24"/>
          <w:lang w:eastAsia="ko-KR"/>
        </w:rPr>
        <w:t>NaOH</w:t>
      </w:r>
      <w:proofErr w:type="spellEnd"/>
      <w:r w:rsidRPr="00086328">
        <w:rPr>
          <w:color w:val="808080"/>
          <w:sz w:val="24"/>
          <w:lang w:eastAsia="ko-KR"/>
        </w:rPr>
        <w:t xml:space="preserve"> first and then sodium phosphate buffer is added. Add 60 </w:t>
      </w:r>
      <w:proofErr w:type="spellStart"/>
      <w:r w:rsidRPr="00086328">
        <w:rPr>
          <w:color w:val="808080"/>
          <w:sz w:val="24"/>
          <w:lang w:eastAsia="ko-KR"/>
        </w:rPr>
        <w:t>mM</w:t>
      </w:r>
      <w:proofErr w:type="spellEnd"/>
      <w:r w:rsidRPr="00086328">
        <w:rPr>
          <w:color w:val="808080"/>
          <w:sz w:val="24"/>
          <w:lang w:eastAsia="ko-KR"/>
        </w:rPr>
        <w:t xml:space="preserve"> </w:t>
      </w:r>
      <w:proofErr w:type="spellStart"/>
      <w:r w:rsidRPr="00086328">
        <w:rPr>
          <w:color w:val="808080"/>
          <w:sz w:val="24"/>
          <w:lang w:eastAsia="ko-KR"/>
        </w:rPr>
        <w:t>NaOH</w:t>
      </w:r>
      <w:proofErr w:type="spellEnd"/>
      <w:r w:rsidRPr="00086328">
        <w:rPr>
          <w:color w:val="808080"/>
          <w:sz w:val="24"/>
          <w:lang w:eastAsia="ko-KR"/>
        </w:rPr>
        <w:t xml:space="preserve"> followed by deionized water into the tube containing the peptide film such that </w:t>
      </w:r>
      <w:proofErr w:type="spellStart"/>
      <w:r w:rsidRPr="00086328">
        <w:rPr>
          <w:color w:val="808080"/>
          <w:sz w:val="24"/>
          <w:lang w:eastAsia="ko-KR"/>
        </w:rPr>
        <w:t>NaOH</w:t>
      </w:r>
      <w:proofErr w:type="spellEnd"/>
      <w:r w:rsidRPr="00086328">
        <w:rPr>
          <w:color w:val="808080"/>
          <w:sz w:val="24"/>
          <w:lang w:eastAsia="ko-KR"/>
        </w:rPr>
        <w:t xml:space="preserve"> and water constitute 10 and 45% of the final volume, respectively. Scrape the peptide film off the inside walls of microfuge tube using the tip, mix by pipetting up and down, and </w:t>
      </w:r>
      <w:proofErr w:type="spellStart"/>
      <w:r w:rsidRPr="00086328">
        <w:rPr>
          <w:color w:val="808080"/>
          <w:sz w:val="24"/>
          <w:lang w:eastAsia="ko-KR"/>
        </w:rPr>
        <w:t>sonicate</w:t>
      </w:r>
      <w:proofErr w:type="spellEnd"/>
      <w:r w:rsidRPr="00086328">
        <w:rPr>
          <w:color w:val="808080"/>
          <w:sz w:val="24"/>
          <w:lang w:eastAsia="ko-KR"/>
        </w:rPr>
        <w:t xml:space="preserve"> for 5 min in a water-bath </w:t>
      </w:r>
      <w:proofErr w:type="spellStart"/>
      <w:r w:rsidRPr="00086328">
        <w:rPr>
          <w:color w:val="808080"/>
          <w:sz w:val="24"/>
          <w:lang w:eastAsia="ko-KR"/>
        </w:rPr>
        <w:t>sonicator</w:t>
      </w:r>
      <w:proofErr w:type="spellEnd"/>
      <w:r w:rsidRPr="00086328">
        <w:rPr>
          <w:color w:val="808080"/>
          <w:sz w:val="24"/>
          <w:lang w:eastAsia="ko-KR"/>
        </w:rPr>
        <w:t xml:space="preserve">. </w:t>
      </w:r>
    </w:p>
    <w:p w:rsidR="00B71A01" w:rsidRPr="00086328" w:rsidRDefault="00B71A01"/>
    <w:p w:rsidR="00B71A01" w:rsidRPr="00086328" w:rsidRDefault="00B71A01">
      <w:pPr>
        <w:rPr>
          <w:lang w:eastAsia="zh-TW"/>
        </w:rPr>
      </w:pPr>
      <w:r w:rsidRPr="00086328">
        <w:rPr>
          <w:b/>
        </w:rPr>
        <w:t xml:space="preserve">Representative Results: </w:t>
      </w:r>
      <w:del w:id="380" w:author="Adam Bazih" w:date="2010-11-01T15:59:00Z">
        <w:r w:rsidRPr="00086328" w:rsidDel="00E43A6F">
          <w:rPr>
            <w:lang w:eastAsia="zh-TW"/>
          </w:rPr>
          <w:delText xml:space="preserve">– What happens when the protocol is done correctly?  What is the purity of your nucleic acid sample?  After performing a cell culture prep, how will the cells look in optimal conditions? What do your labeled cells look like when imaged in vivo using 2-photon laser microscopy? Please add a “representative” outcome to the protocol to show a viewer what a “good” or even “bad” result looks like.  </w:delText>
        </w:r>
      </w:del>
      <w:ins w:id="381" w:author="Adam Bazih" w:date="2010-11-01T15:59:00Z">
        <w:r w:rsidR="00E43A6F">
          <w:rPr>
            <w:lang w:eastAsia="zh-TW"/>
          </w:rPr>
          <w:t>If done correctly, and by implementing an appropriate task</w:t>
        </w:r>
      </w:ins>
    </w:p>
    <w:p w:rsidR="00B71A01" w:rsidRPr="00086328" w:rsidRDefault="00B71A01">
      <w:pPr>
        <w:rPr>
          <w:b/>
        </w:rPr>
      </w:pPr>
      <w:r w:rsidRPr="00086328">
        <w:rPr>
          <w:b/>
          <w:lang w:eastAsia="zh-TW"/>
        </w:rPr>
        <w:t>Tables and Figures:</w:t>
      </w:r>
      <w:r w:rsidRPr="00086328">
        <w:rPr>
          <w:lang w:eastAsia="zh-TW"/>
        </w:rPr>
        <w:t xml:space="preserve">  Please make sure that text in all tables or figures is made in Arial font.  Figures should be submitted separately as layered .tiff or .</w:t>
      </w:r>
      <w:proofErr w:type="spellStart"/>
      <w:r w:rsidRPr="00086328">
        <w:rPr>
          <w:lang w:eastAsia="zh-TW"/>
        </w:rPr>
        <w:t>psd</w:t>
      </w:r>
      <w:proofErr w:type="spellEnd"/>
      <w:r w:rsidRPr="00086328">
        <w:rPr>
          <w:lang w:eastAsia="zh-TW"/>
        </w:rPr>
        <w:t xml:space="preserve"> files at 300 dpi.   All tables and figures should be given an appropriate title and should have a corresponding figure legend.    </w:t>
      </w:r>
    </w:p>
    <w:p w:rsidR="00B71A01" w:rsidRDefault="00B71A01">
      <w:pPr>
        <w:rPr>
          <w:ins w:id="382" w:author="Adam Bazih" w:date="2010-11-01T15:39:00Z"/>
        </w:rPr>
      </w:pPr>
      <w:r w:rsidRPr="00086328">
        <w:rPr>
          <w:b/>
        </w:rPr>
        <w:t>Discussion:</w:t>
      </w:r>
      <w:r w:rsidRPr="00086328">
        <w:t xml:space="preserve"> </w:t>
      </w:r>
      <w:del w:id="383" w:author="Adam Bazih" w:date="2010-11-01T15:37:00Z">
        <w:r w:rsidRPr="00086328" w:rsidDel="00D10224">
          <w:delText>Short discussion on critical steps, possible modifications, applications, significance, etc…</w:delText>
        </w:r>
      </w:del>
      <w:ins w:id="384" w:author="Adam Bazih" w:date="2010-11-01T15:37:00Z">
        <w:r w:rsidR="00D10224">
          <w:t xml:space="preserve"> Various applications are possible with this device and depending on the setup, study, or circumstances a variety of options exist.</w:t>
        </w:r>
      </w:ins>
    </w:p>
    <w:p w:rsidR="00E43A6F" w:rsidRDefault="00D10224">
      <w:pPr>
        <w:rPr>
          <w:ins w:id="385" w:author="Adam Bazih" w:date="2010-11-01T15:56:00Z"/>
        </w:rPr>
      </w:pPr>
      <w:ins w:id="386" w:author="Adam Bazih" w:date="2010-11-01T15:39:00Z">
        <w:r>
          <w:t>The K_space system with technical modification can be made to include eye-tracking, have only audio or only video</w:t>
        </w:r>
      </w:ins>
      <w:ins w:id="387" w:author="Adam Bazih" w:date="2010-11-01T15:51:00Z">
        <w:r w:rsidR="00E43A6F">
          <w:t xml:space="preserve"> depending on the specific functional task at hand. Although, competitors exist, whereby goggle and projector bases systems make up the status quo, a significant void exists with new machines and higher-channel coils. </w:t>
        </w:r>
        <w:proofErr w:type="spellStart"/>
        <w:r w:rsidR="00E43A6F">
          <w:t>K_space</w:t>
        </w:r>
        <w:proofErr w:type="spellEnd"/>
        <w:r w:rsidR="00E43A6F">
          <w:t xml:space="preserve"> </w:t>
        </w:r>
      </w:ins>
      <w:ins w:id="388" w:author="Adam Bazih" w:date="2010-11-01T15:54:00Z">
        <w:r w:rsidR="00E43A6F">
          <w:t>developed</w:t>
        </w:r>
      </w:ins>
      <w:ins w:id="389" w:author="Adam Bazih" w:date="2010-11-01T15:51:00Z">
        <w:r w:rsidR="00E43A6F">
          <w:t xml:space="preserve"> </w:t>
        </w:r>
      </w:ins>
      <w:ins w:id="390" w:author="Adam Bazih" w:date="2010-11-01T15:54:00Z">
        <w:r w:rsidR="00E43A6F">
          <w:t>novel</w:t>
        </w:r>
      </w:ins>
      <w:ins w:id="391" w:author="Adam Bazih" w:date="2010-11-01T15:51:00Z">
        <w:r w:rsidR="00E43A6F">
          <w:t xml:space="preserve"> </w:t>
        </w:r>
      </w:ins>
      <w:proofErr w:type="spellStart"/>
      <w:ins w:id="392" w:author="Adam Bazih" w:date="2010-11-01T15:54:00Z">
        <w:r w:rsidR="00E43A6F">
          <w:t>microelectricalmechanical</w:t>
        </w:r>
        <w:proofErr w:type="spellEnd"/>
        <w:r w:rsidR="00E43A6F">
          <w:t xml:space="preserve"> systems (MEMS) and MRI shielding techniques to make its device as small as possible and fit as closely to the face to work in tighter spaces.</w:t>
        </w:r>
      </w:ins>
      <w:ins w:id="393" w:author="Adam Bazih" w:date="2010-11-01T15:56:00Z">
        <w:r w:rsidR="00E43A6F">
          <w:t xml:space="preserve"> </w:t>
        </w:r>
      </w:ins>
      <w:ins w:id="394" w:author="Adam Bazih" w:date="2010-11-01T15:55:00Z">
        <w:r w:rsidR="00E43A6F">
          <w:t xml:space="preserve">This said, certain applications may require or </w:t>
        </w:r>
      </w:ins>
      <w:ins w:id="395" w:author="Adam Bazih" w:date="2010-11-01T15:56:00Z">
        <w:r w:rsidR="00E43A6F">
          <w:t xml:space="preserve">be better suited to alternative stimulus means. For full-field visual studies a projector or LCD-based system is recommended. </w:t>
        </w:r>
      </w:ins>
    </w:p>
    <w:p w:rsidR="00E43A6F" w:rsidRPr="00E43A6F" w:rsidRDefault="00E43A6F">
      <w:pPr>
        <w:rPr>
          <w:rPrChange w:id="396" w:author="Adam Bazih" w:date="2010-11-01T15:56:00Z">
            <w:rPr>
              <w:b/>
            </w:rPr>
          </w:rPrChange>
        </w:rPr>
      </w:pPr>
      <w:ins w:id="397" w:author="Adam Bazih" w:date="2010-11-01T15:56:00Z">
        <w:r>
          <w:t xml:space="preserve">The K_space system is also unique in that it is designed to take up less desktop space in the MRI control room, while still being capable of future upgrade, all without having to add additional data or power cables. Once, installed, the system can be easily managed and merged with </w:t>
        </w:r>
      </w:ins>
      <w:ins w:id="398" w:author="Adam Bazih" w:date="2010-11-01T15:58:00Z">
        <w:r>
          <w:t>existing</w:t>
        </w:r>
      </w:ins>
      <w:ins w:id="399" w:author="Adam Bazih" w:date="2010-11-01T15:56:00Z">
        <w:r>
          <w:t xml:space="preserve"> systems (e.g., </w:t>
        </w:r>
        <w:proofErr w:type="spellStart"/>
        <w:r>
          <w:t>Biopac</w:t>
        </w:r>
        <w:proofErr w:type="spellEnd"/>
        <w:r>
          <w:t>, etc.).</w:t>
        </w:r>
      </w:ins>
    </w:p>
    <w:p w:rsidR="00B71A01" w:rsidRDefault="00B71A01">
      <w:pPr>
        <w:rPr>
          <w:ins w:id="400" w:author="Adam Bazih" w:date="2010-11-01T15:40:00Z"/>
        </w:rPr>
      </w:pPr>
      <w:r w:rsidRPr="00086328">
        <w:rPr>
          <w:b/>
        </w:rPr>
        <w:t>Acknowledgments:</w:t>
      </w:r>
      <w:r w:rsidRPr="00086328">
        <w:t xml:space="preserve"> </w:t>
      </w:r>
      <w:del w:id="401" w:author="Adam Bazih" w:date="2010-11-01T15:40:00Z">
        <w:r w:rsidRPr="00086328" w:rsidDel="00D10224">
          <w:delText>List acknowledgements and funding sources.</w:delText>
        </w:r>
      </w:del>
      <w:ins w:id="402" w:author="Adam Bazih" w:date="2010-11-01T15:40:00Z">
        <w:r w:rsidR="00D10224">
          <w:t>UCLA Center of Cognitive Neuroscience for their generous support, by providing scanner time and personnel resources.</w:t>
        </w:r>
      </w:ins>
    </w:p>
    <w:p w:rsidR="00D10224" w:rsidRDefault="00D10224">
      <w:pPr>
        <w:rPr>
          <w:ins w:id="403" w:author="Adam Bazih" w:date="2010-11-01T15:41:00Z"/>
        </w:rPr>
      </w:pPr>
      <w:ins w:id="404" w:author="Adam Bazih" w:date="2010-11-01T15:41:00Z">
        <w:r>
          <w:lastRenderedPageBreak/>
          <w:t>UCLA Ahmanson-</w:t>
        </w:r>
        <w:proofErr w:type="spellStart"/>
        <w:r>
          <w:t>Lovelave</w:t>
        </w:r>
        <w:proofErr w:type="spellEnd"/>
        <w:r>
          <w:t xml:space="preserve"> Brain Mapping Center</w:t>
        </w:r>
      </w:ins>
      <w:ins w:id="405" w:author="Adam Bazih" w:date="2010-11-01T15:42:00Z">
        <w:r w:rsidR="00466CF9">
          <w:t xml:space="preserve"> for their generous support and use of their 1.5T and 3T machines.</w:t>
        </w:r>
      </w:ins>
    </w:p>
    <w:p w:rsidR="00466CF9" w:rsidRPr="00086328" w:rsidRDefault="00466CF9">
      <w:ins w:id="406" w:author="Adam Bazih" w:date="2010-11-01T15:41:00Z">
        <w:r>
          <w:t xml:space="preserve">Max Plank Institute for </w:t>
        </w:r>
        <w:proofErr w:type="spellStart"/>
        <w:r>
          <w:t>Neurophysics</w:t>
        </w:r>
        <w:proofErr w:type="spellEnd"/>
        <w:r>
          <w:t xml:space="preserve"> at Leipzig, Germany technical resources and use of their 7 Tesla MRI machine.</w:t>
        </w:r>
      </w:ins>
    </w:p>
    <w:p w:rsidR="00B71A01" w:rsidRPr="00086328" w:rsidRDefault="00B71A01">
      <w:r w:rsidRPr="00086328">
        <w:rPr>
          <w:b/>
        </w:rPr>
        <w:t>Disclosures:</w:t>
      </w:r>
      <w:r w:rsidRPr="00086328">
        <w:t xml:space="preserve"> describe potential conflicting interests or state “I have nothing to disclose”.  </w:t>
      </w:r>
    </w:p>
    <w:p w:rsidR="00B71A01" w:rsidRPr="00086328" w:rsidRDefault="00B71A01">
      <w:pPr>
        <w:rPr>
          <w:b/>
        </w:rPr>
      </w:pPr>
      <w:r w:rsidRPr="00086328">
        <w:rPr>
          <w:b/>
        </w:rPr>
        <w:t>Table of specific reagents and equipment: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4"/>
        <w:gridCol w:w="2394"/>
        <w:gridCol w:w="2394"/>
        <w:gridCol w:w="2394"/>
      </w:tblGrid>
      <w:tr w:rsidR="00B71A01" w:rsidRPr="00086328">
        <w:tc>
          <w:tcPr>
            <w:tcW w:w="2394" w:type="dxa"/>
          </w:tcPr>
          <w:p w:rsidR="00B71A01" w:rsidRPr="00086328" w:rsidRDefault="00B71A01">
            <w:pPr>
              <w:spacing w:after="0" w:line="240" w:lineRule="auto"/>
              <w:jc w:val="center"/>
              <w:rPr>
                <w:b/>
              </w:rPr>
            </w:pPr>
            <w:r w:rsidRPr="00086328">
              <w:rPr>
                <w:b/>
              </w:rPr>
              <w:t>Name of the reagent</w:t>
            </w:r>
          </w:p>
        </w:tc>
        <w:tc>
          <w:tcPr>
            <w:tcW w:w="2394" w:type="dxa"/>
          </w:tcPr>
          <w:p w:rsidR="00B71A01" w:rsidRPr="00086328" w:rsidRDefault="00B71A01">
            <w:pPr>
              <w:spacing w:after="0" w:line="240" w:lineRule="auto"/>
              <w:jc w:val="center"/>
              <w:rPr>
                <w:b/>
              </w:rPr>
            </w:pPr>
            <w:r w:rsidRPr="00086328">
              <w:rPr>
                <w:b/>
              </w:rPr>
              <w:t>Company</w:t>
            </w:r>
          </w:p>
        </w:tc>
        <w:tc>
          <w:tcPr>
            <w:tcW w:w="2394" w:type="dxa"/>
          </w:tcPr>
          <w:p w:rsidR="00B71A01" w:rsidRPr="00086328" w:rsidRDefault="00B71A01">
            <w:pPr>
              <w:spacing w:after="0" w:line="240" w:lineRule="auto"/>
              <w:jc w:val="center"/>
              <w:rPr>
                <w:b/>
              </w:rPr>
            </w:pPr>
            <w:r w:rsidRPr="00086328">
              <w:rPr>
                <w:b/>
              </w:rPr>
              <w:t>Catalogue number</w:t>
            </w:r>
          </w:p>
        </w:tc>
        <w:tc>
          <w:tcPr>
            <w:tcW w:w="2394" w:type="dxa"/>
          </w:tcPr>
          <w:p w:rsidR="00B71A01" w:rsidRPr="00086328" w:rsidRDefault="00B71A01">
            <w:pPr>
              <w:spacing w:after="0" w:line="240" w:lineRule="auto"/>
              <w:jc w:val="center"/>
              <w:rPr>
                <w:b/>
              </w:rPr>
            </w:pPr>
            <w:r w:rsidRPr="00086328">
              <w:rPr>
                <w:b/>
              </w:rPr>
              <w:t>Comments (optional)</w:t>
            </w:r>
          </w:p>
        </w:tc>
      </w:tr>
      <w:tr w:rsidR="00B71A01" w:rsidRPr="00086328">
        <w:tc>
          <w:tcPr>
            <w:tcW w:w="2394" w:type="dxa"/>
          </w:tcPr>
          <w:p w:rsidR="00B71A01" w:rsidRPr="00086328" w:rsidRDefault="00B71A01">
            <w:pPr>
              <w:spacing w:after="0" w:line="240" w:lineRule="auto"/>
              <w:jc w:val="center"/>
            </w:pPr>
            <w:r w:rsidRPr="00086328">
              <w:t>DMEM</w:t>
            </w:r>
          </w:p>
        </w:tc>
        <w:tc>
          <w:tcPr>
            <w:tcW w:w="2394" w:type="dxa"/>
          </w:tcPr>
          <w:p w:rsidR="00B71A01" w:rsidRPr="00086328" w:rsidRDefault="00B71A01">
            <w:pPr>
              <w:spacing w:after="0" w:line="240" w:lineRule="auto"/>
              <w:jc w:val="center"/>
            </w:pPr>
            <w:r w:rsidRPr="00086328">
              <w:t>Invitrogen</w:t>
            </w:r>
          </w:p>
        </w:tc>
        <w:tc>
          <w:tcPr>
            <w:tcW w:w="2394" w:type="dxa"/>
          </w:tcPr>
          <w:p w:rsidR="00B71A01" w:rsidRPr="00086328" w:rsidRDefault="00B71A01">
            <w:pPr>
              <w:spacing w:after="0" w:line="240" w:lineRule="auto"/>
              <w:jc w:val="center"/>
            </w:pPr>
            <w:r w:rsidRPr="00086328">
              <w:t>ABCD1234</w:t>
            </w:r>
          </w:p>
        </w:tc>
        <w:tc>
          <w:tcPr>
            <w:tcW w:w="2394" w:type="dxa"/>
          </w:tcPr>
          <w:p w:rsidR="00B71A01" w:rsidRPr="00086328" w:rsidRDefault="00B71A01">
            <w:pPr>
              <w:spacing w:after="0" w:line="240" w:lineRule="auto"/>
              <w:jc w:val="center"/>
            </w:pPr>
          </w:p>
        </w:tc>
      </w:tr>
    </w:tbl>
    <w:p w:rsidR="00B71A01" w:rsidRPr="00086328" w:rsidRDefault="00B71A01">
      <w:r w:rsidRPr="00086328">
        <w:tab/>
      </w:r>
      <w:r w:rsidRPr="00086328">
        <w:tab/>
      </w:r>
    </w:p>
    <w:p w:rsidR="00B71A01" w:rsidRPr="00086328" w:rsidRDefault="00B71A01">
      <w:r w:rsidRPr="00086328">
        <w:rPr>
          <w:b/>
        </w:rPr>
        <w:t>References:</w:t>
      </w:r>
      <w:r w:rsidRPr="00086328">
        <w:t xml:space="preserve">  Please give </w:t>
      </w:r>
      <w:r w:rsidRPr="00086328">
        <w:rPr>
          <w:b/>
        </w:rPr>
        <w:t>10</w:t>
      </w:r>
      <w:r w:rsidRPr="00086328">
        <w:t xml:space="preserve"> or more references.  Please use the same format you would use for a Nature article.  For example:</w:t>
      </w:r>
    </w:p>
    <w:p w:rsidR="00000000" w:rsidRDefault="00B71A01">
      <w:pPr>
        <w:pStyle w:val="ListParagraph"/>
        <w:numPr>
          <w:ilvl w:val="0"/>
          <w:numId w:val="15"/>
        </w:numPr>
        <w:rPr>
          <w:ins w:id="407" w:author="Adam Bazih" w:date="2010-11-01T13:27:00Z"/>
        </w:rPr>
        <w:pPrChange w:id="408" w:author="Adam Bazih" w:date="2010-11-01T13:12:00Z">
          <w:pPr/>
        </w:pPrChange>
      </w:pPr>
      <w:del w:id="409" w:author="Adam Bazih" w:date="2010-11-01T13:12:00Z">
        <w:r w:rsidRPr="00086328" w:rsidDel="00AD4A87">
          <w:delText xml:space="preserve">1.    </w:delText>
        </w:r>
      </w:del>
      <w:del w:id="410" w:author="Adam Bazih" w:date="2010-11-01T13:29:00Z">
        <w:r w:rsidRPr="00086328" w:rsidDel="00AC51A2">
          <w:delText xml:space="preserve">Johnson, A.B., Jackson, C. &amp; Smith, C.D. Mechanism of wing development in flies. J. Biol. Chem. 282, 332-342 (2005). </w:delText>
        </w:r>
      </w:del>
      <w:ins w:id="411" w:author="Adam Bazih" w:date="2010-11-01T13:24:00Z">
        <w:r w:rsidR="00AC51A2">
          <w:t>Buxton, R.B</w:t>
        </w:r>
      </w:ins>
      <w:ins w:id="412" w:author="Adam Bazih" w:date="2010-11-01T13:27:00Z">
        <w:r w:rsidR="00AC51A2">
          <w:t>. &amp;</w:t>
        </w:r>
      </w:ins>
      <w:ins w:id="413" w:author="Adam Bazih" w:date="2010-11-01T13:24:00Z">
        <w:r w:rsidR="00AC51A2">
          <w:t xml:space="preserve"> Frank, L.R. A model for coupling between cerebral blood flow and oxygen metabolism </w:t>
        </w:r>
      </w:ins>
      <w:ins w:id="414" w:author="Adam Bazih" w:date="2010-11-01T13:25:00Z">
        <w:r w:rsidR="00AC51A2">
          <w:t>during neural stimulation.</w:t>
        </w:r>
      </w:ins>
      <w:ins w:id="415" w:author="Adam Bazih" w:date="2010-11-01T13:26:00Z">
        <w:r w:rsidR="00AC51A2">
          <w:t xml:space="preserve"> J. </w:t>
        </w:r>
        <w:proofErr w:type="spellStart"/>
        <w:r w:rsidR="00AC51A2">
          <w:t>Cereb</w:t>
        </w:r>
        <w:proofErr w:type="spellEnd"/>
        <w:r w:rsidR="00AC51A2">
          <w:t xml:space="preserve">. Blood Flow </w:t>
        </w:r>
        <w:proofErr w:type="spellStart"/>
        <w:r w:rsidR="00AC51A2">
          <w:t>Metab</w:t>
        </w:r>
        <w:proofErr w:type="spellEnd"/>
        <w:r w:rsidR="00AC51A2">
          <w:t>. 1. 64-72. (1997).</w:t>
        </w:r>
      </w:ins>
    </w:p>
    <w:p w:rsidR="00000000" w:rsidRDefault="00AC51A2">
      <w:pPr>
        <w:pStyle w:val="ListParagraph"/>
        <w:numPr>
          <w:ilvl w:val="0"/>
          <w:numId w:val="15"/>
        </w:numPr>
        <w:rPr>
          <w:ins w:id="416" w:author="Adam Bazih" w:date="2010-11-01T15:12:00Z"/>
        </w:rPr>
        <w:pPrChange w:id="417" w:author="Adam Bazih" w:date="2010-11-01T13:12:00Z">
          <w:pPr/>
        </w:pPrChange>
      </w:pPr>
      <w:ins w:id="418" w:author="Adam Bazih" w:date="2010-11-01T13:25:00Z">
        <w:r>
          <w:t xml:space="preserve"> </w:t>
        </w:r>
      </w:ins>
      <w:ins w:id="419" w:author="Adam Bazih" w:date="2010-11-01T13:27:00Z">
        <w:r>
          <w:t>Buxton, R.B. &amp; Frank, L.R. Dynamics of blood flow and oxygenation changes during</w:t>
        </w:r>
      </w:ins>
      <w:ins w:id="420" w:author="Adam Bazih" w:date="2010-11-01T13:28:00Z">
        <w:r>
          <w:t xml:space="preserve"> brain activation: the balloon model. </w:t>
        </w:r>
        <w:proofErr w:type="spellStart"/>
        <w:r>
          <w:t>Magn</w:t>
        </w:r>
        <w:proofErr w:type="spellEnd"/>
        <w:r>
          <w:t xml:space="preserve">. </w:t>
        </w:r>
        <w:proofErr w:type="spellStart"/>
        <w:r>
          <w:t>Reson</w:t>
        </w:r>
        <w:proofErr w:type="spellEnd"/>
        <w:r>
          <w:t>. Med. 39(6). 855-864 (1998).</w:t>
        </w:r>
      </w:ins>
    </w:p>
    <w:p w:rsidR="00000000" w:rsidRDefault="00E62D04">
      <w:pPr>
        <w:pStyle w:val="ListParagraph"/>
        <w:numPr>
          <w:ilvl w:val="0"/>
          <w:numId w:val="15"/>
        </w:numPr>
        <w:rPr>
          <w:ins w:id="421" w:author="Adam Bazih" w:date="2010-11-01T13:12:00Z"/>
        </w:rPr>
        <w:pPrChange w:id="422" w:author="Adam Bazih" w:date="2010-11-01T13:12:00Z">
          <w:pPr/>
        </w:pPrChange>
      </w:pPr>
      <w:ins w:id="423" w:author="Adam Bazih" w:date="2010-11-01T15:12:00Z">
        <w:r>
          <w:t xml:space="preserve">Capek, C.M., </w:t>
        </w:r>
        <w:proofErr w:type="spellStart"/>
        <w:r>
          <w:t>Bavelier</w:t>
        </w:r>
        <w:proofErr w:type="spellEnd"/>
        <w:r>
          <w:t xml:space="preserve">, D., </w:t>
        </w:r>
        <w:proofErr w:type="spellStart"/>
        <w:r>
          <w:t>Corina</w:t>
        </w:r>
        <w:proofErr w:type="spellEnd"/>
        <w:r>
          <w:t xml:space="preserve">, D., Newman, A.J., </w:t>
        </w:r>
        <w:proofErr w:type="spellStart"/>
        <w:r>
          <w:t>Jezzaed</w:t>
        </w:r>
        <w:proofErr w:type="spellEnd"/>
        <w:r>
          <w:t>, P. &amp; Neville, H.J.</w:t>
        </w:r>
      </w:ins>
      <w:ins w:id="424" w:author="Adam Bazih" w:date="2010-11-01T15:13:00Z">
        <w:r>
          <w:t xml:space="preserve"> The cortical organization of audio-visual sentence comprehension: an fMRI study at 4 Tesla. Brain Res. </w:t>
        </w:r>
        <w:proofErr w:type="spellStart"/>
        <w:r>
          <w:t>Cogn</w:t>
        </w:r>
        <w:proofErr w:type="spellEnd"/>
        <w:r>
          <w:t>. Res. 20(2). 111-119. (2004).</w:t>
        </w:r>
      </w:ins>
    </w:p>
    <w:p w:rsidR="00000000" w:rsidRDefault="00AD4A87">
      <w:pPr>
        <w:pStyle w:val="ListParagraph"/>
        <w:numPr>
          <w:ilvl w:val="0"/>
          <w:numId w:val="15"/>
        </w:numPr>
        <w:rPr>
          <w:ins w:id="425" w:author="Adam Bazih" w:date="2010-11-01T13:16:00Z"/>
        </w:rPr>
        <w:pPrChange w:id="426" w:author="Adam Bazih" w:date="2010-11-01T13:12:00Z">
          <w:pPr/>
        </w:pPrChange>
      </w:pPr>
      <w:proofErr w:type="spellStart"/>
      <w:ins w:id="427" w:author="Adam Bazih" w:date="2010-11-01T13:12:00Z">
        <w:r>
          <w:t>Ekstrom</w:t>
        </w:r>
        <w:proofErr w:type="spellEnd"/>
        <w:r>
          <w:t xml:space="preserve">, A.J., </w:t>
        </w:r>
        <w:proofErr w:type="spellStart"/>
        <w:r>
          <w:t>Bazih</w:t>
        </w:r>
        <w:proofErr w:type="spellEnd"/>
        <w:r>
          <w:t xml:space="preserve">, A.J., </w:t>
        </w:r>
      </w:ins>
      <w:proofErr w:type="spellStart"/>
      <w:ins w:id="428" w:author="Adam Bazih" w:date="2010-11-01T13:13:00Z">
        <w:r>
          <w:t>Suthana</w:t>
        </w:r>
        <w:proofErr w:type="spellEnd"/>
        <w:r>
          <w:t xml:space="preserve">, N.A., Al-Hakim, R., Ogura, K., </w:t>
        </w:r>
        <w:proofErr w:type="spellStart"/>
        <w:r>
          <w:t>Zeineh</w:t>
        </w:r>
        <w:proofErr w:type="spellEnd"/>
        <w:r>
          <w:t xml:space="preserve">, M., </w:t>
        </w:r>
        <w:proofErr w:type="spellStart"/>
        <w:r>
          <w:t>Burggren</w:t>
        </w:r>
        <w:proofErr w:type="spellEnd"/>
        <w:r>
          <w:t>, A.C., &amp;</w:t>
        </w:r>
      </w:ins>
      <w:ins w:id="429" w:author="Adam Bazih" w:date="2010-11-01T13:27:00Z">
        <w:r w:rsidR="00AC51A2">
          <w:t xml:space="preserve"> </w:t>
        </w:r>
      </w:ins>
      <w:proofErr w:type="spellStart"/>
      <w:ins w:id="430" w:author="Adam Bazih" w:date="2010-11-01T13:13:00Z">
        <w:r>
          <w:t>Bookheimer</w:t>
        </w:r>
        <w:proofErr w:type="spellEnd"/>
        <w:r>
          <w:t>, S.Y. Advances in high-resolution imaging and computational unfolding of the human hippocampus</w:t>
        </w:r>
      </w:ins>
      <w:ins w:id="431" w:author="Adam Bazih" w:date="2010-11-01T13:14:00Z">
        <w:r>
          <w:t xml:space="preserve">.  </w:t>
        </w:r>
        <w:proofErr w:type="spellStart"/>
        <w:r>
          <w:t>Neuro</w:t>
        </w:r>
      </w:ins>
      <w:ins w:id="432" w:author="Adam Bazih" w:date="2010-11-01T13:15:00Z">
        <w:r>
          <w:t>image</w:t>
        </w:r>
        <w:proofErr w:type="spellEnd"/>
        <w:r>
          <w:t>. 1</w:t>
        </w:r>
        <w:proofErr w:type="gramStart"/>
        <w:r>
          <w:t>;47</w:t>
        </w:r>
        <w:proofErr w:type="gramEnd"/>
        <w:r>
          <w:t>(1):42-49, (2009)</w:t>
        </w:r>
      </w:ins>
      <w:ins w:id="433" w:author="Adam Bazih" w:date="2010-11-01T13:19:00Z">
        <w:r>
          <w:t>.</w:t>
        </w:r>
      </w:ins>
    </w:p>
    <w:p w:rsidR="00000000" w:rsidRDefault="00AD4A87">
      <w:pPr>
        <w:pStyle w:val="ListParagraph"/>
        <w:numPr>
          <w:ilvl w:val="0"/>
          <w:numId w:val="15"/>
        </w:numPr>
        <w:rPr>
          <w:ins w:id="434" w:author="Adam Bazih" w:date="2010-11-01T13:19:00Z"/>
        </w:rPr>
        <w:pPrChange w:id="435" w:author="Adam Bazih" w:date="2010-11-01T13:12:00Z">
          <w:pPr/>
        </w:pPrChange>
      </w:pPr>
      <w:proofErr w:type="spellStart"/>
      <w:ins w:id="436" w:author="Adam Bazih" w:date="2010-11-01T13:16:00Z">
        <w:r>
          <w:t>Kirwan</w:t>
        </w:r>
        <w:proofErr w:type="spellEnd"/>
        <w:r>
          <w:t xml:space="preserve">, C.B., Jones, C.K., Miller, M.I. &amp; </w:t>
        </w:r>
      </w:ins>
      <w:ins w:id="437" w:author="Adam Bazih" w:date="2010-11-01T13:18:00Z">
        <w:r>
          <w:t>Stark, C.E</w:t>
        </w:r>
      </w:ins>
      <w:ins w:id="438" w:author="Adam Bazih" w:date="2010-11-01T13:16:00Z">
        <w:r>
          <w:t>.</w:t>
        </w:r>
      </w:ins>
      <w:ins w:id="439" w:author="Adam Bazih" w:date="2010-11-01T13:17:00Z">
        <w:r>
          <w:t xml:space="preserve"> High-resolution fMRI investigation of the medial temporal lobe. </w:t>
        </w:r>
      </w:ins>
      <w:ins w:id="440" w:author="Adam Bazih" w:date="2010-11-01T13:19:00Z">
        <w:r>
          <w:t xml:space="preserve">Hum Brain </w:t>
        </w:r>
        <w:proofErr w:type="spellStart"/>
        <w:r>
          <w:t>Mapp</w:t>
        </w:r>
      </w:ins>
      <w:proofErr w:type="spellEnd"/>
      <w:ins w:id="441" w:author="Adam Bazih" w:date="2010-11-01T13:17:00Z">
        <w:r>
          <w:t>. 10. 959-966-170 (2007)</w:t>
        </w:r>
      </w:ins>
      <w:ins w:id="442" w:author="Adam Bazih" w:date="2010-11-01T13:19:00Z">
        <w:r>
          <w:t>.</w:t>
        </w:r>
      </w:ins>
    </w:p>
    <w:p w:rsidR="00000000" w:rsidRDefault="00AC51A2">
      <w:pPr>
        <w:pStyle w:val="ListParagraph"/>
        <w:numPr>
          <w:ilvl w:val="0"/>
          <w:numId w:val="15"/>
        </w:numPr>
        <w:rPr>
          <w:ins w:id="443" w:author="Adam Bazih" w:date="2010-11-01T15:23:00Z"/>
        </w:rPr>
        <w:pPrChange w:id="444" w:author="Adam Bazih" w:date="2010-11-01T13:12:00Z">
          <w:pPr/>
        </w:pPrChange>
      </w:pPr>
      <w:proofErr w:type="spellStart"/>
      <w:ins w:id="445" w:author="Adam Bazih" w:date="2010-11-01T13:30:00Z">
        <w:r>
          <w:t>Lemaire</w:t>
        </w:r>
        <w:proofErr w:type="spellEnd"/>
        <w:r>
          <w:t xml:space="preserve">, C. Morgan, G.R. &amp; Swan, H. </w:t>
        </w:r>
        <w:proofErr w:type="spellStart"/>
        <w:r>
          <w:t>Imapct</w:t>
        </w:r>
        <w:proofErr w:type="spellEnd"/>
        <w:r>
          <w:t xml:space="preserve"> of audio/visual systems on pediatric</w:t>
        </w:r>
      </w:ins>
      <w:ins w:id="446" w:author="Adam Bazih" w:date="2010-11-01T13:31:00Z">
        <w:r w:rsidR="005A1176">
          <w:t xml:space="preserve"> sedation in magnetic resonance imaging. J. </w:t>
        </w:r>
        <w:proofErr w:type="spellStart"/>
        <w:r w:rsidR="005A1176">
          <w:t>Magn</w:t>
        </w:r>
        <w:proofErr w:type="spellEnd"/>
        <w:r w:rsidR="005A1176">
          <w:t xml:space="preserve">. </w:t>
        </w:r>
        <w:proofErr w:type="spellStart"/>
        <w:r w:rsidR="005A1176">
          <w:t>Reson</w:t>
        </w:r>
        <w:proofErr w:type="spellEnd"/>
        <w:r w:rsidR="005A1176">
          <w:t>. Imaging. 3. 649-655</w:t>
        </w:r>
      </w:ins>
      <w:ins w:id="447" w:author="Adam Bazih" w:date="2010-11-01T13:32:00Z">
        <w:r w:rsidR="005A1176">
          <w:t xml:space="preserve"> (2009).</w:t>
        </w:r>
      </w:ins>
    </w:p>
    <w:p w:rsidR="00000000" w:rsidRDefault="0015767F">
      <w:pPr>
        <w:pStyle w:val="ListParagraph"/>
        <w:numPr>
          <w:ilvl w:val="0"/>
          <w:numId w:val="15"/>
        </w:numPr>
        <w:rPr>
          <w:ins w:id="448" w:author="Adam Bazih" w:date="2010-11-01T15:16:00Z"/>
        </w:rPr>
        <w:pPrChange w:id="449" w:author="Adam Bazih" w:date="2010-11-01T13:12:00Z">
          <w:pPr/>
        </w:pPrChange>
      </w:pPr>
      <w:ins w:id="450" w:author="Adam Bazih" w:date="2010-11-01T15:23:00Z">
        <w:r>
          <w:t xml:space="preserve">Nair, J.R., Van </w:t>
        </w:r>
        <w:proofErr w:type="spellStart"/>
        <w:r>
          <w:t>Hecke</w:t>
        </w:r>
        <w:proofErr w:type="spellEnd"/>
        <w:r>
          <w:t xml:space="preserve">, W., De </w:t>
        </w:r>
        <w:proofErr w:type="spellStart"/>
        <w:r>
          <w:t>Belder</w:t>
        </w:r>
        <w:proofErr w:type="spellEnd"/>
        <w:r>
          <w:t xml:space="preserve">, F., </w:t>
        </w:r>
        <w:proofErr w:type="spellStart"/>
        <w:r>
          <w:t>Venstermans</w:t>
        </w:r>
        <w:proofErr w:type="spellEnd"/>
        <w:r>
          <w:t xml:space="preserve">, C., van den </w:t>
        </w:r>
        <w:proofErr w:type="spellStart"/>
        <w:r>
          <w:t>Hauwe</w:t>
        </w:r>
        <w:proofErr w:type="spellEnd"/>
        <w:r>
          <w:t xml:space="preserve">, L., Van </w:t>
        </w:r>
        <w:proofErr w:type="spellStart"/>
        <w:r>
          <w:t>Goethem</w:t>
        </w:r>
        <w:proofErr w:type="spellEnd"/>
        <w:r>
          <w:t xml:space="preserve">, J. &amp; </w:t>
        </w:r>
        <w:proofErr w:type="spellStart"/>
        <w:r>
          <w:t>Parizel</w:t>
        </w:r>
        <w:proofErr w:type="spellEnd"/>
        <w:r>
          <w:t xml:space="preserve">, P.M. High-resolution susceptibility-weighted imaging at 3T with a 32-cahnnel head coil: technique and clinical applications. AJR. Am J. </w:t>
        </w:r>
        <w:proofErr w:type="spellStart"/>
        <w:r>
          <w:t>Roentgnenol</w:t>
        </w:r>
      </w:ins>
      <w:proofErr w:type="spellEnd"/>
    </w:p>
    <w:p w:rsidR="00000000" w:rsidRDefault="00E62D04">
      <w:pPr>
        <w:pStyle w:val="ListParagraph"/>
        <w:numPr>
          <w:ilvl w:val="0"/>
          <w:numId w:val="15"/>
        </w:numPr>
        <w:rPr>
          <w:ins w:id="451" w:author="Adam Bazih" w:date="2010-11-01T15:18:00Z"/>
        </w:rPr>
        <w:pPrChange w:id="452" w:author="Adam Bazih" w:date="2010-11-01T13:12:00Z">
          <w:pPr/>
        </w:pPrChange>
      </w:pPr>
      <w:ins w:id="453" w:author="Adam Bazih" w:date="2010-11-01T15:16:00Z">
        <w:r>
          <w:t xml:space="preserve">Ng, I., Hwang, P.Y., Kumar, D., Lee, C.K., </w:t>
        </w:r>
        <w:proofErr w:type="spellStart"/>
        <w:r>
          <w:t>Kockro</w:t>
        </w:r>
        <w:proofErr w:type="spellEnd"/>
        <w:r>
          <w:t xml:space="preserve">, R.A. &amp; </w:t>
        </w:r>
        <w:proofErr w:type="spellStart"/>
        <w:r>
          <w:t>Sitoh</w:t>
        </w:r>
        <w:proofErr w:type="spellEnd"/>
        <w:r>
          <w:t xml:space="preserve">, Y.Y. Surgical planning for microsurgical excision of cerebral </w:t>
        </w:r>
        <w:proofErr w:type="spellStart"/>
        <w:r>
          <w:t>arterio</w:t>
        </w:r>
        <w:proofErr w:type="spellEnd"/>
        <w:r>
          <w:t>-venous mal</w:t>
        </w:r>
      </w:ins>
      <w:ins w:id="454" w:author="Adam Bazih" w:date="2010-11-01T15:17:00Z">
        <w:r>
          <w:t xml:space="preserve">formations using virtual reality technology. </w:t>
        </w:r>
        <w:proofErr w:type="spellStart"/>
        <w:r>
          <w:t>Acta</w:t>
        </w:r>
        <w:proofErr w:type="spellEnd"/>
        <w:r>
          <w:t xml:space="preserve">. </w:t>
        </w:r>
        <w:proofErr w:type="spellStart"/>
        <w:r>
          <w:t>Neurochir</w:t>
        </w:r>
        <w:proofErr w:type="spellEnd"/>
        <w:r>
          <w:t>. 151(5). 453-463. (2009).</w:t>
        </w:r>
      </w:ins>
    </w:p>
    <w:p w:rsidR="00000000" w:rsidRDefault="00E62D04">
      <w:pPr>
        <w:pStyle w:val="ListParagraph"/>
        <w:numPr>
          <w:ilvl w:val="0"/>
          <w:numId w:val="15"/>
        </w:numPr>
        <w:rPr>
          <w:ins w:id="455" w:author="Adam Bazih" w:date="2010-11-01T13:32:00Z"/>
        </w:rPr>
        <w:pPrChange w:id="456" w:author="Adam Bazih" w:date="2010-11-01T13:12:00Z">
          <w:pPr/>
        </w:pPrChange>
      </w:pPr>
      <w:ins w:id="457" w:author="Adam Bazih" w:date="2010-11-01T15:19:00Z">
        <w:r>
          <w:t xml:space="preserve">Tie, Y., Suarez, R.O., Whalen, S., </w:t>
        </w:r>
        <w:proofErr w:type="spellStart"/>
        <w:r>
          <w:t>Radmanesh</w:t>
        </w:r>
        <w:proofErr w:type="spellEnd"/>
        <w:r>
          <w:t xml:space="preserve">, A., Norton, I.H. &amp; </w:t>
        </w:r>
        <w:proofErr w:type="spellStart"/>
        <w:r>
          <w:t>Golby</w:t>
        </w:r>
        <w:proofErr w:type="spellEnd"/>
        <w:r>
          <w:t xml:space="preserve">, A.J. Comparison of </w:t>
        </w:r>
      </w:ins>
      <w:ins w:id="458" w:author="Adam Bazih" w:date="2010-11-01T15:21:00Z">
        <w:r>
          <w:t>blocked</w:t>
        </w:r>
      </w:ins>
      <w:ins w:id="459" w:author="Adam Bazih" w:date="2010-11-01T15:19:00Z">
        <w:r>
          <w:t xml:space="preserve"> and event-related fMRI designs for pre-surgical language mapping. </w:t>
        </w:r>
        <w:proofErr w:type="spellStart"/>
        <w:r>
          <w:t>Neuroimage</w:t>
        </w:r>
        <w:proofErr w:type="spellEnd"/>
        <w:r>
          <w:t>. 2. T-107-115. (2008).</w:t>
        </w:r>
      </w:ins>
    </w:p>
    <w:p w:rsidR="00000000" w:rsidRDefault="00D073BD">
      <w:pPr>
        <w:pStyle w:val="ListParagraph"/>
        <w:numPr>
          <w:ilvl w:val="0"/>
          <w:numId w:val="15"/>
        </w:numPr>
        <w:rPr>
          <w:ins w:id="460" w:author="Adam Bazih" w:date="2010-11-01T14:57:00Z"/>
          <w:rFonts w:asciiTheme="majorHAnsi" w:hAnsiTheme="majorHAnsi"/>
          <w:rPrChange w:id="461" w:author="Adam Bazih" w:date="2010-11-01T14:58:00Z">
            <w:rPr>
              <w:ins w:id="462" w:author="Adam Bazih" w:date="2010-11-01T14:57:00Z"/>
              <w:rFonts w:asciiTheme="majorHAnsi" w:hAnsiTheme="majorHAnsi" w:cs="Lucida Grande"/>
              <w:color w:val="000000"/>
            </w:rPr>
          </w:rPrChange>
        </w:rPr>
        <w:pPrChange w:id="463" w:author="Adam Bazih" w:date="2010-11-01T13:12:00Z">
          <w:pPr/>
        </w:pPrChange>
      </w:pPr>
      <w:proofErr w:type="spellStart"/>
      <w:ins w:id="464" w:author="Adam Bazih" w:date="2010-11-01T14:54:00Z">
        <w:r w:rsidRPr="00D073BD">
          <w:rPr>
            <w:rFonts w:asciiTheme="majorHAnsi" w:hAnsiTheme="majorHAnsi"/>
            <w:rPrChange w:id="465" w:author="Adam Bazih" w:date="2010-11-01T14:56:00Z">
              <w:rPr/>
            </w:rPrChange>
          </w:rPr>
          <w:lastRenderedPageBreak/>
          <w:t>Szycik</w:t>
        </w:r>
        <w:proofErr w:type="spellEnd"/>
        <w:r w:rsidRPr="00D073BD">
          <w:rPr>
            <w:rFonts w:asciiTheme="majorHAnsi" w:hAnsiTheme="majorHAnsi"/>
            <w:rPrChange w:id="466" w:author="Adam Bazih" w:date="2010-11-01T14:56:00Z">
              <w:rPr/>
            </w:rPrChange>
          </w:rPr>
          <w:t xml:space="preserve">, G.R., </w:t>
        </w:r>
        <w:proofErr w:type="spellStart"/>
        <w:r w:rsidRPr="00D073BD">
          <w:rPr>
            <w:rFonts w:asciiTheme="majorHAnsi" w:hAnsiTheme="majorHAnsi"/>
            <w:rPrChange w:id="467" w:author="Adam Bazih" w:date="2010-11-01T14:56:00Z">
              <w:rPr/>
            </w:rPrChange>
          </w:rPr>
          <w:t>M</w:t>
        </w:r>
      </w:ins>
      <w:ins w:id="468" w:author="Adam Bazih" w:date="2010-11-01T14:55:00Z">
        <w:r w:rsidRPr="00D073BD">
          <w:rPr>
            <w:rFonts w:asciiTheme="majorHAnsi" w:hAnsiTheme="majorHAnsi" w:cs="Lucida Grande"/>
            <w:color w:val="000000"/>
            <w:rPrChange w:id="469" w:author="Adam Bazih" w:date="2010-11-01T14:56:00Z">
              <w:rPr>
                <w:rFonts w:ascii="Lucida Grande" w:hAnsi="Lucida Grande" w:cs="Lucida Grande"/>
                <w:b/>
                <w:color w:val="000000"/>
              </w:rPr>
            </w:rPrChange>
          </w:rPr>
          <w:t>ünte</w:t>
        </w:r>
        <w:proofErr w:type="spellEnd"/>
        <w:r w:rsidRPr="00D073BD">
          <w:rPr>
            <w:rFonts w:asciiTheme="majorHAnsi" w:hAnsiTheme="majorHAnsi" w:cs="Lucida Grande"/>
            <w:color w:val="000000"/>
            <w:rPrChange w:id="470" w:author="Adam Bazih" w:date="2010-11-01T14:56:00Z">
              <w:rPr>
                <w:rFonts w:ascii="Lucida Grande" w:hAnsi="Lucida Grande" w:cs="Lucida Grande"/>
                <w:color w:val="000000"/>
              </w:rPr>
            </w:rPrChange>
          </w:rPr>
          <w:t xml:space="preserve">, T.F., </w:t>
        </w:r>
        <w:proofErr w:type="spellStart"/>
        <w:r w:rsidRPr="00D073BD">
          <w:rPr>
            <w:rFonts w:asciiTheme="majorHAnsi" w:hAnsiTheme="majorHAnsi" w:cs="Lucida Grande"/>
            <w:color w:val="000000"/>
            <w:rPrChange w:id="471" w:author="Adam Bazih" w:date="2010-11-01T14:56:00Z">
              <w:rPr>
                <w:rFonts w:ascii="Lucida Grande" w:hAnsi="Lucida Grande" w:cs="Lucida Grande"/>
                <w:color w:val="000000"/>
              </w:rPr>
            </w:rPrChange>
          </w:rPr>
          <w:t>Dillo</w:t>
        </w:r>
        <w:proofErr w:type="spellEnd"/>
        <w:r w:rsidRPr="00D073BD">
          <w:rPr>
            <w:rFonts w:asciiTheme="majorHAnsi" w:hAnsiTheme="majorHAnsi" w:cs="Lucida Grande"/>
            <w:color w:val="000000"/>
            <w:rPrChange w:id="472" w:author="Adam Bazih" w:date="2010-11-01T14:56:00Z">
              <w:rPr>
                <w:rFonts w:ascii="Lucida Grande" w:hAnsi="Lucida Grande" w:cs="Lucida Grande"/>
                <w:color w:val="000000"/>
              </w:rPr>
            </w:rPrChange>
          </w:rPr>
          <w:t xml:space="preserve">, W., </w:t>
        </w:r>
        <w:proofErr w:type="spellStart"/>
        <w:r w:rsidRPr="00D073BD">
          <w:rPr>
            <w:rFonts w:asciiTheme="majorHAnsi" w:hAnsiTheme="majorHAnsi" w:cs="Lucida Grande"/>
            <w:color w:val="000000"/>
            <w:rPrChange w:id="473" w:author="Adam Bazih" w:date="2010-11-01T14:56:00Z">
              <w:rPr>
                <w:rFonts w:ascii="Lucida Grande" w:hAnsi="Lucida Grande" w:cs="Lucida Grande"/>
                <w:color w:val="000000"/>
              </w:rPr>
            </w:rPrChange>
          </w:rPr>
          <w:t>Mohammadi</w:t>
        </w:r>
        <w:proofErr w:type="spellEnd"/>
        <w:r w:rsidRPr="00D073BD">
          <w:rPr>
            <w:rFonts w:asciiTheme="majorHAnsi" w:hAnsiTheme="majorHAnsi" w:cs="Lucida Grande"/>
            <w:color w:val="000000"/>
            <w:rPrChange w:id="474" w:author="Adam Bazih" w:date="2010-11-01T14:56:00Z">
              <w:rPr>
                <w:rFonts w:ascii="Lucida Grande" w:hAnsi="Lucida Grande" w:cs="Lucida Grande"/>
                <w:color w:val="000000"/>
              </w:rPr>
            </w:rPrChange>
          </w:rPr>
          <w:t xml:space="preserve">, B., </w:t>
        </w:r>
        <w:proofErr w:type="spellStart"/>
        <w:r w:rsidRPr="00D073BD">
          <w:rPr>
            <w:rFonts w:asciiTheme="majorHAnsi" w:hAnsiTheme="majorHAnsi" w:cs="Lucida Grande"/>
            <w:color w:val="000000"/>
            <w:rPrChange w:id="475" w:author="Adam Bazih" w:date="2010-11-01T14:56:00Z">
              <w:rPr>
                <w:rFonts w:ascii="Lucida Grande" w:hAnsi="Lucida Grande" w:cs="Lucida Grande"/>
                <w:color w:val="000000"/>
              </w:rPr>
            </w:rPrChange>
          </w:rPr>
          <w:t>Samii</w:t>
        </w:r>
        <w:proofErr w:type="spellEnd"/>
        <w:r w:rsidRPr="00D073BD">
          <w:rPr>
            <w:rFonts w:asciiTheme="majorHAnsi" w:hAnsiTheme="majorHAnsi" w:cs="Lucida Grande"/>
            <w:color w:val="000000"/>
            <w:rPrChange w:id="476" w:author="Adam Bazih" w:date="2010-11-01T14:56:00Z">
              <w:rPr>
                <w:rFonts w:ascii="Lucida Grande" w:hAnsi="Lucida Grande" w:cs="Lucida Grande"/>
                <w:color w:val="000000"/>
              </w:rPr>
            </w:rPrChange>
          </w:rPr>
          <w:t xml:space="preserve">, A., </w:t>
        </w:r>
        <w:proofErr w:type="spellStart"/>
        <w:r w:rsidRPr="00D073BD">
          <w:rPr>
            <w:rFonts w:asciiTheme="majorHAnsi" w:hAnsiTheme="majorHAnsi" w:cs="Lucida Grande"/>
            <w:color w:val="000000"/>
            <w:rPrChange w:id="477" w:author="Adam Bazih" w:date="2010-11-01T14:56:00Z">
              <w:rPr>
                <w:rFonts w:ascii="Lucida Grande" w:hAnsi="Lucida Grande" w:cs="Lucida Grande"/>
                <w:color w:val="000000"/>
              </w:rPr>
            </w:rPrChange>
          </w:rPr>
          <w:t>Emrich</w:t>
        </w:r>
        <w:proofErr w:type="spellEnd"/>
        <w:r w:rsidRPr="00D073BD">
          <w:rPr>
            <w:rFonts w:asciiTheme="majorHAnsi" w:hAnsiTheme="majorHAnsi" w:cs="Lucida Grande"/>
            <w:color w:val="000000"/>
            <w:rPrChange w:id="478" w:author="Adam Bazih" w:date="2010-11-01T14:56:00Z">
              <w:rPr>
                <w:rFonts w:ascii="Lucida Grande" w:hAnsi="Lucida Grande" w:cs="Lucida Grande"/>
                <w:color w:val="000000"/>
              </w:rPr>
            </w:rPrChange>
          </w:rPr>
          <w:t>, H.M. &amp; Dietrich, D.E. Audio</w:t>
        </w:r>
      </w:ins>
      <w:ins w:id="479" w:author="Adam Bazih" w:date="2010-11-01T14:56:00Z">
        <w:r w:rsidR="00AB6474">
          <w:rPr>
            <w:rFonts w:asciiTheme="majorHAnsi" w:hAnsiTheme="majorHAnsi" w:cs="Lucida Grande"/>
            <w:color w:val="000000"/>
          </w:rPr>
          <w:t xml:space="preserve">visual integration of speech is disturbed in schizophrenia: an fMRI study. </w:t>
        </w:r>
        <w:proofErr w:type="spellStart"/>
        <w:r w:rsidR="00AB6474">
          <w:rPr>
            <w:rFonts w:asciiTheme="majorHAnsi" w:hAnsiTheme="majorHAnsi" w:cs="Lucida Grande"/>
            <w:color w:val="000000"/>
          </w:rPr>
          <w:t>Schizophr</w:t>
        </w:r>
      </w:ins>
      <w:proofErr w:type="spellEnd"/>
      <w:ins w:id="480" w:author="Adam Bazih" w:date="2010-11-01T14:57:00Z">
        <w:r w:rsidR="00AB6474">
          <w:rPr>
            <w:rFonts w:asciiTheme="majorHAnsi" w:hAnsiTheme="majorHAnsi" w:cs="Lucida Grande"/>
            <w:color w:val="000000"/>
          </w:rPr>
          <w:t>.</w:t>
        </w:r>
      </w:ins>
      <w:ins w:id="481" w:author="Adam Bazih" w:date="2010-11-01T14:56:00Z">
        <w:r w:rsidR="00AB6474">
          <w:rPr>
            <w:rFonts w:asciiTheme="majorHAnsi" w:hAnsiTheme="majorHAnsi" w:cs="Lucida Grande"/>
            <w:color w:val="000000"/>
          </w:rPr>
          <w:t xml:space="preserve"> Res.</w:t>
        </w:r>
      </w:ins>
      <w:ins w:id="482" w:author="Adam Bazih" w:date="2010-11-01T14:57:00Z">
        <w:r w:rsidR="00AB6474">
          <w:rPr>
            <w:rFonts w:asciiTheme="majorHAnsi" w:hAnsiTheme="majorHAnsi" w:cs="Lucida Grande"/>
            <w:color w:val="000000"/>
          </w:rPr>
          <w:t xml:space="preserve"> 110(1-3). 111-118 (2009).</w:t>
        </w:r>
      </w:ins>
    </w:p>
    <w:p w:rsidR="00000000" w:rsidRDefault="007537EB">
      <w:pPr>
        <w:pStyle w:val="ListParagraph"/>
        <w:numPr>
          <w:ilvl w:val="0"/>
          <w:numId w:val="15"/>
        </w:numPr>
        <w:rPr>
          <w:del w:id="483" w:author="Adam Bazih" w:date="2010-11-01T15:36:00Z"/>
          <w:rFonts w:asciiTheme="majorHAnsi" w:hAnsiTheme="majorHAnsi"/>
          <w:rPrChange w:id="484" w:author="Adam Bazih" w:date="2010-11-01T14:56:00Z">
            <w:rPr>
              <w:del w:id="485" w:author="Adam Bazih" w:date="2010-11-01T15:36:00Z"/>
            </w:rPr>
          </w:rPrChange>
        </w:rPr>
        <w:pPrChange w:id="486" w:author="Adam Bazih" w:date="2010-11-01T13:12:00Z">
          <w:pPr/>
        </w:pPrChange>
      </w:pPr>
    </w:p>
    <w:p w:rsidR="00B71A01" w:rsidRPr="00086328" w:rsidDel="00D10224" w:rsidRDefault="00B71A01">
      <w:pPr>
        <w:rPr>
          <w:del w:id="487" w:author="Adam Bazih" w:date="2010-11-01T15:36:00Z"/>
        </w:rPr>
      </w:pPr>
      <w:del w:id="488" w:author="Adam Bazih" w:date="2010-11-01T15:36:00Z">
        <w:r w:rsidRPr="00086328" w:rsidDel="00D10224">
          <w:delText>2.    Ying, E.F. &amp; Yang, G.H. Gene X1 is important for mouse to walk. Curr. Biol. 9, 245-263, (1997).</w:delText>
        </w:r>
      </w:del>
    </w:p>
    <w:p w:rsidR="00B71A01" w:rsidRPr="00086328" w:rsidRDefault="00B71A01">
      <w:pPr>
        <w:pStyle w:val="ColorfulList-Accent11"/>
        <w:ind w:left="0"/>
      </w:pPr>
    </w:p>
    <w:sectPr w:rsidR="00B71A01" w:rsidRPr="00086328" w:rsidSect="00B71A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F4F44"/>
    <w:multiLevelType w:val="hybridMultilevel"/>
    <w:tmpl w:val="45BED86E"/>
    <w:lvl w:ilvl="0" w:tplc="1C22B662">
      <w:start w:val="1"/>
      <w:numFmt w:val="bullet"/>
      <w:lvlText w:val=""/>
      <w:lvlJc w:val="left"/>
      <w:pPr>
        <w:ind w:left="720" w:hanging="360"/>
      </w:pPr>
      <w:rPr>
        <w:rFonts w:ascii="Symbol" w:hAnsi="Symbol" w:hint="default"/>
      </w:rPr>
    </w:lvl>
    <w:lvl w:ilvl="1" w:tplc="530C6088" w:tentative="1">
      <w:start w:val="1"/>
      <w:numFmt w:val="bullet"/>
      <w:lvlText w:val="o"/>
      <w:lvlJc w:val="left"/>
      <w:pPr>
        <w:ind w:left="1440" w:hanging="360"/>
      </w:pPr>
      <w:rPr>
        <w:rFonts w:ascii="Courier New" w:hAnsi="Courier New" w:cs="Wingdings" w:hint="default"/>
      </w:rPr>
    </w:lvl>
    <w:lvl w:ilvl="2" w:tplc="B426BBBA" w:tentative="1">
      <w:start w:val="1"/>
      <w:numFmt w:val="bullet"/>
      <w:lvlText w:val=""/>
      <w:lvlJc w:val="left"/>
      <w:pPr>
        <w:ind w:left="2160" w:hanging="360"/>
      </w:pPr>
      <w:rPr>
        <w:rFonts w:ascii="Wingdings" w:hAnsi="Wingdings" w:hint="default"/>
      </w:rPr>
    </w:lvl>
    <w:lvl w:ilvl="3" w:tplc="6826E5EA" w:tentative="1">
      <w:start w:val="1"/>
      <w:numFmt w:val="bullet"/>
      <w:lvlText w:val=""/>
      <w:lvlJc w:val="left"/>
      <w:pPr>
        <w:ind w:left="2880" w:hanging="360"/>
      </w:pPr>
      <w:rPr>
        <w:rFonts w:ascii="Symbol" w:hAnsi="Symbol" w:hint="default"/>
      </w:rPr>
    </w:lvl>
    <w:lvl w:ilvl="4" w:tplc="E562915E" w:tentative="1">
      <w:start w:val="1"/>
      <w:numFmt w:val="bullet"/>
      <w:lvlText w:val="o"/>
      <w:lvlJc w:val="left"/>
      <w:pPr>
        <w:ind w:left="3600" w:hanging="360"/>
      </w:pPr>
      <w:rPr>
        <w:rFonts w:ascii="Courier New" w:hAnsi="Courier New" w:cs="Wingdings" w:hint="default"/>
      </w:rPr>
    </w:lvl>
    <w:lvl w:ilvl="5" w:tplc="57C21444" w:tentative="1">
      <w:start w:val="1"/>
      <w:numFmt w:val="bullet"/>
      <w:lvlText w:val=""/>
      <w:lvlJc w:val="left"/>
      <w:pPr>
        <w:ind w:left="4320" w:hanging="360"/>
      </w:pPr>
      <w:rPr>
        <w:rFonts w:ascii="Wingdings" w:hAnsi="Wingdings" w:hint="default"/>
      </w:rPr>
    </w:lvl>
    <w:lvl w:ilvl="6" w:tplc="DCD690A0" w:tentative="1">
      <w:start w:val="1"/>
      <w:numFmt w:val="bullet"/>
      <w:lvlText w:val=""/>
      <w:lvlJc w:val="left"/>
      <w:pPr>
        <w:ind w:left="5040" w:hanging="360"/>
      </w:pPr>
      <w:rPr>
        <w:rFonts w:ascii="Symbol" w:hAnsi="Symbol" w:hint="default"/>
      </w:rPr>
    </w:lvl>
    <w:lvl w:ilvl="7" w:tplc="F36CF736" w:tentative="1">
      <w:start w:val="1"/>
      <w:numFmt w:val="bullet"/>
      <w:lvlText w:val="o"/>
      <w:lvlJc w:val="left"/>
      <w:pPr>
        <w:ind w:left="5760" w:hanging="360"/>
      </w:pPr>
      <w:rPr>
        <w:rFonts w:ascii="Courier New" w:hAnsi="Courier New" w:cs="Wingdings" w:hint="default"/>
      </w:rPr>
    </w:lvl>
    <w:lvl w:ilvl="8" w:tplc="5F363890" w:tentative="1">
      <w:start w:val="1"/>
      <w:numFmt w:val="bullet"/>
      <w:lvlText w:val=""/>
      <w:lvlJc w:val="left"/>
      <w:pPr>
        <w:ind w:left="6480" w:hanging="360"/>
      </w:pPr>
      <w:rPr>
        <w:rFonts w:ascii="Wingdings" w:hAnsi="Wingdings" w:hint="default"/>
      </w:rPr>
    </w:lvl>
  </w:abstractNum>
  <w:abstractNum w:abstractNumId="1">
    <w:nsid w:val="0D5F294E"/>
    <w:multiLevelType w:val="hybridMultilevel"/>
    <w:tmpl w:val="1B421AB6"/>
    <w:lvl w:ilvl="0" w:tplc="938A7C1C">
      <w:start w:val="1"/>
      <w:numFmt w:val="bullet"/>
      <w:lvlText w:val=""/>
      <w:lvlJc w:val="left"/>
      <w:pPr>
        <w:ind w:left="720" w:hanging="360"/>
      </w:pPr>
      <w:rPr>
        <w:rFonts w:ascii="Symbol" w:hAnsi="Symbol" w:hint="default"/>
      </w:rPr>
    </w:lvl>
    <w:lvl w:ilvl="1" w:tplc="A8F8BCA2" w:tentative="1">
      <w:start w:val="1"/>
      <w:numFmt w:val="bullet"/>
      <w:lvlText w:val="o"/>
      <w:lvlJc w:val="left"/>
      <w:pPr>
        <w:ind w:left="1440" w:hanging="360"/>
      </w:pPr>
      <w:rPr>
        <w:rFonts w:ascii="Courier New" w:hAnsi="Courier New" w:hint="default"/>
      </w:rPr>
    </w:lvl>
    <w:lvl w:ilvl="2" w:tplc="15AA7D56" w:tentative="1">
      <w:start w:val="1"/>
      <w:numFmt w:val="bullet"/>
      <w:lvlText w:val=""/>
      <w:lvlJc w:val="left"/>
      <w:pPr>
        <w:ind w:left="2160" w:hanging="360"/>
      </w:pPr>
      <w:rPr>
        <w:rFonts w:ascii="Wingdings" w:hAnsi="Wingdings" w:hint="default"/>
      </w:rPr>
    </w:lvl>
    <w:lvl w:ilvl="3" w:tplc="CA66263E" w:tentative="1">
      <w:start w:val="1"/>
      <w:numFmt w:val="bullet"/>
      <w:lvlText w:val=""/>
      <w:lvlJc w:val="left"/>
      <w:pPr>
        <w:ind w:left="2880" w:hanging="360"/>
      </w:pPr>
      <w:rPr>
        <w:rFonts w:ascii="Symbol" w:hAnsi="Symbol" w:hint="default"/>
      </w:rPr>
    </w:lvl>
    <w:lvl w:ilvl="4" w:tplc="8E362D0C" w:tentative="1">
      <w:start w:val="1"/>
      <w:numFmt w:val="bullet"/>
      <w:lvlText w:val="o"/>
      <w:lvlJc w:val="left"/>
      <w:pPr>
        <w:ind w:left="3600" w:hanging="360"/>
      </w:pPr>
      <w:rPr>
        <w:rFonts w:ascii="Courier New" w:hAnsi="Courier New" w:hint="default"/>
      </w:rPr>
    </w:lvl>
    <w:lvl w:ilvl="5" w:tplc="7EEEFCB2" w:tentative="1">
      <w:start w:val="1"/>
      <w:numFmt w:val="bullet"/>
      <w:lvlText w:val=""/>
      <w:lvlJc w:val="left"/>
      <w:pPr>
        <w:ind w:left="4320" w:hanging="360"/>
      </w:pPr>
      <w:rPr>
        <w:rFonts w:ascii="Wingdings" w:hAnsi="Wingdings" w:hint="default"/>
      </w:rPr>
    </w:lvl>
    <w:lvl w:ilvl="6" w:tplc="F76CA200" w:tentative="1">
      <w:start w:val="1"/>
      <w:numFmt w:val="bullet"/>
      <w:lvlText w:val=""/>
      <w:lvlJc w:val="left"/>
      <w:pPr>
        <w:ind w:left="5040" w:hanging="360"/>
      </w:pPr>
      <w:rPr>
        <w:rFonts w:ascii="Symbol" w:hAnsi="Symbol" w:hint="default"/>
      </w:rPr>
    </w:lvl>
    <w:lvl w:ilvl="7" w:tplc="802C8772" w:tentative="1">
      <w:start w:val="1"/>
      <w:numFmt w:val="bullet"/>
      <w:lvlText w:val="o"/>
      <w:lvlJc w:val="left"/>
      <w:pPr>
        <w:ind w:left="5760" w:hanging="360"/>
      </w:pPr>
      <w:rPr>
        <w:rFonts w:ascii="Courier New" w:hAnsi="Courier New" w:hint="default"/>
      </w:rPr>
    </w:lvl>
    <w:lvl w:ilvl="8" w:tplc="C36C8B60" w:tentative="1">
      <w:start w:val="1"/>
      <w:numFmt w:val="bullet"/>
      <w:lvlText w:val=""/>
      <w:lvlJc w:val="left"/>
      <w:pPr>
        <w:ind w:left="6480" w:hanging="360"/>
      </w:pPr>
      <w:rPr>
        <w:rFonts w:ascii="Wingdings" w:hAnsi="Wingdings" w:hint="default"/>
      </w:rPr>
    </w:lvl>
  </w:abstractNum>
  <w:abstractNum w:abstractNumId="2">
    <w:nsid w:val="118308A1"/>
    <w:multiLevelType w:val="hybridMultilevel"/>
    <w:tmpl w:val="F21CDC76"/>
    <w:lvl w:ilvl="0" w:tplc="69426DF4">
      <w:start w:val="1"/>
      <w:numFmt w:val="decimal"/>
      <w:lvlText w:val="%1."/>
      <w:lvlJc w:val="left"/>
      <w:pPr>
        <w:ind w:left="1680" w:hanging="960"/>
      </w:pPr>
      <w:rPr>
        <w:rFonts w:hint="default"/>
      </w:rPr>
    </w:lvl>
    <w:lvl w:ilvl="1" w:tplc="C10EAB9E" w:tentative="1">
      <w:start w:val="1"/>
      <w:numFmt w:val="lowerLetter"/>
      <w:lvlText w:val="%2."/>
      <w:lvlJc w:val="left"/>
      <w:pPr>
        <w:ind w:left="1800" w:hanging="360"/>
      </w:pPr>
    </w:lvl>
    <w:lvl w:ilvl="2" w:tplc="374CF050" w:tentative="1">
      <w:start w:val="1"/>
      <w:numFmt w:val="lowerRoman"/>
      <w:lvlText w:val="%3."/>
      <w:lvlJc w:val="right"/>
      <w:pPr>
        <w:ind w:left="2520" w:hanging="180"/>
      </w:pPr>
    </w:lvl>
    <w:lvl w:ilvl="3" w:tplc="D8363D5E" w:tentative="1">
      <w:start w:val="1"/>
      <w:numFmt w:val="decimal"/>
      <w:lvlText w:val="%4."/>
      <w:lvlJc w:val="left"/>
      <w:pPr>
        <w:ind w:left="3240" w:hanging="360"/>
      </w:pPr>
    </w:lvl>
    <w:lvl w:ilvl="4" w:tplc="C68A520E" w:tentative="1">
      <w:start w:val="1"/>
      <w:numFmt w:val="lowerLetter"/>
      <w:lvlText w:val="%5."/>
      <w:lvlJc w:val="left"/>
      <w:pPr>
        <w:ind w:left="3960" w:hanging="360"/>
      </w:pPr>
    </w:lvl>
    <w:lvl w:ilvl="5" w:tplc="5332221E" w:tentative="1">
      <w:start w:val="1"/>
      <w:numFmt w:val="lowerRoman"/>
      <w:lvlText w:val="%6."/>
      <w:lvlJc w:val="right"/>
      <w:pPr>
        <w:ind w:left="4680" w:hanging="180"/>
      </w:pPr>
    </w:lvl>
    <w:lvl w:ilvl="6" w:tplc="2278B1EC" w:tentative="1">
      <w:start w:val="1"/>
      <w:numFmt w:val="decimal"/>
      <w:lvlText w:val="%7."/>
      <w:lvlJc w:val="left"/>
      <w:pPr>
        <w:ind w:left="5400" w:hanging="360"/>
      </w:pPr>
    </w:lvl>
    <w:lvl w:ilvl="7" w:tplc="331E6966" w:tentative="1">
      <w:start w:val="1"/>
      <w:numFmt w:val="lowerLetter"/>
      <w:lvlText w:val="%8."/>
      <w:lvlJc w:val="left"/>
      <w:pPr>
        <w:ind w:left="6120" w:hanging="360"/>
      </w:pPr>
    </w:lvl>
    <w:lvl w:ilvl="8" w:tplc="D6B21AE8" w:tentative="1">
      <w:start w:val="1"/>
      <w:numFmt w:val="lowerRoman"/>
      <w:lvlText w:val="%9."/>
      <w:lvlJc w:val="right"/>
      <w:pPr>
        <w:ind w:left="6840" w:hanging="180"/>
      </w:pPr>
    </w:lvl>
  </w:abstractNum>
  <w:abstractNum w:abstractNumId="3">
    <w:nsid w:val="174736EB"/>
    <w:multiLevelType w:val="hybridMultilevel"/>
    <w:tmpl w:val="1EC6E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2439DC"/>
    <w:multiLevelType w:val="hybridMultilevel"/>
    <w:tmpl w:val="E35E0D5C"/>
    <w:lvl w:ilvl="0" w:tplc="9580F8DA">
      <w:start w:val="1"/>
      <w:numFmt w:val="decimal"/>
      <w:lvlText w:val="%1."/>
      <w:lvlJc w:val="left"/>
      <w:pPr>
        <w:ind w:left="720" w:hanging="360"/>
      </w:pPr>
      <w:rPr>
        <w:rFonts w:hint="default"/>
      </w:rPr>
    </w:lvl>
    <w:lvl w:ilvl="1" w:tplc="8550F81A" w:tentative="1">
      <w:start w:val="1"/>
      <w:numFmt w:val="lowerLetter"/>
      <w:lvlText w:val="%2."/>
      <w:lvlJc w:val="left"/>
      <w:pPr>
        <w:ind w:left="1440" w:hanging="360"/>
      </w:pPr>
    </w:lvl>
    <w:lvl w:ilvl="2" w:tplc="B742FEE4" w:tentative="1">
      <w:start w:val="1"/>
      <w:numFmt w:val="lowerRoman"/>
      <w:lvlText w:val="%3."/>
      <w:lvlJc w:val="right"/>
      <w:pPr>
        <w:ind w:left="2160" w:hanging="180"/>
      </w:pPr>
    </w:lvl>
    <w:lvl w:ilvl="3" w:tplc="3140C9F6" w:tentative="1">
      <w:start w:val="1"/>
      <w:numFmt w:val="decimal"/>
      <w:lvlText w:val="%4."/>
      <w:lvlJc w:val="left"/>
      <w:pPr>
        <w:ind w:left="2880" w:hanging="360"/>
      </w:pPr>
    </w:lvl>
    <w:lvl w:ilvl="4" w:tplc="856C254C" w:tentative="1">
      <w:start w:val="1"/>
      <w:numFmt w:val="lowerLetter"/>
      <w:lvlText w:val="%5."/>
      <w:lvlJc w:val="left"/>
      <w:pPr>
        <w:ind w:left="3600" w:hanging="360"/>
      </w:pPr>
    </w:lvl>
    <w:lvl w:ilvl="5" w:tplc="31EA4778" w:tentative="1">
      <w:start w:val="1"/>
      <w:numFmt w:val="lowerRoman"/>
      <w:lvlText w:val="%6."/>
      <w:lvlJc w:val="right"/>
      <w:pPr>
        <w:ind w:left="4320" w:hanging="180"/>
      </w:pPr>
    </w:lvl>
    <w:lvl w:ilvl="6" w:tplc="12CA25E8" w:tentative="1">
      <w:start w:val="1"/>
      <w:numFmt w:val="decimal"/>
      <w:lvlText w:val="%7."/>
      <w:lvlJc w:val="left"/>
      <w:pPr>
        <w:ind w:left="5040" w:hanging="360"/>
      </w:pPr>
    </w:lvl>
    <w:lvl w:ilvl="7" w:tplc="8996B32E" w:tentative="1">
      <w:start w:val="1"/>
      <w:numFmt w:val="lowerLetter"/>
      <w:lvlText w:val="%8."/>
      <w:lvlJc w:val="left"/>
      <w:pPr>
        <w:ind w:left="5760" w:hanging="360"/>
      </w:pPr>
    </w:lvl>
    <w:lvl w:ilvl="8" w:tplc="673494B4" w:tentative="1">
      <w:start w:val="1"/>
      <w:numFmt w:val="lowerRoman"/>
      <w:lvlText w:val="%9."/>
      <w:lvlJc w:val="right"/>
      <w:pPr>
        <w:ind w:left="6480" w:hanging="180"/>
      </w:pPr>
    </w:lvl>
  </w:abstractNum>
  <w:abstractNum w:abstractNumId="5">
    <w:nsid w:val="1CAF1628"/>
    <w:multiLevelType w:val="hybridMultilevel"/>
    <w:tmpl w:val="5D064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1F7973"/>
    <w:multiLevelType w:val="hybridMultilevel"/>
    <w:tmpl w:val="27B8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AE51E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71525D6"/>
    <w:multiLevelType w:val="hybridMultilevel"/>
    <w:tmpl w:val="6B96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101D23"/>
    <w:multiLevelType w:val="hybridMultilevel"/>
    <w:tmpl w:val="0AB03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1567CC"/>
    <w:multiLevelType w:val="hybridMultilevel"/>
    <w:tmpl w:val="8CDC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D67BEA"/>
    <w:multiLevelType w:val="hybridMultilevel"/>
    <w:tmpl w:val="38625048"/>
    <w:lvl w:ilvl="0" w:tplc="A530AAEE">
      <w:start w:val="1"/>
      <w:numFmt w:val="decimal"/>
      <w:lvlText w:val="%1."/>
      <w:lvlJc w:val="left"/>
      <w:pPr>
        <w:ind w:left="720" w:hanging="360"/>
      </w:pPr>
    </w:lvl>
    <w:lvl w:ilvl="1" w:tplc="FC98D556" w:tentative="1">
      <w:start w:val="1"/>
      <w:numFmt w:val="lowerLetter"/>
      <w:lvlText w:val="%2."/>
      <w:lvlJc w:val="left"/>
      <w:pPr>
        <w:ind w:left="1440" w:hanging="360"/>
      </w:pPr>
    </w:lvl>
    <w:lvl w:ilvl="2" w:tplc="BFFA8B9A" w:tentative="1">
      <w:start w:val="1"/>
      <w:numFmt w:val="lowerRoman"/>
      <w:lvlText w:val="%3."/>
      <w:lvlJc w:val="right"/>
      <w:pPr>
        <w:ind w:left="2160" w:hanging="180"/>
      </w:pPr>
    </w:lvl>
    <w:lvl w:ilvl="3" w:tplc="1866481A" w:tentative="1">
      <w:start w:val="1"/>
      <w:numFmt w:val="decimal"/>
      <w:lvlText w:val="%4."/>
      <w:lvlJc w:val="left"/>
      <w:pPr>
        <w:ind w:left="2880" w:hanging="360"/>
      </w:pPr>
    </w:lvl>
    <w:lvl w:ilvl="4" w:tplc="93E0A150" w:tentative="1">
      <w:start w:val="1"/>
      <w:numFmt w:val="lowerLetter"/>
      <w:lvlText w:val="%5."/>
      <w:lvlJc w:val="left"/>
      <w:pPr>
        <w:ind w:left="3600" w:hanging="360"/>
      </w:pPr>
    </w:lvl>
    <w:lvl w:ilvl="5" w:tplc="F10885BA" w:tentative="1">
      <w:start w:val="1"/>
      <w:numFmt w:val="lowerRoman"/>
      <w:lvlText w:val="%6."/>
      <w:lvlJc w:val="right"/>
      <w:pPr>
        <w:ind w:left="4320" w:hanging="180"/>
      </w:pPr>
    </w:lvl>
    <w:lvl w:ilvl="6" w:tplc="9BA8F61A" w:tentative="1">
      <w:start w:val="1"/>
      <w:numFmt w:val="decimal"/>
      <w:lvlText w:val="%7."/>
      <w:lvlJc w:val="left"/>
      <w:pPr>
        <w:ind w:left="5040" w:hanging="360"/>
      </w:pPr>
    </w:lvl>
    <w:lvl w:ilvl="7" w:tplc="E3AE420A" w:tentative="1">
      <w:start w:val="1"/>
      <w:numFmt w:val="lowerLetter"/>
      <w:lvlText w:val="%8."/>
      <w:lvlJc w:val="left"/>
      <w:pPr>
        <w:ind w:left="5760" w:hanging="360"/>
      </w:pPr>
    </w:lvl>
    <w:lvl w:ilvl="8" w:tplc="ECFC1BEA" w:tentative="1">
      <w:start w:val="1"/>
      <w:numFmt w:val="lowerRoman"/>
      <w:lvlText w:val="%9."/>
      <w:lvlJc w:val="right"/>
      <w:pPr>
        <w:ind w:left="6480" w:hanging="180"/>
      </w:pPr>
    </w:lvl>
  </w:abstractNum>
  <w:abstractNum w:abstractNumId="12">
    <w:nsid w:val="60487FD4"/>
    <w:multiLevelType w:val="hybridMultilevel"/>
    <w:tmpl w:val="57501CCA"/>
    <w:lvl w:ilvl="0" w:tplc="1DBE5E10">
      <w:start w:val="1"/>
      <w:numFmt w:val="bullet"/>
      <w:lvlText w:val=""/>
      <w:lvlJc w:val="left"/>
      <w:pPr>
        <w:ind w:left="720" w:hanging="360"/>
      </w:pPr>
      <w:rPr>
        <w:rFonts w:ascii="Symbol" w:hAnsi="Symbol" w:hint="default"/>
      </w:rPr>
    </w:lvl>
    <w:lvl w:ilvl="1" w:tplc="20FA899C" w:tentative="1">
      <w:start w:val="1"/>
      <w:numFmt w:val="bullet"/>
      <w:lvlText w:val="o"/>
      <w:lvlJc w:val="left"/>
      <w:pPr>
        <w:ind w:left="1440" w:hanging="360"/>
      </w:pPr>
      <w:rPr>
        <w:rFonts w:ascii="Courier New" w:hAnsi="Courier New" w:cs="Wingdings" w:hint="default"/>
      </w:rPr>
    </w:lvl>
    <w:lvl w:ilvl="2" w:tplc="925C7156" w:tentative="1">
      <w:start w:val="1"/>
      <w:numFmt w:val="bullet"/>
      <w:lvlText w:val=""/>
      <w:lvlJc w:val="left"/>
      <w:pPr>
        <w:ind w:left="2160" w:hanging="360"/>
      </w:pPr>
      <w:rPr>
        <w:rFonts w:ascii="Wingdings" w:hAnsi="Wingdings" w:hint="default"/>
      </w:rPr>
    </w:lvl>
    <w:lvl w:ilvl="3" w:tplc="695457AA" w:tentative="1">
      <w:start w:val="1"/>
      <w:numFmt w:val="bullet"/>
      <w:lvlText w:val=""/>
      <w:lvlJc w:val="left"/>
      <w:pPr>
        <w:ind w:left="2880" w:hanging="360"/>
      </w:pPr>
      <w:rPr>
        <w:rFonts w:ascii="Symbol" w:hAnsi="Symbol" w:hint="default"/>
      </w:rPr>
    </w:lvl>
    <w:lvl w:ilvl="4" w:tplc="71DC7738" w:tentative="1">
      <w:start w:val="1"/>
      <w:numFmt w:val="bullet"/>
      <w:lvlText w:val="o"/>
      <w:lvlJc w:val="left"/>
      <w:pPr>
        <w:ind w:left="3600" w:hanging="360"/>
      </w:pPr>
      <w:rPr>
        <w:rFonts w:ascii="Courier New" w:hAnsi="Courier New" w:cs="Wingdings" w:hint="default"/>
      </w:rPr>
    </w:lvl>
    <w:lvl w:ilvl="5" w:tplc="0C4E5C20" w:tentative="1">
      <w:start w:val="1"/>
      <w:numFmt w:val="bullet"/>
      <w:lvlText w:val=""/>
      <w:lvlJc w:val="left"/>
      <w:pPr>
        <w:ind w:left="4320" w:hanging="360"/>
      </w:pPr>
      <w:rPr>
        <w:rFonts w:ascii="Wingdings" w:hAnsi="Wingdings" w:hint="default"/>
      </w:rPr>
    </w:lvl>
    <w:lvl w:ilvl="6" w:tplc="91D89FC0" w:tentative="1">
      <w:start w:val="1"/>
      <w:numFmt w:val="bullet"/>
      <w:lvlText w:val=""/>
      <w:lvlJc w:val="left"/>
      <w:pPr>
        <w:ind w:left="5040" w:hanging="360"/>
      </w:pPr>
      <w:rPr>
        <w:rFonts w:ascii="Symbol" w:hAnsi="Symbol" w:hint="default"/>
      </w:rPr>
    </w:lvl>
    <w:lvl w:ilvl="7" w:tplc="25DE1F4C" w:tentative="1">
      <w:start w:val="1"/>
      <w:numFmt w:val="bullet"/>
      <w:lvlText w:val="o"/>
      <w:lvlJc w:val="left"/>
      <w:pPr>
        <w:ind w:left="5760" w:hanging="360"/>
      </w:pPr>
      <w:rPr>
        <w:rFonts w:ascii="Courier New" w:hAnsi="Courier New" w:cs="Wingdings" w:hint="default"/>
      </w:rPr>
    </w:lvl>
    <w:lvl w:ilvl="8" w:tplc="F7DC79A0" w:tentative="1">
      <w:start w:val="1"/>
      <w:numFmt w:val="bullet"/>
      <w:lvlText w:val=""/>
      <w:lvlJc w:val="left"/>
      <w:pPr>
        <w:ind w:left="6480" w:hanging="360"/>
      </w:pPr>
      <w:rPr>
        <w:rFonts w:ascii="Wingdings" w:hAnsi="Wingdings" w:hint="default"/>
      </w:rPr>
    </w:lvl>
  </w:abstractNum>
  <w:abstractNum w:abstractNumId="13">
    <w:nsid w:val="65180399"/>
    <w:multiLevelType w:val="hybridMultilevel"/>
    <w:tmpl w:val="692E8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1576F4"/>
    <w:multiLevelType w:val="hybridMultilevel"/>
    <w:tmpl w:val="888E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0"/>
  </w:num>
  <w:num w:numId="4">
    <w:abstractNumId w:val="2"/>
  </w:num>
  <w:num w:numId="5">
    <w:abstractNumId w:val="1"/>
  </w:num>
  <w:num w:numId="6">
    <w:abstractNumId w:val="4"/>
  </w:num>
  <w:num w:numId="7">
    <w:abstractNumId w:val="9"/>
  </w:num>
  <w:num w:numId="8">
    <w:abstractNumId w:val="10"/>
  </w:num>
  <w:num w:numId="9">
    <w:abstractNumId w:val="13"/>
  </w:num>
  <w:num w:numId="10">
    <w:abstractNumId w:val="14"/>
  </w:num>
  <w:num w:numId="11">
    <w:abstractNumId w:val="8"/>
  </w:num>
  <w:num w:numId="12">
    <w:abstractNumId w:val="6"/>
  </w:num>
  <w:num w:numId="13">
    <w:abstractNumId w:val="5"/>
  </w:num>
  <w:num w:numId="14">
    <w:abstractNumId w:val="7"/>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stylePaneSortMethod w:val="0000"/>
  <w:trackRevisions/>
  <w:defaultTabStop w:val="720"/>
  <w:characterSpacingControl w:val="doNotCompress"/>
  <w:compat/>
  <w:rsids>
    <w:rsidRoot w:val="00A261C9"/>
    <w:rsid w:val="000D1102"/>
    <w:rsid w:val="0015767F"/>
    <w:rsid w:val="00236C6D"/>
    <w:rsid w:val="003547A2"/>
    <w:rsid w:val="003979CC"/>
    <w:rsid w:val="00466CF9"/>
    <w:rsid w:val="005A1176"/>
    <w:rsid w:val="00652618"/>
    <w:rsid w:val="006C32D7"/>
    <w:rsid w:val="007537EB"/>
    <w:rsid w:val="008039C3"/>
    <w:rsid w:val="00806B03"/>
    <w:rsid w:val="008848CE"/>
    <w:rsid w:val="00894171"/>
    <w:rsid w:val="008E5448"/>
    <w:rsid w:val="009421EF"/>
    <w:rsid w:val="009813C5"/>
    <w:rsid w:val="00991686"/>
    <w:rsid w:val="009D71D9"/>
    <w:rsid w:val="009E4D40"/>
    <w:rsid w:val="00A261C9"/>
    <w:rsid w:val="00A44396"/>
    <w:rsid w:val="00AB6474"/>
    <w:rsid w:val="00AC51A2"/>
    <w:rsid w:val="00AD4A87"/>
    <w:rsid w:val="00AF1E34"/>
    <w:rsid w:val="00B51560"/>
    <w:rsid w:val="00B566EB"/>
    <w:rsid w:val="00B71A01"/>
    <w:rsid w:val="00D02D70"/>
    <w:rsid w:val="00D073BD"/>
    <w:rsid w:val="00D10224"/>
    <w:rsid w:val="00D53E58"/>
    <w:rsid w:val="00E43A6F"/>
    <w:rsid w:val="00E62D04"/>
    <w:rsid w:val="00E770E8"/>
    <w:rsid w:val="00EB1B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A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C54A42"/>
    <w:pPr>
      <w:ind w:left="720"/>
      <w:contextualSpacing/>
    </w:pPr>
  </w:style>
  <w:style w:type="character" w:styleId="Hyperlink">
    <w:name w:val="Hyperlink"/>
    <w:basedOn w:val="DefaultParagraphFont"/>
    <w:unhideWhenUsed/>
    <w:rsid w:val="00C54A42"/>
    <w:rPr>
      <w:color w:val="0000FF"/>
      <w:u w:val="single"/>
    </w:rPr>
  </w:style>
  <w:style w:type="character" w:styleId="FollowedHyperlink">
    <w:name w:val="FollowedHyperlink"/>
    <w:basedOn w:val="DefaultParagraphFont"/>
    <w:unhideWhenUsed/>
    <w:rsid w:val="00C54A42"/>
    <w:rPr>
      <w:color w:val="800080"/>
      <w:u w:val="single"/>
    </w:rPr>
  </w:style>
  <w:style w:type="paragraph" w:customStyle="1" w:styleId="NormalLatin10pt">
    <w:name w:val="Normal + (Latin) 10 pt"/>
    <w:basedOn w:val="Normal"/>
    <w:rsid w:val="00C54A42"/>
    <w:pPr>
      <w:spacing w:after="0" w:line="240" w:lineRule="auto"/>
      <w:ind w:left="720"/>
    </w:pPr>
    <w:rPr>
      <w:sz w:val="20"/>
      <w:lang w:eastAsia="ko-KR"/>
    </w:rPr>
  </w:style>
  <w:style w:type="character" w:customStyle="1" w:styleId="NormalLatin10ptChar">
    <w:name w:val="Normal + (Latin) 10 pt Char"/>
    <w:basedOn w:val="DefaultParagraphFont"/>
    <w:rsid w:val="00C54A42"/>
    <w:rPr>
      <w:noProof w:val="0"/>
      <w:szCs w:val="22"/>
      <w:lang w:eastAsia="ko-KR"/>
    </w:rPr>
  </w:style>
  <w:style w:type="paragraph" w:styleId="BalloonText">
    <w:name w:val="Balloon Text"/>
    <w:basedOn w:val="Normal"/>
    <w:semiHidden/>
    <w:rsid w:val="00C54A42"/>
    <w:rPr>
      <w:rFonts w:ascii="Tahoma" w:hAnsi="Tahoma" w:cs="Calibri"/>
      <w:sz w:val="16"/>
      <w:szCs w:val="16"/>
    </w:rPr>
  </w:style>
  <w:style w:type="paragraph" w:styleId="ListParagraph">
    <w:name w:val="List Paragraph"/>
    <w:basedOn w:val="Normal"/>
    <w:uiPriority w:val="34"/>
    <w:qFormat/>
    <w:rsid w:val="00AD4A8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A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C54A42"/>
    <w:pPr>
      <w:ind w:left="720"/>
      <w:contextualSpacing/>
    </w:pPr>
  </w:style>
  <w:style w:type="character" w:styleId="Hyperlink">
    <w:name w:val="Hyperlink"/>
    <w:basedOn w:val="DefaultParagraphFont"/>
    <w:unhideWhenUsed/>
    <w:rsid w:val="00C54A42"/>
    <w:rPr>
      <w:color w:val="0000FF"/>
      <w:u w:val="single"/>
    </w:rPr>
  </w:style>
  <w:style w:type="character" w:styleId="FollowedHyperlink">
    <w:name w:val="FollowedHyperlink"/>
    <w:basedOn w:val="DefaultParagraphFont"/>
    <w:unhideWhenUsed/>
    <w:rsid w:val="00C54A42"/>
    <w:rPr>
      <w:color w:val="800080"/>
      <w:u w:val="single"/>
    </w:rPr>
  </w:style>
  <w:style w:type="paragraph" w:customStyle="1" w:styleId="NormalLatin10pt">
    <w:name w:val="Normal + (Latin) 10 pt"/>
    <w:basedOn w:val="Normal"/>
    <w:rsid w:val="00C54A42"/>
    <w:pPr>
      <w:spacing w:after="0" w:line="240" w:lineRule="auto"/>
      <w:ind w:left="720"/>
    </w:pPr>
    <w:rPr>
      <w:sz w:val="20"/>
      <w:lang w:eastAsia="ko-KR"/>
    </w:rPr>
  </w:style>
  <w:style w:type="character" w:customStyle="1" w:styleId="NormalLatin10ptChar">
    <w:name w:val="Normal + (Latin) 10 pt Char"/>
    <w:basedOn w:val="DefaultParagraphFont"/>
    <w:rsid w:val="00C54A42"/>
    <w:rPr>
      <w:noProof w:val="0"/>
      <w:szCs w:val="22"/>
      <w:lang w:eastAsia="ko-KR"/>
    </w:rPr>
  </w:style>
  <w:style w:type="paragraph" w:styleId="BalloonText">
    <w:name w:val="Balloon Text"/>
    <w:basedOn w:val="Normal"/>
    <w:semiHidden/>
    <w:rsid w:val="00C54A42"/>
    <w:rPr>
      <w:rFonts w:ascii="Tahoma" w:hAnsi="Tahoma" w:cs="Calibri"/>
      <w:sz w:val="16"/>
      <w:szCs w:val="16"/>
    </w:rPr>
  </w:style>
  <w:style w:type="paragraph" w:styleId="ListParagraph">
    <w:name w:val="List Paragraph"/>
    <w:basedOn w:val="Normal"/>
    <w:uiPriority w:val="34"/>
    <w:qFormat/>
    <w:rsid w:val="00AD4A87"/>
    <w:pPr>
      <w:ind w:left="720"/>
      <w:contextualSpacing/>
    </w:pPr>
  </w:style>
</w:styles>
</file>

<file path=word/webSettings.xml><?xml version="1.0" encoding="utf-8"?>
<w:webSettings xmlns:r="http://schemas.openxmlformats.org/officeDocument/2006/relationships" xmlns:w="http://schemas.openxmlformats.org/wordprocessingml/2006/main">
  <w:divs>
    <w:div w:id="1383867029">
      <w:bodyDiv w:val="1"/>
      <w:marLeft w:val="0"/>
      <w:marRight w:val="0"/>
      <w:marTop w:val="0"/>
      <w:marBottom w:val="0"/>
      <w:divBdr>
        <w:top w:val="none" w:sz="0" w:space="0" w:color="auto"/>
        <w:left w:val="none" w:sz="0" w:space="0" w:color="auto"/>
        <w:bottom w:val="none" w:sz="0" w:space="0" w:color="auto"/>
        <w:right w:val="none" w:sz="0" w:space="0" w:color="auto"/>
      </w:divBdr>
      <w:divsChild>
        <w:div w:id="210576098">
          <w:marLeft w:val="0"/>
          <w:marRight w:val="0"/>
          <w:marTop w:val="0"/>
          <w:marBottom w:val="0"/>
          <w:divBdr>
            <w:top w:val="none" w:sz="0" w:space="0" w:color="auto"/>
            <w:left w:val="none" w:sz="0" w:space="0" w:color="auto"/>
            <w:bottom w:val="none" w:sz="0" w:space="0" w:color="auto"/>
            <w:right w:val="none" w:sz="0" w:space="0" w:color="auto"/>
          </w:divBdr>
        </w:div>
        <w:div w:id="944583281">
          <w:marLeft w:val="0"/>
          <w:marRight w:val="0"/>
          <w:marTop w:val="0"/>
          <w:marBottom w:val="0"/>
          <w:divBdr>
            <w:top w:val="none" w:sz="0" w:space="0" w:color="auto"/>
            <w:left w:val="none" w:sz="0" w:space="0" w:color="auto"/>
            <w:bottom w:val="none" w:sz="0" w:space="0" w:color="auto"/>
            <w:right w:val="none" w:sz="0" w:space="0" w:color="auto"/>
          </w:divBdr>
        </w:div>
        <w:div w:id="1003632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C2077-FBA2-478C-AD94-00D722330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2369</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Hewlett-Packard</Company>
  <LinksUpToDate>false</LinksUpToDate>
  <CharactersWithSpaces>15842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creator>nikitab</dc:creator>
  <cp:lastModifiedBy>Josh Kantor</cp:lastModifiedBy>
  <cp:revision>2</cp:revision>
  <dcterms:created xsi:type="dcterms:W3CDTF">2010-11-04T19:22:00Z</dcterms:created>
  <dcterms:modified xsi:type="dcterms:W3CDTF">2010-11-04T19:22:00Z</dcterms:modified>
</cp:coreProperties>
</file>