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695" w:rsidRPr="00B818E5" w:rsidRDefault="00E24695" w:rsidP="00EE729B">
      <w:pPr>
        <w:spacing w:line="480" w:lineRule="auto"/>
        <w:rPr>
          <w:rFonts w:ascii="Times New Roman" w:hAnsi="Times New Roman"/>
        </w:rPr>
      </w:pPr>
      <w:proofErr w:type="spellStart"/>
      <w:r w:rsidRPr="00B818E5">
        <w:rPr>
          <w:rFonts w:ascii="Times New Roman" w:hAnsi="Times New Roman"/>
        </w:rPr>
        <w:t>JoVE</w:t>
      </w:r>
      <w:proofErr w:type="spellEnd"/>
      <w:r w:rsidRPr="00B818E5">
        <w:rPr>
          <w:rFonts w:ascii="Times New Roman" w:hAnsi="Times New Roman"/>
        </w:rPr>
        <w:t xml:space="preserve"> Methods</w:t>
      </w:r>
    </w:p>
    <w:p w:rsidR="00E24695" w:rsidRPr="00B818E5" w:rsidRDefault="00E24695" w:rsidP="00EE729B">
      <w:pPr>
        <w:spacing w:line="480" w:lineRule="auto"/>
        <w:rPr>
          <w:rFonts w:ascii="Times New Roman" w:hAnsi="Times New Roman"/>
        </w:rPr>
      </w:pPr>
      <w:r w:rsidRPr="00B818E5">
        <w:rPr>
          <w:rFonts w:ascii="Times New Roman" w:hAnsi="Times New Roman"/>
        </w:rPr>
        <w:t xml:space="preserve">Small- and Mid- scale production of recombinant </w:t>
      </w:r>
      <w:proofErr w:type="spellStart"/>
      <w:r w:rsidRPr="00B818E5">
        <w:rPr>
          <w:rFonts w:ascii="Times New Roman" w:hAnsi="Times New Roman"/>
        </w:rPr>
        <w:t>adeno</w:t>
      </w:r>
      <w:proofErr w:type="spellEnd"/>
      <w:r w:rsidRPr="00B818E5">
        <w:rPr>
          <w:rFonts w:ascii="Times New Roman" w:hAnsi="Times New Roman"/>
        </w:rPr>
        <w:t>-associated virus (rAAV) using baculovirus/insect cell system</w:t>
      </w:r>
    </w:p>
    <w:p w:rsidR="00E24695" w:rsidRPr="00B818E5" w:rsidRDefault="00E24695" w:rsidP="00EE729B">
      <w:pPr>
        <w:spacing w:line="480" w:lineRule="auto"/>
        <w:rPr>
          <w:rFonts w:ascii="Times New Roman" w:hAnsi="Times New Roman"/>
        </w:rPr>
      </w:pPr>
    </w:p>
    <w:p w:rsidR="00E24695" w:rsidRPr="00B818E5" w:rsidRDefault="00E24695" w:rsidP="00EE729B">
      <w:pPr>
        <w:spacing w:line="480" w:lineRule="auto"/>
        <w:rPr>
          <w:rFonts w:ascii="Times New Roman" w:hAnsi="Times New Roman"/>
        </w:rPr>
      </w:pPr>
      <w:r w:rsidRPr="00B818E5">
        <w:rPr>
          <w:rFonts w:ascii="Times New Roman" w:hAnsi="Times New Roman"/>
        </w:rPr>
        <w:t xml:space="preserve">Sylvain </w:t>
      </w:r>
      <w:proofErr w:type="spellStart"/>
      <w:r w:rsidRPr="00B818E5">
        <w:rPr>
          <w:rFonts w:ascii="Times New Roman" w:hAnsi="Times New Roman"/>
        </w:rPr>
        <w:t>Cecchini</w:t>
      </w:r>
      <w:proofErr w:type="spellEnd"/>
      <w:r w:rsidRPr="00B818E5">
        <w:rPr>
          <w:rFonts w:ascii="Times New Roman" w:hAnsi="Times New Roman"/>
        </w:rPr>
        <w:t xml:space="preserve">, </w:t>
      </w:r>
      <w:r w:rsidR="006E5808" w:rsidRPr="00B818E5">
        <w:rPr>
          <w:rFonts w:ascii="Times New Roman" w:hAnsi="Times New Roman"/>
        </w:rPr>
        <w:fldChar w:fldCharType="begin"/>
      </w:r>
      <w:r w:rsidRPr="00B818E5">
        <w:rPr>
          <w:rFonts w:ascii="Times New Roman" w:hAnsi="Times New Roman"/>
        </w:rPr>
        <w:instrText xml:space="preserve"> CONTACT _Con-379096D621 </w:instrText>
      </w:r>
      <w:r w:rsidR="006E5808" w:rsidRPr="00B818E5">
        <w:rPr>
          <w:rFonts w:ascii="Times New Roman" w:hAnsi="Times New Roman"/>
        </w:rPr>
        <w:fldChar w:fldCharType="separate"/>
      </w:r>
      <w:r w:rsidRPr="00B818E5">
        <w:rPr>
          <w:rFonts w:ascii="Times New Roman" w:hAnsi="Times New Roman"/>
          <w:noProof/>
        </w:rPr>
        <w:t>Tamas Virag</w:t>
      </w:r>
      <w:r w:rsidR="006E5808" w:rsidRPr="00B818E5">
        <w:rPr>
          <w:rFonts w:ascii="Times New Roman" w:hAnsi="Times New Roman"/>
        </w:rPr>
        <w:fldChar w:fldCharType="end"/>
      </w:r>
      <w:r w:rsidRPr="00B818E5">
        <w:rPr>
          <w:rFonts w:ascii="Times New Roman" w:hAnsi="Times New Roman"/>
        </w:rPr>
        <w:t>, and Robert M. Kotin</w:t>
      </w:r>
    </w:p>
    <w:p w:rsidR="00E24695" w:rsidRPr="00B818E5" w:rsidRDefault="00E24695" w:rsidP="00EE729B">
      <w:pPr>
        <w:spacing w:line="480" w:lineRule="auto"/>
        <w:rPr>
          <w:rFonts w:ascii="Times New Roman" w:hAnsi="Times New Roman"/>
        </w:rPr>
      </w:pPr>
      <w:r w:rsidRPr="00B818E5">
        <w:rPr>
          <w:rFonts w:ascii="Times New Roman" w:hAnsi="Times New Roman"/>
        </w:rPr>
        <w:t>Laboratory of Molecular Virology and Gene Therapy</w:t>
      </w:r>
    </w:p>
    <w:p w:rsidR="00E24695" w:rsidRPr="00B818E5" w:rsidRDefault="00E24695" w:rsidP="00EE729B">
      <w:pPr>
        <w:spacing w:line="480" w:lineRule="auto"/>
        <w:rPr>
          <w:rFonts w:ascii="Times New Roman" w:hAnsi="Times New Roman"/>
        </w:rPr>
      </w:pPr>
      <w:r w:rsidRPr="00B818E5">
        <w:rPr>
          <w:rFonts w:ascii="Times New Roman" w:hAnsi="Times New Roman"/>
        </w:rPr>
        <w:t xml:space="preserve">National Heart, Lung, and Blood </w:t>
      </w:r>
      <w:proofErr w:type="spellStart"/>
      <w:r w:rsidRPr="00B818E5">
        <w:rPr>
          <w:rFonts w:ascii="Times New Roman" w:hAnsi="Times New Roman"/>
        </w:rPr>
        <w:t>Institue</w:t>
      </w:r>
      <w:proofErr w:type="spellEnd"/>
    </w:p>
    <w:p w:rsidR="00E24695" w:rsidRPr="00B818E5" w:rsidRDefault="00E24695" w:rsidP="00EE729B">
      <w:pPr>
        <w:spacing w:line="480" w:lineRule="auto"/>
        <w:rPr>
          <w:rFonts w:ascii="Times New Roman" w:hAnsi="Times New Roman"/>
        </w:rPr>
      </w:pPr>
      <w:r w:rsidRPr="00B818E5">
        <w:rPr>
          <w:rFonts w:ascii="Times New Roman" w:hAnsi="Times New Roman"/>
        </w:rPr>
        <w:t>National Institutes of Health</w:t>
      </w:r>
    </w:p>
    <w:p w:rsidR="00E24695" w:rsidRPr="00B818E5" w:rsidRDefault="006E5808" w:rsidP="00EE729B">
      <w:pPr>
        <w:spacing w:line="480" w:lineRule="auto"/>
        <w:rPr>
          <w:rFonts w:ascii="Times New Roman" w:hAnsi="Times New Roman"/>
          <w:rPrChange w:id="0" w:author="kotin" w:date="2010-10-12T13:40:00Z">
            <w:rPr>
              <w:rFonts w:ascii="Times New Roman" w:hAnsi="Times New Roman"/>
            </w:rPr>
          </w:rPrChange>
        </w:rPr>
      </w:pPr>
      <w:r w:rsidRPr="00B818E5">
        <w:fldChar w:fldCharType="begin"/>
      </w:r>
      <w:r w:rsidRPr="00B818E5">
        <w:instrText>HYPERLINK "mailto:kotinr@nih.gov"</w:instrText>
      </w:r>
      <w:r w:rsidRPr="00B818E5">
        <w:fldChar w:fldCharType="separate"/>
      </w:r>
      <w:r w:rsidR="00E24695" w:rsidRPr="00B818E5">
        <w:rPr>
          <w:rStyle w:val="Hyperlink"/>
          <w:rFonts w:ascii="Times New Roman" w:hAnsi="Times New Roman"/>
          <w:color w:val="auto"/>
          <w:rPrChange w:id="1" w:author="kotin" w:date="2010-10-12T13:40:00Z">
            <w:rPr>
              <w:rStyle w:val="Hyperlink"/>
              <w:rFonts w:ascii="Times New Roman" w:hAnsi="Times New Roman"/>
            </w:rPr>
          </w:rPrChange>
        </w:rPr>
        <w:t>kotinr@nih.gov</w:t>
      </w:r>
      <w:r w:rsidRPr="00B818E5">
        <w:rPr>
          <w:rPrChange w:id="2" w:author="kotin" w:date="2010-10-12T13:40:00Z">
            <w:rPr/>
          </w:rPrChange>
        </w:rPr>
        <w:fldChar w:fldCharType="end"/>
      </w:r>
    </w:p>
    <w:p w:rsidR="00E24695" w:rsidRPr="00B818E5" w:rsidRDefault="00E24695" w:rsidP="00EE729B">
      <w:pPr>
        <w:spacing w:line="480" w:lineRule="auto"/>
        <w:rPr>
          <w:rFonts w:ascii="Times New Roman" w:hAnsi="Times New Roman"/>
          <w:rPrChange w:id="3" w:author="kotin" w:date="2010-10-12T13:40:00Z">
            <w:rPr>
              <w:rFonts w:ascii="Times New Roman" w:hAnsi="Times New Roman"/>
            </w:rPr>
          </w:rPrChange>
        </w:rPr>
      </w:pPr>
      <w:r w:rsidRPr="00B818E5">
        <w:rPr>
          <w:rFonts w:ascii="Times New Roman" w:hAnsi="Times New Roman"/>
          <w:b/>
          <w:rPrChange w:id="4" w:author="kotin" w:date="2010-10-12T13:40:00Z">
            <w:rPr>
              <w:rFonts w:ascii="Times New Roman" w:hAnsi="Times New Roman"/>
              <w:b/>
            </w:rPr>
          </w:rPrChange>
        </w:rPr>
        <w:t>Corresponding author:</w:t>
      </w:r>
      <w:r w:rsidRPr="00B818E5">
        <w:rPr>
          <w:rFonts w:ascii="Times New Roman" w:hAnsi="Times New Roman"/>
          <w:rPrChange w:id="5" w:author="kotin" w:date="2010-10-12T13:40:00Z">
            <w:rPr>
              <w:rFonts w:ascii="Times New Roman" w:hAnsi="Times New Roman"/>
            </w:rPr>
          </w:rPrChange>
        </w:rPr>
        <w:t xml:space="preserve"> Robert M. Kotin</w:t>
      </w:r>
    </w:p>
    <w:p w:rsidR="00E24695" w:rsidRPr="00B818E5" w:rsidRDefault="00E24695" w:rsidP="00EE729B">
      <w:pPr>
        <w:spacing w:line="480" w:lineRule="auto"/>
        <w:rPr>
          <w:rFonts w:ascii="Times New Roman" w:hAnsi="Times New Roman"/>
          <w:rPrChange w:id="6" w:author="kotin" w:date="2010-10-12T13:40:00Z">
            <w:rPr>
              <w:rFonts w:ascii="Times New Roman" w:hAnsi="Times New Roman"/>
            </w:rPr>
          </w:rPrChange>
        </w:rPr>
      </w:pPr>
      <w:r w:rsidRPr="00B818E5">
        <w:rPr>
          <w:rFonts w:ascii="Times New Roman" w:hAnsi="Times New Roman"/>
          <w:b/>
          <w:rPrChange w:id="7" w:author="kotin" w:date="2010-10-12T13:40:00Z">
            <w:rPr>
              <w:rFonts w:ascii="Times New Roman" w:hAnsi="Times New Roman"/>
              <w:b/>
            </w:rPr>
          </w:rPrChange>
        </w:rPr>
        <w:t>Keywords:</w:t>
      </w:r>
      <w:r w:rsidRPr="00B818E5">
        <w:rPr>
          <w:rFonts w:ascii="Times New Roman" w:hAnsi="Times New Roman"/>
          <w:rPrChange w:id="8" w:author="kotin" w:date="2010-10-12T13:40:00Z">
            <w:rPr>
              <w:rFonts w:ascii="Times New Roman" w:hAnsi="Times New Roman"/>
            </w:rPr>
          </w:rPrChange>
        </w:rPr>
        <w:t xml:space="preserve"> recombinant </w:t>
      </w:r>
      <w:proofErr w:type="spellStart"/>
      <w:r w:rsidRPr="00B818E5">
        <w:rPr>
          <w:rFonts w:ascii="Times New Roman" w:hAnsi="Times New Roman"/>
          <w:rPrChange w:id="9" w:author="kotin" w:date="2010-10-12T13:40:00Z">
            <w:rPr>
              <w:rFonts w:ascii="Times New Roman" w:hAnsi="Times New Roman"/>
            </w:rPr>
          </w:rPrChange>
        </w:rPr>
        <w:t>adeno</w:t>
      </w:r>
      <w:proofErr w:type="spellEnd"/>
      <w:r w:rsidRPr="00B818E5">
        <w:rPr>
          <w:rFonts w:ascii="Times New Roman" w:hAnsi="Times New Roman"/>
          <w:rPrChange w:id="10" w:author="kotin" w:date="2010-10-12T13:40:00Z">
            <w:rPr>
              <w:rFonts w:ascii="Times New Roman" w:hAnsi="Times New Roman"/>
            </w:rPr>
          </w:rPrChange>
        </w:rPr>
        <w:t xml:space="preserve">-associated virus, gene therapy, </w:t>
      </w:r>
      <w:proofErr w:type="gramStart"/>
      <w:r w:rsidRPr="00B818E5">
        <w:rPr>
          <w:rFonts w:ascii="Times New Roman" w:hAnsi="Times New Roman"/>
          <w:rPrChange w:id="11" w:author="kotin" w:date="2010-10-12T13:40:00Z">
            <w:rPr>
              <w:rFonts w:ascii="Times New Roman" w:hAnsi="Times New Roman"/>
            </w:rPr>
          </w:rPrChange>
        </w:rPr>
        <w:t>large</w:t>
      </w:r>
      <w:proofErr w:type="gramEnd"/>
      <w:r w:rsidRPr="00B818E5">
        <w:rPr>
          <w:rFonts w:ascii="Times New Roman" w:hAnsi="Times New Roman"/>
          <w:rPrChange w:id="12" w:author="kotin" w:date="2010-10-12T13:40:00Z">
            <w:rPr>
              <w:rFonts w:ascii="Times New Roman" w:hAnsi="Times New Roman"/>
            </w:rPr>
          </w:rPrChange>
        </w:rPr>
        <w:t>-scale production</w:t>
      </w:r>
    </w:p>
    <w:p w:rsidR="00E24695" w:rsidRPr="00B818E5" w:rsidRDefault="00E24695" w:rsidP="00EE729B">
      <w:pPr>
        <w:spacing w:line="480" w:lineRule="auto"/>
        <w:rPr>
          <w:rFonts w:ascii="Times New Roman" w:hAnsi="Times New Roman"/>
          <w:rPrChange w:id="13" w:author="kotin" w:date="2010-10-12T13:40:00Z">
            <w:rPr>
              <w:rFonts w:ascii="Times New Roman" w:hAnsi="Times New Roman"/>
            </w:rPr>
          </w:rPrChange>
        </w:rPr>
      </w:pPr>
    </w:p>
    <w:p w:rsidR="00E24695" w:rsidRPr="00B818E5" w:rsidRDefault="00E24695" w:rsidP="00EE729B">
      <w:pPr>
        <w:spacing w:line="480" w:lineRule="auto"/>
        <w:rPr>
          <w:rFonts w:ascii="Times New Roman" w:hAnsi="Times New Roman"/>
          <w:rPrChange w:id="14" w:author="kotin" w:date="2010-10-12T13:40:00Z">
            <w:rPr>
              <w:rFonts w:ascii="Times New Roman" w:hAnsi="Times New Roman"/>
            </w:rPr>
          </w:rPrChange>
        </w:rPr>
      </w:pPr>
      <w:r w:rsidRPr="00B818E5">
        <w:rPr>
          <w:rFonts w:ascii="Times New Roman" w:hAnsi="Times New Roman"/>
          <w:b/>
          <w:rPrChange w:id="15" w:author="kotin" w:date="2010-10-12T13:40:00Z">
            <w:rPr>
              <w:rFonts w:ascii="Times New Roman" w:hAnsi="Times New Roman"/>
              <w:b/>
            </w:rPr>
          </w:rPrChange>
        </w:rPr>
        <w:t>Short Abstract:</w:t>
      </w:r>
      <w:r w:rsidRPr="00B818E5">
        <w:rPr>
          <w:rFonts w:ascii="Times New Roman" w:hAnsi="Times New Roman"/>
          <w:rPrChange w:id="16" w:author="kotin" w:date="2010-10-12T13:40:00Z">
            <w:rPr>
              <w:rFonts w:ascii="Times New Roman" w:hAnsi="Times New Roman"/>
            </w:rPr>
          </w:rPrChange>
        </w:rPr>
        <w:t xml:space="preserve"> Production and processing of recombinant </w:t>
      </w:r>
      <w:proofErr w:type="spellStart"/>
      <w:r w:rsidRPr="00B818E5">
        <w:rPr>
          <w:rFonts w:ascii="Times New Roman" w:hAnsi="Times New Roman"/>
          <w:rPrChange w:id="17" w:author="kotin" w:date="2010-10-12T13:40:00Z">
            <w:rPr>
              <w:rFonts w:ascii="Times New Roman" w:hAnsi="Times New Roman"/>
            </w:rPr>
          </w:rPrChange>
        </w:rPr>
        <w:t>adeno</w:t>
      </w:r>
      <w:proofErr w:type="spellEnd"/>
      <w:r w:rsidRPr="00B818E5">
        <w:rPr>
          <w:rFonts w:ascii="Times New Roman" w:hAnsi="Times New Roman"/>
          <w:rPrChange w:id="18" w:author="kotin" w:date="2010-10-12T13:40:00Z">
            <w:rPr>
              <w:rFonts w:ascii="Times New Roman" w:hAnsi="Times New Roman"/>
            </w:rPr>
          </w:rPrChange>
        </w:rPr>
        <w:t>-associated virus (rAAV) in suspension Sf9 cells. Descriptions for cell grow, baculovirus infection, and downstream processing of a small volume culture (200 ml) and large volume culture (</w:t>
      </w:r>
      <w:r w:rsidR="00B818E5">
        <w:rPr>
          <w:rFonts w:ascii="Times New Roman" w:hAnsi="Times New Roman"/>
        </w:rPr>
        <w:t>≥</w:t>
      </w:r>
      <w:r w:rsidRPr="00B818E5">
        <w:rPr>
          <w:rFonts w:ascii="Times New Roman" w:hAnsi="Times New Roman"/>
          <w:rPrChange w:id="19" w:author="kotin" w:date="2010-10-12T13:40:00Z">
            <w:rPr>
              <w:rFonts w:ascii="Times New Roman" w:hAnsi="Times New Roman"/>
            </w:rPr>
          </w:rPrChange>
        </w:rPr>
        <w:t>20 l)</w:t>
      </w:r>
    </w:p>
    <w:p w:rsidR="00E24695" w:rsidRPr="00B818E5" w:rsidRDefault="00E24695" w:rsidP="00EE729B">
      <w:pPr>
        <w:spacing w:line="480" w:lineRule="auto"/>
        <w:rPr>
          <w:rFonts w:ascii="Times New Roman" w:hAnsi="Times New Roman"/>
          <w:rPrChange w:id="20" w:author="kotin" w:date="2010-10-12T13:40:00Z">
            <w:rPr>
              <w:rFonts w:ascii="Times New Roman" w:hAnsi="Times New Roman"/>
            </w:rPr>
          </w:rPrChange>
        </w:rPr>
      </w:pPr>
      <w:r w:rsidRPr="00B818E5">
        <w:rPr>
          <w:rFonts w:ascii="Times New Roman" w:hAnsi="Times New Roman"/>
          <w:b/>
          <w:rPrChange w:id="21" w:author="kotin" w:date="2010-10-12T13:40:00Z">
            <w:rPr>
              <w:rFonts w:ascii="Times New Roman" w:hAnsi="Times New Roman"/>
              <w:b/>
            </w:rPr>
          </w:rPrChange>
        </w:rPr>
        <w:t>Long Abstract:</w:t>
      </w:r>
      <w:r w:rsidRPr="00B818E5">
        <w:rPr>
          <w:rFonts w:ascii="Times New Roman" w:hAnsi="Times New Roman"/>
          <w:rPrChange w:id="22" w:author="kotin" w:date="2010-10-12T13:40:00Z">
            <w:rPr>
              <w:rFonts w:ascii="Times New Roman" w:hAnsi="Times New Roman"/>
            </w:rPr>
          </w:rPrChange>
        </w:rPr>
        <w:t xml:space="preserve"> Many potential therapeutic applications for recombinant </w:t>
      </w:r>
      <w:proofErr w:type="spellStart"/>
      <w:r w:rsidRPr="00B818E5">
        <w:rPr>
          <w:rFonts w:ascii="Times New Roman" w:hAnsi="Times New Roman"/>
          <w:rPrChange w:id="23" w:author="kotin" w:date="2010-10-12T13:40:00Z">
            <w:rPr>
              <w:rFonts w:ascii="Times New Roman" w:hAnsi="Times New Roman"/>
            </w:rPr>
          </w:rPrChange>
        </w:rPr>
        <w:t>adeno</w:t>
      </w:r>
      <w:proofErr w:type="spellEnd"/>
      <w:r w:rsidRPr="00B818E5">
        <w:rPr>
          <w:rFonts w:ascii="Times New Roman" w:hAnsi="Times New Roman"/>
          <w:rPrChange w:id="24" w:author="kotin" w:date="2010-10-12T13:40:00Z">
            <w:rPr>
              <w:rFonts w:ascii="Times New Roman" w:hAnsi="Times New Roman"/>
            </w:rPr>
          </w:rPrChange>
        </w:rPr>
        <w:t xml:space="preserve">-associated virus (rAAV) have been described, yet clinically relevant trials were limited to studies using relatively low vector doses, e.g. ocular applications or safety studies. The dosage constraints primarily result from the inability to produce rAAV using the common approaches relying on </w:t>
      </w:r>
      <w:proofErr w:type="spellStart"/>
      <w:r w:rsidRPr="00B818E5">
        <w:rPr>
          <w:rFonts w:ascii="Times New Roman" w:hAnsi="Times New Roman"/>
          <w:rPrChange w:id="25" w:author="kotin" w:date="2010-10-12T13:40:00Z">
            <w:rPr>
              <w:rFonts w:ascii="Times New Roman" w:hAnsi="Times New Roman"/>
            </w:rPr>
          </w:rPrChange>
        </w:rPr>
        <w:t>transfection</w:t>
      </w:r>
      <w:proofErr w:type="spellEnd"/>
      <w:r w:rsidRPr="00B818E5">
        <w:rPr>
          <w:rFonts w:ascii="Times New Roman" w:hAnsi="Times New Roman"/>
          <w:rPrChange w:id="26" w:author="kotin" w:date="2010-10-12T13:40:00Z">
            <w:rPr>
              <w:rFonts w:ascii="Times New Roman" w:hAnsi="Times New Roman"/>
            </w:rPr>
          </w:rPrChange>
        </w:rPr>
        <w:t xml:space="preserve"> of adherent mammalian cells. Using baculovirus expression vectors </w:t>
      </w:r>
      <w:proofErr w:type="gramStart"/>
      <w:r w:rsidRPr="00B818E5">
        <w:rPr>
          <w:rFonts w:ascii="Times New Roman" w:hAnsi="Times New Roman"/>
          <w:smallCaps/>
          <w:rPrChange w:id="27" w:author="kotin" w:date="2010-10-12T13:40:00Z">
            <w:rPr>
              <w:rFonts w:ascii="Times New Roman" w:hAnsi="Times New Roman"/>
              <w:smallCaps/>
            </w:rPr>
          </w:rPrChange>
        </w:rPr>
        <w:t>bev</w:t>
      </w:r>
      <w:r w:rsidRPr="00B818E5">
        <w:rPr>
          <w:rFonts w:ascii="Times New Roman" w:hAnsi="Times New Roman"/>
          <w:rPrChange w:id="28" w:author="kotin" w:date="2010-10-12T13:40:00Z">
            <w:rPr>
              <w:rFonts w:ascii="Times New Roman" w:hAnsi="Times New Roman"/>
            </w:rPr>
          </w:rPrChange>
        </w:rPr>
        <w:t>s,</w:t>
      </w:r>
      <w:proofErr w:type="gramEnd"/>
      <w:r w:rsidRPr="00B818E5">
        <w:rPr>
          <w:rFonts w:ascii="Times New Roman" w:hAnsi="Times New Roman"/>
          <w:rPrChange w:id="29" w:author="kotin" w:date="2010-10-12T13:40:00Z">
            <w:rPr>
              <w:rFonts w:ascii="Times New Roman" w:hAnsi="Times New Roman"/>
            </w:rPr>
          </w:rPrChange>
        </w:rPr>
        <w:t xml:space="preserve"> we developed a robust, reliable, scalable, and economical process for manufacturing rAAV in the </w:t>
      </w:r>
      <w:proofErr w:type="spellStart"/>
      <w:r w:rsidRPr="00B818E5">
        <w:rPr>
          <w:rFonts w:ascii="Times New Roman" w:hAnsi="Times New Roman"/>
          <w:rPrChange w:id="30" w:author="kotin" w:date="2010-10-12T13:40:00Z">
            <w:rPr>
              <w:rFonts w:ascii="Times New Roman" w:hAnsi="Times New Roman"/>
            </w:rPr>
          </w:rPrChange>
        </w:rPr>
        <w:t>lepidopteran</w:t>
      </w:r>
      <w:proofErr w:type="spellEnd"/>
      <w:r w:rsidRPr="00B818E5">
        <w:rPr>
          <w:rFonts w:ascii="Times New Roman" w:hAnsi="Times New Roman"/>
          <w:rPrChange w:id="31" w:author="kotin" w:date="2010-10-12T13:40:00Z">
            <w:rPr>
              <w:rFonts w:ascii="Times New Roman" w:hAnsi="Times New Roman"/>
            </w:rPr>
          </w:rPrChange>
        </w:rPr>
        <w:t xml:space="preserve"> cell line derived from </w:t>
      </w:r>
      <w:proofErr w:type="spellStart"/>
      <w:r w:rsidRPr="00B818E5">
        <w:rPr>
          <w:rFonts w:ascii="Times New Roman" w:hAnsi="Times New Roman"/>
          <w:i/>
          <w:rPrChange w:id="32" w:author="kotin" w:date="2010-10-12T13:40:00Z">
            <w:rPr>
              <w:rFonts w:ascii="Times New Roman" w:hAnsi="Times New Roman"/>
              <w:i/>
            </w:rPr>
          </w:rPrChange>
        </w:rPr>
        <w:t>Spodoptera</w:t>
      </w:r>
      <w:proofErr w:type="spellEnd"/>
      <w:r w:rsidRPr="00B818E5">
        <w:rPr>
          <w:rFonts w:ascii="Times New Roman" w:hAnsi="Times New Roman"/>
          <w:i/>
          <w:rPrChange w:id="33" w:author="kotin" w:date="2010-10-12T13:40:00Z">
            <w:rPr>
              <w:rFonts w:ascii="Times New Roman" w:hAnsi="Times New Roman"/>
              <w:i/>
            </w:rPr>
          </w:rPrChange>
        </w:rPr>
        <w:t xml:space="preserve"> </w:t>
      </w:r>
      <w:proofErr w:type="spellStart"/>
      <w:r w:rsidRPr="00B818E5">
        <w:rPr>
          <w:rFonts w:ascii="Times New Roman" w:hAnsi="Times New Roman"/>
          <w:i/>
          <w:rPrChange w:id="34" w:author="kotin" w:date="2010-10-12T13:40:00Z">
            <w:rPr>
              <w:rFonts w:ascii="Times New Roman" w:hAnsi="Times New Roman"/>
              <w:i/>
            </w:rPr>
          </w:rPrChange>
        </w:rPr>
        <w:t>frugiperda</w:t>
      </w:r>
      <w:proofErr w:type="spellEnd"/>
      <w:r w:rsidRPr="00B818E5">
        <w:rPr>
          <w:rFonts w:ascii="Times New Roman" w:hAnsi="Times New Roman"/>
          <w:i/>
          <w:rPrChange w:id="35" w:author="kotin" w:date="2010-10-12T13:40:00Z">
            <w:rPr>
              <w:rFonts w:ascii="Times New Roman" w:hAnsi="Times New Roman"/>
              <w:i/>
            </w:rPr>
          </w:rPrChange>
        </w:rPr>
        <w:t xml:space="preserve">. </w:t>
      </w:r>
      <w:r w:rsidRPr="00B818E5">
        <w:rPr>
          <w:rFonts w:ascii="Times New Roman" w:hAnsi="Times New Roman"/>
          <w:rPrChange w:id="36" w:author="kotin" w:date="2010-10-12T13:40:00Z">
            <w:rPr>
              <w:rFonts w:ascii="Times New Roman" w:hAnsi="Times New Roman"/>
            </w:rPr>
          </w:rPrChange>
        </w:rPr>
        <w:t xml:space="preserve"> These Sf9 cells are commonly used for recombinant protein production and also for producing a vaccine approved for human use (</w:t>
      </w:r>
      <w:proofErr w:type="spellStart"/>
      <w:r w:rsidRPr="00B818E5">
        <w:rPr>
          <w:rFonts w:ascii="Times New Roman" w:hAnsi="Times New Roman"/>
          <w:i/>
          <w:rPrChange w:id="37" w:author="kotin" w:date="2010-10-12T13:40:00Z">
            <w:rPr>
              <w:rFonts w:ascii="Times New Roman" w:hAnsi="Times New Roman"/>
              <w:i/>
            </w:rPr>
          </w:rPrChange>
        </w:rPr>
        <w:t>Cervarix</w:t>
      </w:r>
      <w:proofErr w:type="spellEnd"/>
      <w:ins w:id="38" w:author="kotin" w:date="2010-10-08T12:15:00Z">
        <w:r w:rsidR="001A3E79" w:rsidRPr="00B818E5">
          <w:rPr>
            <w:rFonts w:ascii="Times New Roman" w:hAnsi="Times New Roman"/>
            <w:rPrChange w:id="39" w:author="kotin" w:date="2010-10-12T13:40:00Z">
              <w:rPr>
                <w:rFonts w:ascii="Times New Roman" w:hAnsi="Times New Roman"/>
              </w:rPr>
            </w:rPrChange>
          </w:rPr>
          <w:t>™</w:t>
        </w:r>
      </w:ins>
      <w:r w:rsidRPr="00B818E5">
        <w:rPr>
          <w:rFonts w:ascii="Times New Roman" w:hAnsi="Times New Roman"/>
          <w:rPrChange w:id="40" w:author="kotin" w:date="2010-10-12T13:40:00Z">
            <w:rPr>
              <w:rFonts w:ascii="Times New Roman" w:hAnsi="Times New Roman"/>
            </w:rPr>
          </w:rPrChange>
        </w:rPr>
        <w:t xml:space="preserve"> GSK).  Two different </w:t>
      </w:r>
      <w:r w:rsidRPr="00B818E5">
        <w:rPr>
          <w:rFonts w:ascii="Times New Roman" w:hAnsi="Times New Roman"/>
          <w:smallCaps/>
          <w:rPrChange w:id="41" w:author="kotin" w:date="2010-10-12T13:40:00Z">
            <w:rPr>
              <w:rFonts w:ascii="Times New Roman" w:hAnsi="Times New Roman"/>
              <w:smallCaps/>
            </w:rPr>
          </w:rPrChange>
        </w:rPr>
        <w:t>bev</w:t>
      </w:r>
      <w:r w:rsidRPr="00B818E5">
        <w:rPr>
          <w:rFonts w:ascii="Times New Roman" w:hAnsi="Times New Roman"/>
          <w:rPrChange w:id="42" w:author="kotin" w:date="2010-10-12T13:40:00Z">
            <w:rPr>
              <w:rFonts w:ascii="Times New Roman" w:hAnsi="Times New Roman"/>
            </w:rPr>
          </w:rPrChange>
        </w:rPr>
        <w:t>s co-infecting Sf9 cells provide the function</w:t>
      </w:r>
      <w:r w:rsidR="00B818E5">
        <w:rPr>
          <w:rFonts w:ascii="Times New Roman" w:hAnsi="Times New Roman"/>
        </w:rPr>
        <w:t>al</w:t>
      </w:r>
      <w:r w:rsidRPr="00B818E5">
        <w:rPr>
          <w:rFonts w:ascii="Times New Roman" w:hAnsi="Times New Roman"/>
          <w:rPrChange w:id="43" w:author="kotin" w:date="2010-10-12T13:40:00Z">
            <w:rPr>
              <w:rFonts w:ascii="Times New Roman" w:hAnsi="Times New Roman"/>
            </w:rPr>
          </w:rPrChange>
        </w:rPr>
        <w:t xml:space="preserve"> and structural proteins involved in rAAV genome replication and </w:t>
      </w:r>
      <w:proofErr w:type="spellStart"/>
      <w:r w:rsidRPr="00B818E5">
        <w:rPr>
          <w:rFonts w:ascii="Times New Roman" w:hAnsi="Times New Roman"/>
          <w:rPrChange w:id="44" w:author="kotin" w:date="2010-10-12T13:40:00Z">
            <w:rPr>
              <w:rFonts w:ascii="Times New Roman" w:hAnsi="Times New Roman"/>
            </w:rPr>
          </w:rPrChange>
        </w:rPr>
        <w:t>encapsidation</w:t>
      </w:r>
      <w:proofErr w:type="spellEnd"/>
      <w:r w:rsidRPr="00B818E5">
        <w:rPr>
          <w:rFonts w:ascii="Times New Roman" w:hAnsi="Times New Roman"/>
          <w:rPrChange w:id="45" w:author="kotin" w:date="2010-10-12T13:40:00Z">
            <w:rPr>
              <w:rFonts w:ascii="Times New Roman" w:hAnsi="Times New Roman"/>
            </w:rPr>
          </w:rPrChange>
        </w:rPr>
        <w:t xml:space="preserve"> (Rep 78 and Rep52) and the structural proteins that assemble into the </w:t>
      </w:r>
      <w:proofErr w:type="spellStart"/>
      <w:r w:rsidRPr="00B818E5">
        <w:rPr>
          <w:rFonts w:ascii="Times New Roman" w:hAnsi="Times New Roman"/>
          <w:rPrChange w:id="46" w:author="kotin" w:date="2010-10-12T13:40:00Z">
            <w:rPr>
              <w:rFonts w:ascii="Times New Roman" w:hAnsi="Times New Roman"/>
            </w:rPr>
          </w:rPrChange>
        </w:rPr>
        <w:t>capsid</w:t>
      </w:r>
      <w:proofErr w:type="spellEnd"/>
      <w:r w:rsidRPr="00B818E5">
        <w:rPr>
          <w:rFonts w:ascii="Times New Roman" w:hAnsi="Times New Roman"/>
          <w:rPrChange w:id="47" w:author="kotin" w:date="2010-10-12T13:40:00Z">
            <w:rPr>
              <w:rFonts w:ascii="Times New Roman" w:hAnsi="Times New Roman"/>
            </w:rPr>
          </w:rPrChange>
        </w:rPr>
        <w:t xml:space="preserve"> (VP1, VP2, and VP3). The rAAV produced in Sf9 cells can be recovered efficiently and purified to near homogeneity. Production at two different scales will be described: a bench top scale production, e.g. ≤0.4 l, and a larger single-use bioreactor, e.g. ≤25 l.  The small- and large- scale upstream processes are identical requiring the volumetric expansion of Sf9 cells in the appropriate growth vessel. The small-scale downstream process can easily be done using standard laboratory equipment, whereas with larger volumes, e.g. </w:t>
      </w:r>
      <w:r w:rsidR="00B818E5">
        <w:rPr>
          <w:rFonts w:ascii="Times New Roman" w:hAnsi="Times New Roman"/>
        </w:rPr>
        <w:t xml:space="preserve">greater than </w:t>
      </w:r>
      <w:r w:rsidRPr="00B818E5">
        <w:rPr>
          <w:rFonts w:ascii="Times New Roman" w:hAnsi="Times New Roman"/>
          <w:rPrChange w:id="48" w:author="kotin" w:date="2010-10-12T13:40:00Z">
            <w:rPr>
              <w:rFonts w:ascii="Times New Roman" w:hAnsi="Times New Roman"/>
            </w:rPr>
          </w:rPrChange>
        </w:rPr>
        <w:t xml:space="preserve">25 l, more specialized equipment is required. The rAAV yields are linearly scalable and the process has been adapted to 200 liters with no change in specific yield. The methods describing monitoring cell growth and </w:t>
      </w:r>
      <w:r w:rsidRPr="00B818E5">
        <w:rPr>
          <w:rFonts w:ascii="Times New Roman" w:hAnsi="Times New Roman"/>
          <w:smallCaps/>
          <w:rPrChange w:id="49" w:author="kotin" w:date="2010-10-12T13:40:00Z">
            <w:rPr>
              <w:rFonts w:ascii="Times New Roman" w:hAnsi="Times New Roman"/>
              <w:smallCaps/>
            </w:rPr>
          </w:rPrChange>
        </w:rPr>
        <w:t>bev</w:t>
      </w:r>
      <w:r w:rsidRPr="00B818E5">
        <w:rPr>
          <w:rFonts w:ascii="Times New Roman" w:hAnsi="Times New Roman"/>
          <w:rPrChange w:id="50" w:author="kotin" w:date="2010-10-12T13:40:00Z">
            <w:rPr>
              <w:rFonts w:ascii="Times New Roman" w:hAnsi="Times New Roman"/>
            </w:rPr>
          </w:rPrChange>
        </w:rPr>
        <w:t xml:space="preserve"> infection, downstream processing for 200 ml and 20 l will be demonstrated.</w:t>
      </w:r>
    </w:p>
    <w:p w:rsidR="00E24695" w:rsidRPr="00B818E5" w:rsidRDefault="00E24695" w:rsidP="00EE729B">
      <w:pPr>
        <w:spacing w:line="480" w:lineRule="auto"/>
        <w:rPr>
          <w:rFonts w:ascii="Times New Roman" w:hAnsi="Times New Roman"/>
          <w:rPrChange w:id="51" w:author="kotin" w:date="2010-10-12T13:40:00Z">
            <w:rPr>
              <w:rFonts w:ascii="Times New Roman" w:hAnsi="Times New Roman"/>
            </w:rPr>
          </w:rPrChange>
        </w:rPr>
      </w:pPr>
      <w:r w:rsidRPr="00B818E5">
        <w:rPr>
          <w:rFonts w:ascii="Times New Roman" w:hAnsi="Times New Roman"/>
          <w:b/>
          <w:rPrChange w:id="52" w:author="kotin" w:date="2010-10-12T13:40:00Z">
            <w:rPr>
              <w:rFonts w:ascii="Times New Roman" w:hAnsi="Times New Roman"/>
              <w:b/>
            </w:rPr>
          </w:rPrChange>
        </w:rPr>
        <w:t>Protocol Text:</w:t>
      </w:r>
    </w:p>
    <w:p w:rsidR="00E24695" w:rsidRPr="00B818E5" w:rsidRDefault="00E24695" w:rsidP="00C2293D">
      <w:pPr>
        <w:spacing w:line="480" w:lineRule="auto"/>
        <w:rPr>
          <w:rFonts w:ascii="Times New Roman" w:hAnsi="Times New Roman"/>
          <w:b/>
          <w:rPrChange w:id="53" w:author="kotin" w:date="2010-10-12T13:40:00Z">
            <w:rPr>
              <w:rFonts w:ascii="Times New Roman" w:hAnsi="Times New Roman"/>
              <w:b/>
            </w:rPr>
          </w:rPrChange>
        </w:rPr>
      </w:pPr>
      <w:r w:rsidRPr="00B818E5">
        <w:rPr>
          <w:rFonts w:ascii="Times New Roman" w:hAnsi="Times New Roman"/>
          <w:b/>
          <w:rPrChange w:id="54" w:author="kotin" w:date="2010-10-12T13:40:00Z">
            <w:rPr>
              <w:rFonts w:ascii="Times New Roman" w:hAnsi="Times New Roman"/>
              <w:b/>
            </w:rPr>
          </w:rPrChange>
        </w:rPr>
        <w:t>1) Upstream processes – cell growth, expansion, baculovirus infections</w:t>
      </w:r>
    </w:p>
    <w:p w:rsidR="00E24695" w:rsidRPr="00B818E5" w:rsidRDefault="00E24695" w:rsidP="00C2293D">
      <w:pPr>
        <w:pStyle w:val="Heading1"/>
        <w:spacing w:beforeLines="0" w:after="2" w:line="480" w:lineRule="auto"/>
        <w:rPr>
          <w:rFonts w:ascii="Times New Roman" w:hAnsi="Times New Roman"/>
          <w:b w:val="0"/>
          <w:bCs/>
          <w:sz w:val="24"/>
          <w:rPrChange w:id="55" w:author="kotin" w:date="2010-10-12T13:40:00Z">
            <w:rPr>
              <w:rFonts w:ascii="Times New Roman" w:hAnsi="Times New Roman"/>
              <w:b w:val="0"/>
              <w:bCs/>
              <w:color w:val="000000"/>
              <w:sz w:val="24"/>
            </w:rPr>
          </w:rPrChange>
        </w:rPr>
      </w:pPr>
      <w:r w:rsidRPr="00B818E5">
        <w:rPr>
          <w:rFonts w:ascii="Times New Roman" w:hAnsi="Times New Roman"/>
          <w:sz w:val="24"/>
          <w:rPrChange w:id="56" w:author="kotin" w:date="2010-10-12T13:40:00Z">
            <w:rPr>
              <w:rFonts w:ascii="Times New Roman" w:hAnsi="Times New Roman"/>
              <w:color w:val="000000"/>
              <w:sz w:val="24"/>
            </w:rPr>
          </w:rPrChange>
        </w:rPr>
        <w:t>1.1)</w:t>
      </w:r>
      <w:r w:rsidRPr="00B818E5">
        <w:rPr>
          <w:rFonts w:ascii="Times New Roman" w:hAnsi="Times New Roman"/>
          <w:b w:val="0"/>
          <w:sz w:val="24"/>
          <w:rPrChange w:id="57" w:author="kotin" w:date="2010-10-12T13:40:00Z">
            <w:rPr>
              <w:rFonts w:ascii="Times New Roman" w:hAnsi="Times New Roman"/>
              <w:b w:val="0"/>
              <w:color w:val="000000"/>
              <w:sz w:val="24"/>
            </w:rPr>
          </w:rPrChange>
        </w:rPr>
        <w:t xml:space="preserve"> The rAAV production process begins by rapidly thawing a </w:t>
      </w:r>
      <w:proofErr w:type="spellStart"/>
      <w:r w:rsidRPr="00B818E5">
        <w:rPr>
          <w:rFonts w:ascii="Times New Roman" w:hAnsi="Times New Roman"/>
          <w:b w:val="0"/>
          <w:sz w:val="24"/>
          <w:rPrChange w:id="58" w:author="kotin" w:date="2010-10-12T13:40:00Z">
            <w:rPr>
              <w:rFonts w:ascii="Times New Roman" w:hAnsi="Times New Roman"/>
              <w:b w:val="0"/>
              <w:color w:val="000000"/>
              <w:sz w:val="24"/>
            </w:rPr>
          </w:rPrChange>
        </w:rPr>
        <w:t>cryo-ampule</w:t>
      </w:r>
      <w:proofErr w:type="spellEnd"/>
      <w:r w:rsidRPr="00B818E5">
        <w:rPr>
          <w:rFonts w:ascii="Times New Roman" w:hAnsi="Times New Roman"/>
          <w:b w:val="0"/>
          <w:sz w:val="24"/>
          <w:rPrChange w:id="59" w:author="kotin" w:date="2010-10-12T13:40:00Z">
            <w:rPr>
              <w:rFonts w:ascii="Times New Roman" w:hAnsi="Times New Roman"/>
              <w:b w:val="0"/>
              <w:color w:val="000000"/>
              <w:sz w:val="24"/>
            </w:rPr>
          </w:rPrChange>
        </w:rPr>
        <w:t xml:space="preserve"> of Sf9 cells (2x10</w:t>
      </w:r>
      <w:r w:rsidRPr="00B818E5">
        <w:rPr>
          <w:rFonts w:ascii="Times New Roman" w:hAnsi="Times New Roman"/>
          <w:b w:val="0"/>
          <w:sz w:val="24"/>
          <w:vertAlign w:val="superscript"/>
          <w:rPrChange w:id="60" w:author="kotin" w:date="2010-10-12T13:40:00Z">
            <w:rPr>
              <w:rFonts w:ascii="Times New Roman" w:hAnsi="Times New Roman"/>
              <w:b w:val="0"/>
              <w:color w:val="000000"/>
              <w:sz w:val="24"/>
              <w:vertAlign w:val="superscript"/>
            </w:rPr>
          </w:rPrChange>
        </w:rPr>
        <w:t>7</w:t>
      </w:r>
      <w:r w:rsidRPr="00B818E5">
        <w:rPr>
          <w:rFonts w:ascii="Times New Roman" w:hAnsi="Times New Roman"/>
          <w:b w:val="0"/>
          <w:sz w:val="24"/>
          <w:rPrChange w:id="61" w:author="kotin" w:date="2010-10-12T13:40:00Z">
            <w:rPr>
              <w:rFonts w:ascii="Times New Roman" w:hAnsi="Times New Roman"/>
              <w:b w:val="0"/>
              <w:color w:val="000000"/>
              <w:sz w:val="24"/>
            </w:rPr>
          </w:rPrChange>
        </w:rPr>
        <w:t xml:space="preserve">cells/ml) and diluting into 20 ml of serum-free (ACDF) insect cell medium in a 125 ml </w:t>
      </w:r>
      <w:proofErr w:type="spellStart"/>
      <w:r w:rsidRPr="00B818E5">
        <w:rPr>
          <w:rFonts w:ascii="Times New Roman" w:hAnsi="Times New Roman"/>
          <w:b w:val="0"/>
          <w:sz w:val="24"/>
          <w:rPrChange w:id="62" w:author="kotin" w:date="2010-10-12T13:40:00Z">
            <w:rPr>
              <w:rFonts w:ascii="Times New Roman" w:hAnsi="Times New Roman"/>
              <w:b w:val="0"/>
              <w:color w:val="000000"/>
              <w:sz w:val="24"/>
            </w:rPr>
          </w:rPrChange>
        </w:rPr>
        <w:t>Ehrlenmeyer</w:t>
      </w:r>
      <w:proofErr w:type="spellEnd"/>
      <w:r w:rsidRPr="00B818E5">
        <w:rPr>
          <w:rFonts w:ascii="Times New Roman" w:hAnsi="Times New Roman"/>
          <w:b w:val="0"/>
          <w:sz w:val="24"/>
          <w:rPrChange w:id="63" w:author="kotin" w:date="2010-10-12T13:40:00Z">
            <w:rPr>
              <w:rFonts w:ascii="Times New Roman" w:hAnsi="Times New Roman"/>
              <w:b w:val="0"/>
              <w:color w:val="000000"/>
              <w:sz w:val="24"/>
            </w:rPr>
          </w:rPrChange>
        </w:rPr>
        <w:t xml:space="preserve"> polycarbonate flask with vent cap (</w:t>
      </w:r>
      <w:r w:rsidRPr="00B818E5">
        <w:rPr>
          <w:rFonts w:ascii="Times New Roman" w:hAnsi="Times New Roman"/>
          <w:b w:val="0"/>
          <w:bCs/>
          <w:sz w:val="24"/>
          <w:rPrChange w:id="64" w:author="kotin" w:date="2010-10-12T13:40:00Z">
            <w:rPr>
              <w:rFonts w:ascii="Times New Roman" w:hAnsi="Times New Roman"/>
              <w:b w:val="0"/>
              <w:bCs/>
              <w:color w:val="000000"/>
              <w:sz w:val="24"/>
            </w:rPr>
          </w:rPrChange>
        </w:rPr>
        <w:t xml:space="preserve">Corning, Inc.). Cells are grown in an orbital shaker (e.g. </w:t>
      </w:r>
      <w:proofErr w:type="spellStart"/>
      <w:r w:rsidRPr="00B818E5">
        <w:rPr>
          <w:rFonts w:ascii="Times New Roman" w:hAnsi="Times New Roman"/>
          <w:b w:val="0"/>
          <w:bCs/>
          <w:sz w:val="24"/>
          <w:rPrChange w:id="65" w:author="kotin" w:date="2010-10-12T13:40:00Z">
            <w:rPr>
              <w:rFonts w:ascii="Times New Roman" w:hAnsi="Times New Roman"/>
              <w:b w:val="0"/>
              <w:bCs/>
              <w:color w:val="000000"/>
              <w:sz w:val="24"/>
            </w:rPr>
          </w:rPrChange>
        </w:rPr>
        <w:t>Infors</w:t>
      </w:r>
      <w:proofErr w:type="spellEnd"/>
      <w:r w:rsidRPr="00B818E5">
        <w:rPr>
          <w:rFonts w:ascii="Times New Roman" w:hAnsi="Times New Roman"/>
          <w:b w:val="0"/>
          <w:bCs/>
          <w:sz w:val="24"/>
          <w:rPrChange w:id="66" w:author="kotin" w:date="2010-10-12T13:40:00Z">
            <w:rPr>
              <w:rFonts w:ascii="Times New Roman" w:hAnsi="Times New Roman"/>
              <w:b w:val="0"/>
              <w:bCs/>
              <w:color w:val="000000"/>
              <w:sz w:val="24"/>
            </w:rPr>
          </w:rPrChange>
        </w:rPr>
        <w:t xml:space="preserve"> </w:t>
      </w:r>
      <w:proofErr w:type="spellStart"/>
      <w:r w:rsidRPr="00B818E5">
        <w:rPr>
          <w:rFonts w:ascii="Times New Roman" w:hAnsi="Times New Roman"/>
          <w:b w:val="0"/>
          <w:bCs/>
          <w:sz w:val="24"/>
          <w:rPrChange w:id="67" w:author="kotin" w:date="2010-10-12T13:40:00Z">
            <w:rPr>
              <w:rFonts w:ascii="Times New Roman" w:hAnsi="Times New Roman"/>
              <w:b w:val="0"/>
              <w:bCs/>
              <w:color w:val="000000"/>
              <w:sz w:val="24"/>
            </w:rPr>
          </w:rPrChange>
        </w:rPr>
        <w:t>Multitron</w:t>
      </w:r>
      <w:proofErr w:type="spellEnd"/>
      <w:r w:rsidRPr="00B818E5">
        <w:rPr>
          <w:rFonts w:ascii="Times New Roman" w:hAnsi="Times New Roman"/>
          <w:b w:val="0"/>
          <w:bCs/>
          <w:sz w:val="24"/>
          <w:rPrChange w:id="68" w:author="kotin" w:date="2010-10-12T13:40:00Z">
            <w:rPr>
              <w:rFonts w:ascii="Times New Roman" w:hAnsi="Times New Roman"/>
              <w:b w:val="0"/>
              <w:bCs/>
              <w:color w:val="000000"/>
              <w:sz w:val="24"/>
            </w:rPr>
          </w:rPrChange>
        </w:rPr>
        <w:t xml:space="preserve"> Incubator Shaker) at 130 rpm and 28</w:t>
      </w:r>
      <w:r w:rsidRPr="00B818E5">
        <w:rPr>
          <w:rFonts w:ascii="Times New Roman" w:hAnsi="Times New Roman"/>
          <w:b w:val="0"/>
          <w:bCs/>
          <w:sz w:val="24"/>
          <w:rPrChange w:id="69" w:author="kotin" w:date="2010-10-12T13:40:00Z">
            <w:rPr>
              <w:rFonts w:ascii="Times New Roman" w:hAnsi="Times New Roman"/>
              <w:b w:val="0"/>
              <w:bCs/>
              <w:color w:val="000000"/>
              <w:sz w:val="24"/>
            </w:rPr>
          </w:rPrChange>
        </w:rPr>
        <w:sym w:font="Symbol" w:char="F0B0"/>
      </w:r>
      <w:r w:rsidRPr="00B818E5">
        <w:rPr>
          <w:rFonts w:ascii="Times New Roman" w:hAnsi="Times New Roman"/>
          <w:b w:val="0"/>
          <w:bCs/>
          <w:sz w:val="24"/>
          <w:rPrChange w:id="70" w:author="kotin" w:date="2010-10-12T13:40:00Z">
            <w:rPr>
              <w:rFonts w:ascii="Times New Roman" w:hAnsi="Times New Roman"/>
              <w:b w:val="0"/>
              <w:bCs/>
              <w:color w:val="000000"/>
              <w:sz w:val="24"/>
            </w:rPr>
          </w:rPrChange>
        </w:rPr>
        <w:t>C in ambient atmosphere. The cryopreservation recovery time, defined as the time required for the cell number to double, ranges between 2 to 4 days. The viability of the thawed cells is typically ≤60%. The cells are then diluted with additional medium to a density of 1x10</w:t>
      </w:r>
      <w:r w:rsidRPr="00B818E5">
        <w:rPr>
          <w:rFonts w:ascii="Times New Roman" w:hAnsi="Times New Roman"/>
          <w:b w:val="0"/>
          <w:bCs/>
          <w:sz w:val="24"/>
          <w:vertAlign w:val="superscript"/>
          <w:rPrChange w:id="71" w:author="kotin" w:date="2010-10-12T13:40:00Z">
            <w:rPr>
              <w:rFonts w:ascii="Times New Roman" w:hAnsi="Times New Roman"/>
              <w:b w:val="0"/>
              <w:bCs/>
              <w:color w:val="000000"/>
              <w:sz w:val="24"/>
              <w:vertAlign w:val="superscript"/>
            </w:rPr>
          </w:rPrChange>
        </w:rPr>
        <w:t>6</w:t>
      </w:r>
      <w:r w:rsidRPr="00B818E5">
        <w:rPr>
          <w:rFonts w:ascii="Times New Roman" w:hAnsi="Times New Roman"/>
          <w:b w:val="0"/>
          <w:bCs/>
          <w:sz w:val="24"/>
          <w:rPrChange w:id="72" w:author="kotin" w:date="2010-10-12T13:40:00Z">
            <w:rPr>
              <w:rFonts w:ascii="Times New Roman" w:hAnsi="Times New Roman"/>
              <w:b w:val="0"/>
              <w:bCs/>
              <w:color w:val="000000"/>
              <w:sz w:val="24"/>
            </w:rPr>
          </w:rPrChange>
        </w:rPr>
        <w:t xml:space="preserve"> / ml and cultured until the density reaches 2 x10</w:t>
      </w:r>
      <w:r w:rsidRPr="00B818E5">
        <w:rPr>
          <w:rFonts w:ascii="Times New Roman" w:hAnsi="Times New Roman"/>
          <w:b w:val="0"/>
          <w:bCs/>
          <w:sz w:val="24"/>
          <w:vertAlign w:val="superscript"/>
          <w:rPrChange w:id="73" w:author="kotin" w:date="2010-10-12T13:40:00Z">
            <w:rPr>
              <w:rFonts w:ascii="Times New Roman" w:hAnsi="Times New Roman"/>
              <w:b w:val="0"/>
              <w:bCs/>
              <w:color w:val="000000"/>
              <w:sz w:val="24"/>
              <w:vertAlign w:val="superscript"/>
            </w:rPr>
          </w:rPrChange>
        </w:rPr>
        <w:t>6</w:t>
      </w:r>
      <w:r w:rsidRPr="00B818E5">
        <w:rPr>
          <w:rFonts w:ascii="Times New Roman" w:hAnsi="Times New Roman"/>
          <w:b w:val="0"/>
          <w:bCs/>
          <w:sz w:val="24"/>
          <w:rPrChange w:id="74" w:author="kotin" w:date="2010-10-12T13:40:00Z">
            <w:rPr>
              <w:rFonts w:ascii="Times New Roman" w:hAnsi="Times New Roman"/>
              <w:b w:val="0"/>
              <w:bCs/>
              <w:color w:val="000000"/>
              <w:sz w:val="24"/>
            </w:rPr>
          </w:rPrChange>
        </w:rPr>
        <w:t xml:space="preserve"> / ml. The cell culture is transferred to a 250 ml </w:t>
      </w:r>
      <w:proofErr w:type="spellStart"/>
      <w:r w:rsidRPr="00B818E5">
        <w:rPr>
          <w:rFonts w:ascii="Times New Roman" w:hAnsi="Times New Roman"/>
          <w:b w:val="0"/>
          <w:sz w:val="24"/>
          <w:rPrChange w:id="75" w:author="kotin" w:date="2010-10-12T13:40:00Z">
            <w:rPr>
              <w:rFonts w:ascii="Times New Roman" w:hAnsi="Times New Roman"/>
              <w:b w:val="0"/>
              <w:color w:val="000000"/>
              <w:sz w:val="24"/>
            </w:rPr>
          </w:rPrChange>
        </w:rPr>
        <w:t>Ehrlenmeyer</w:t>
      </w:r>
      <w:proofErr w:type="spellEnd"/>
      <w:r w:rsidRPr="00B818E5">
        <w:rPr>
          <w:rFonts w:ascii="Times New Roman" w:hAnsi="Times New Roman"/>
          <w:b w:val="0"/>
          <w:sz w:val="24"/>
          <w:rPrChange w:id="76" w:author="kotin" w:date="2010-10-12T13:40:00Z">
            <w:rPr>
              <w:rFonts w:ascii="Times New Roman" w:hAnsi="Times New Roman"/>
              <w:b w:val="0"/>
              <w:color w:val="000000"/>
              <w:sz w:val="24"/>
            </w:rPr>
          </w:rPrChange>
        </w:rPr>
        <w:t xml:space="preserve"> polycarbonate flask with vent cap (</w:t>
      </w:r>
      <w:r w:rsidRPr="00B818E5">
        <w:rPr>
          <w:rFonts w:ascii="Times New Roman" w:hAnsi="Times New Roman"/>
          <w:b w:val="0"/>
          <w:bCs/>
          <w:sz w:val="24"/>
          <w:rPrChange w:id="77" w:author="kotin" w:date="2010-10-12T13:40:00Z">
            <w:rPr>
              <w:rFonts w:ascii="Times New Roman" w:hAnsi="Times New Roman"/>
              <w:b w:val="0"/>
              <w:bCs/>
              <w:color w:val="000000"/>
              <w:sz w:val="24"/>
            </w:rPr>
          </w:rPrChange>
        </w:rPr>
        <w:t>Corning, Inc.) and maintained at 28</w:t>
      </w:r>
      <w:r w:rsidRPr="00B818E5">
        <w:rPr>
          <w:rFonts w:ascii="Times New Roman" w:hAnsi="Times New Roman"/>
          <w:b w:val="0"/>
          <w:bCs/>
          <w:sz w:val="24"/>
          <w:rPrChange w:id="78" w:author="kotin" w:date="2010-10-12T13:40:00Z">
            <w:rPr>
              <w:rFonts w:ascii="Times New Roman" w:hAnsi="Times New Roman"/>
              <w:b w:val="0"/>
              <w:bCs/>
              <w:color w:val="000000"/>
              <w:sz w:val="24"/>
            </w:rPr>
          </w:rPrChange>
        </w:rPr>
        <w:sym w:font="Symbol" w:char="F0B0"/>
      </w:r>
      <w:r w:rsidRPr="00B818E5">
        <w:rPr>
          <w:rFonts w:ascii="Times New Roman" w:hAnsi="Times New Roman"/>
          <w:b w:val="0"/>
          <w:bCs/>
          <w:sz w:val="24"/>
          <w:rPrChange w:id="79" w:author="kotin" w:date="2010-10-12T13:40:00Z">
            <w:rPr>
              <w:rFonts w:ascii="Times New Roman" w:hAnsi="Times New Roman"/>
              <w:b w:val="0"/>
              <w:bCs/>
              <w:color w:val="000000"/>
              <w:sz w:val="24"/>
            </w:rPr>
          </w:rPrChange>
        </w:rPr>
        <w:t>C platform shaker as described above until the density reaches 4 x10</w:t>
      </w:r>
      <w:r w:rsidRPr="00B818E5">
        <w:rPr>
          <w:rFonts w:ascii="Times New Roman" w:hAnsi="Times New Roman"/>
          <w:b w:val="0"/>
          <w:bCs/>
          <w:sz w:val="24"/>
          <w:vertAlign w:val="superscript"/>
          <w:rPrChange w:id="80" w:author="kotin" w:date="2010-10-12T13:40:00Z">
            <w:rPr>
              <w:rFonts w:ascii="Times New Roman" w:hAnsi="Times New Roman"/>
              <w:b w:val="0"/>
              <w:bCs/>
              <w:color w:val="000000"/>
              <w:sz w:val="24"/>
              <w:vertAlign w:val="superscript"/>
            </w:rPr>
          </w:rPrChange>
        </w:rPr>
        <w:t>6</w:t>
      </w:r>
      <w:r w:rsidRPr="00B818E5">
        <w:rPr>
          <w:rFonts w:ascii="Times New Roman" w:hAnsi="Times New Roman"/>
          <w:b w:val="0"/>
          <w:bCs/>
          <w:sz w:val="24"/>
          <w:rPrChange w:id="81" w:author="kotin" w:date="2010-10-12T13:40:00Z">
            <w:rPr>
              <w:rFonts w:ascii="Times New Roman" w:hAnsi="Times New Roman"/>
              <w:b w:val="0"/>
              <w:bCs/>
              <w:color w:val="000000"/>
              <w:sz w:val="24"/>
            </w:rPr>
          </w:rPrChange>
        </w:rPr>
        <w:t xml:space="preserve"> cells / ml. Continue this dilution scheme until the target culture volume is achieved.</w:t>
      </w:r>
    </w:p>
    <w:p w:rsidR="00E24695" w:rsidRPr="00B818E5" w:rsidRDefault="00E24695" w:rsidP="00C2293D">
      <w:pPr>
        <w:pStyle w:val="Heading1"/>
        <w:spacing w:beforeLines="0" w:after="2" w:line="480" w:lineRule="auto"/>
        <w:rPr>
          <w:rFonts w:ascii="Times New Roman" w:hAnsi="Times New Roman"/>
          <w:b w:val="0"/>
          <w:bCs/>
          <w:sz w:val="24"/>
          <w:rPrChange w:id="82" w:author="kotin" w:date="2010-10-12T13:40:00Z">
            <w:rPr>
              <w:rFonts w:ascii="Times New Roman" w:hAnsi="Times New Roman"/>
              <w:b w:val="0"/>
              <w:bCs/>
              <w:color w:val="000000"/>
              <w:sz w:val="24"/>
            </w:rPr>
          </w:rPrChange>
        </w:rPr>
      </w:pPr>
      <w:r w:rsidRPr="00B818E5">
        <w:rPr>
          <w:rFonts w:ascii="Times New Roman" w:hAnsi="Times New Roman"/>
          <w:bCs/>
          <w:sz w:val="24"/>
          <w:rPrChange w:id="83" w:author="kotin" w:date="2010-10-12T13:40:00Z">
            <w:rPr>
              <w:rFonts w:ascii="Times New Roman" w:hAnsi="Times New Roman"/>
              <w:bCs/>
              <w:color w:val="000000"/>
              <w:sz w:val="24"/>
            </w:rPr>
          </w:rPrChange>
        </w:rPr>
        <w:t>1.2)</w:t>
      </w:r>
      <w:r w:rsidRPr="00B818E5">
        <w:rPr>
          <w:rFonts w:ascii="Times New Roman" w:hAnsi="Times New Roman"/>
          <w:b w:val="0"/>
          <w:bCs/>
          <w:sz w:val="24"/>
          <w:rPrChange w:id="84" w:author="kotin" w:date="2010-10-12T13:40:00Z">
            <w:rPr>
              <w:rFonts w:ascii="Times New Roman" w:hAnsi="Times New Roman"/>
              <w:b w:val="0"/>
              <w:bCs/>
              <w:color w:val="000000"/>
              <w:sz w:val="24"/>
            </w:rPr>
          </w:rPrChange>
        </w:rPr>
        <w:t xml:space="preserve"> For the large-scale process, transfer fresh serum-free medium to a 50 l Wave</w:t>
      </w:r>
      <w:r w:rsidRPr="00B818E5">
        <w:rPr>
          <w:rFonts w:ascii="Times New Roman" w:hAnsi="Times New Roman"/>
          <w:b w:val="0"/>
          <w:bCs/>
          <w:sz w:val="24"/>
          <w:rPrChange w:id="85" w:author="kotin" w:date="2010-10-12T13:40:00Z">
            <w:rPr>
              <w:rFonts w:ascii="Times New Roman" w:hAnsi="Times New Roman"/>
              <w:b w:val="0"/>
              <w:bCs/>
              <w:color w:val="000000"/>
              <w:sz w:val="24"/>
            </w:rPr>
          </w:rPrChange>
        </w:rPr>
        <w:sym w:font="Symbol" w:char="F0D4"/>
      </w:r>
      <w:r w:rsidRPr="00B818E5">
        <w:rPr>
          <w:rFonts w:ascii="Times New Roman" w:hAnsi="Times New Roman"/>
          <w:b w:val="0"/>
          <w:bCs/>
          <w:sz w:val="24"/>
          <w:rPrChange w:id="86" w:author="kotin" w:date="2010-10-12T13:40:00Z">
            <w:rPr>
              <w:rFonts w:ascii="Times New Roman" w:hAnsi="Times New Roman"/>
              <w:b w:val="0"/>
              <w:bCs/>
              <w:color w:val="000000"/>
              <w:sz w:val="24"/>
            </w:rPr>
          </w:rPrChange>
        </w:rPr>
        <w:t xml:space="preserve"> bag (GE Health Care) or similar system. Let the medium equilibrate to </w:t>
      </w:r>
      <w:r w:rsidR="00264BBC">
        <w:rPr>
          <w:rFonts w:ascii="Times New Roman" w:hAnsi="Times New Roman"/>
          <w:b w:val="0"/>
          <w:bCs/>
          <w:sz w:val="24"/>
        </w:rPr>
        <w:t>27ºC</w:t>
      </w:r>
      <w:r w:rsidRPr="00B818E5">
        <w:rPr>
          <w:rFonts w:ascii="Times New Roman" w:hAnsi="Times New Roman"/>
          <w:b w:val="0"/>
          <w:bCs/>
          <w:sz w:val="24"/>
          <w:rPrChange w:id="87" w:author="kotin" w:date="2010-10-12T13:40:00Z">
            <w:rPr>
              <w:rFonts w:ascii="Times New Roman" w:hAnsi="Times New Roman"/>
              <w:b w:val="0"/>
              <w:bCs/>
              <w:color w:val="000000"/>
              <w:sz w:val="24"/>
            </w:rPr>
          </w:rPrChange>
        </w:rPr>
        <w:t>. Add approximately 3.75 x 10</w:t>
      </w:r>
      <w:r w:rsidR="00264BBC">
        <w:rPr>
          <w:rFonts w:ascii="Times New Roman" w:hAnsi="Times New Roman"/>
          <w:b w:val="0"/>
          <w:bCs/>
          <w:sz w:val="24"/>
          <w:vertAlign w:val="superscript"/>
        </w:rPr>
        <w:t>9</w:t>
      </w:r>
      <w:r w:rsidRPr="00B818E5">
        <w:rPr>
          <w:rFonts w:ascii="Times New Roman" w:hAnsi="Times New Roman"/>
          <w:b w:val="0"/>
          <w:bCs/>
          <w:sz w:val="24"/>
          <w:rPrChange w:id="88" w:author="kotin" w:date="2010-10-12T13:40:00Z">
            <w:rPr>
              <w:rFonts w:ascii="Times New Roman" w:hAnsi="Times New Roman"/>
              <w:b w:val="0"/>
              <w:bCs/>
              <w:color w:val="000000"/>
              <w:sz w:val="24"/>
            </w:rPr>
          </w:rPrChange>
        </w:rPr>
        <w:t xml:space="preserve"> cells to the Wave bag to attain </w:t>
      </w:r>
      <w:r w:rsidR="00264BBC">
        <w:rPr>
          <w:rFonts w:ascii="Times New Roman" w:hAnsi="Times New Roman"/>
          <w:b w:val="0"/>
          <w:bCs/>
          <w:sz w:val="24"/>
        </w:rPr>
        <w:t xml:space="preserve">a </w:t>
      </w:r>
      <w:r w:rsidRPr="00B818E5">
        <w:rPr>
          <w:rFonts w:ascii="Times New Roman" w:hAnsi="Times New Roman"/>
          <w:b w:val="0"/>
          <w:bCs/>
          <w:sz w:val="24"/>
          <w:rPrChange w:id="89" w:author="kotin" w:date="2010-10-12T13:40:00Z">
            <w:rPr>
              <w:rFonts w:ascii="Times New Roman" w:hAnsi="Times New Roman"/>
              <w:b w:val="0"/>
              <w:bCs/>
              <w:color w:val="000000"/>
              <w:sz w:val="24"/>
            </w:rPr>
          </w:rPrChange>
        </w:rPr>
        <w:t xml:space="preserve">minimum working volume </w:t>
      </w:r>
      <w:r w:rsidR="00264BBC">
        <w:rPr>
          <w:rFonts w:ascii="Times New Roman" w:hAnsi="Times New Roman"/>
          <w:b w:val="0"/>
          <w:bCs/>
          <w:sz w:val="24"/>
        </w:rPr>
        <w:t>of</w:t>
      </w:r>
      <w:r w:rsidRPr="00B818E5">
        <w:rPr>
          <w:rFonts w:ascii="Times New Roman" w:hAnsi="Times New Roman"/>
          <w:b w:val="0"/>
          <w:bCs/>
          <w:sz w:val="24"/>
          <w:rPrChange w:id="90" w:author="kotin" w:date="2010-10-12T13:40:00Z">
            <w:rPr>
              <w:rFonts w:ascii="Times New Roman" w:hAnsi="Times New Roman"/>
              <w:b w:val="0"/>
              <w:bCs/>
              <w:color w:val="000000"/>
              <w:sz w:val="24"/>
            </w:rPr>
          </w:rPrChange>
        </w:rPr>
        <w:t xml:space="preserve"> about 5 l </w:t>
      </w:r>
      <w:r w:rsidR="00264BBC">
        <w:rPr>
          <w:rFonts w:ascii="Times New Roman" w:hAnsi="Times New Roman"/>
          <w:b w:val="0"/>
          <w:bCs/>
          <w:sz w:val="24"/>
        </w:rPr>
        <w:t>with an</w:t>
      </w:r>
      <w:r w:rsidRPr="00B818E5">
        <w:rPr>
          <w:rFonts w:ascii="Times New Roman" w:hAnsi="Times New Roman"/>
          <w:b w:val="0"/>
          <w:bCs/>
          <w:sz w:val="24"/>
          <w:rPrChange w:id="91" w:author="kotin" w:date="2010-10-12T13:40:00Z">
            <w:rPr>
              <w:rFonts w:ascii="Times New Roman" w:hAnsi="Times New Roman"/>
              <w:b w:val="0"/>
              <w:bCs/>
              <w:color w:val="000000"/>
              <w:sz w:val="24"/>
            </w:rPr>
          </w:rPrChange>
        </w:rPr>
        <w:t xml:space="preserve"> initial cell density of 7.5 x 10</w:t>
      </w:r>
      <w:r w:rsidRPr="00B818E5">
        <w:rPr>
          <w:rFonts w:ascii="Times New Roman" w:hAnsi="Times New Roman"/>
          <w:b w:val="0"/>
          <w:bCs/>
          <w:sz w:val="24"/>
          <w:vertAlign w:val="superscript"/>
          <w:rPrChange w:id="92" w:author="kotin" w:date="2010-10-12T13:40:00Z">
            <w:rPr>
              <w:rFonts w:ascii="Times New Roman" w:hAnsi="Times New Roman"/>
              <w:b w:val="0"/>
              <w:bCs/>
              <w:color w:val="000000"/>
              <w:sz w:val="24"/>
              <w:vertAlign w:val="superscript"/>
            </w:rPr>
          </w:rPrChange>
        </w:rPr>
        <w:t>5</w:t>
      </w:r>
      <w:r w:rsidRPr="00B818E5">
        <w:rPr>
          <w:rFonts w:ascii="Times New Roman" w:hAnsi="Times New Roman"/>
          <w:b w:val="0"/>
          <w:bCs/>
          <w:sz w:val="24"/>
          <w:rPrChange w:id="93" w:author="kotin" w:date="2010-10-12T13:40:00Z">
            <w:rPr>
              <w:rFonts w:ascii="Times New Roman" w:hAnsi="Times New Roman"/>
              <w:b w:val="0"/>
              <w:bCs/>
              <w:color w:val="000000"/>
              <w:sz w:val="24"/>
            </w:rPr>
          </w:rPrChange>
        </w:rPr>
        <w:t xml:space="preserve"> / ml. </w:t>
      </w:r>
    </w:p>
    <w:p w:rsidR="00E24695" w:rsidRPr="00B818E5" w:rsidRDefault="00E24695" w:rsidP="00C2293D">
      <w:pPr>
        <w:pStyle w:val="Heading1"/>
        <w:spacing w:beforeLines="0" w:after="2" w:line="480" w:lineRule="auto"/>
        <w:rPr>
          <w:rFonts w:ascii="Times New Roman" w:hAnsi="Times New Roman"/>
          <w:b w:val="0"/>
          <w:bCs/>
          <w:sz w:val="24"/>
          <w:rPrChange w:id="94" w:author="kotin" w:date="2010-10-12T13:40:00Z">
            <w:rPr>
              <w:rFonts w:ascii="Times New Roman" w:hAnsi="Times New Roman"/>
              <w:b w:val="0"/>
              <w:bCs/>
              <w:color w:val="000000"/>
              <w:sz w:val="24"/>
            </w:rPr>
          </w:rPrChange>
        </w:rPr>
      </w:pPr>
      <w:r w:rsidRPr="00B818E5">
        <w:rPr>
          <w:rFonts w:ascii="Times New Roman" w:hAnsi="Times New Roman"/>
          <w:bCs/>
          <w:sz w:val="24"/>
          <w:rPrChange w:id="95" w:author="kotin" w:date="2010-10-12T13:40:00Z">
            <w:rPr>
              <w:rFonts w:ascii="Times New Roman" w:hAnsi="Times New Roman"/>
              <w:bCs/>
              <w:color w:val="000000"/>
              <w:sz w:val="24"/>
            </w:rPr>
          </w:rPrChange>
        </w:rPr>
        <w:t>1.3)</w:t>
      </w:r>
      <w:r w:rsidRPr="00B818E5">
        <w:rPr>
          <w:rFonts w:ascii="Times New Roman" w:hAnsi="Times New Roman"/>
          <w:b w:val="0"/>
          <w:bCs/>
          <w:sz w:val="24"/>
          <w:rPrChange w:id="96" w:author="kotin" w:date="2010-10-12T13:40:00Z">
            <w:rPr>
              <w:rFonts w:ascii="Times New Roman" w:hAnsi="Times New Roman"/>
              <w:b w:val="0"/>
              <w:bCs/>
              <w:color w:val="000000"/>
              <w:sz w:val="24"/>
            </w:rPr>
          </w:rPrChange>
        </w:rPr>
        <w:t xml:space="preserve"> Monitor cell density and viability each day. Dilute cells as necessary until final cell culture volume is reached.</w:t>
      </w:r>
    </w:p>
    <w:p w:rsidR="00E24695" w:rsidRPr="00B818E5" w:rsidRDefault="00E24695" w:rsidP="00C2293D">
      <w:pPr>
        <w:pStyle w:val="Heading1"/>
        <w:spacing w:beforeLines="0" w:after="2" w:line="480" w:lineRule="auto"/>
        <w:rPr>
          <w:rFonts w:ascii="Times New Roman" w:hAnsi="Times New Roman"/>
          <w:b w:val="0"/>
          <w:bCs/>
          <w:sz w:val="24"/>
          <w:rPrChange w:id="97" w:author="kotin" w:date="2010-10-12T13:40:00Z">
            <w:rPr>
              <w:rFonts w:ascii="Times New Roman" w:hAnsi="Times New Roman"/>
              <w:b w:val="0"/>
              <w:bCs/>
              <w:color w:val="000000"/>
              <w:sz w:val="24"/>
            </w:rPr>
          </w:rPrChange>
        </w:rPr>
      </w:pPr>
      <w:r w:rsidRPr="00B818E5">
        <w:rPr>
          <w:rFonts w:ascii="Times New Roman" w:hAnsi="Times New Roman"/>
          <w:bCs/>
          <w:sz w:val="24"/>
          <w:rPrChange w:id="98" w:author="kotin" w:date="2010-10-12T13:40:00Z">
            <w:rPr>
              <w:rFonts w:ascii="Times New Roman" w:hAnsi="Times New Roman"/>
              <w:bCs/>
              <w:color w:val="000000"/>
              <w:sz w:val="24"/>
            </w:rPr>
          </w:rPrChange>
        </w:rPr>
        <w:t>1.4)</w:t>
      </w:r>
      <w:r w:rsidRPr="00B818E5">
        <w:rPr>
          <w:rFonts w:ascii="Times New Roman" w:hAnsi="Times New Roman"/>
          <w:b w:val="0"/>
          <w:bCs/>
          <w:sz w:val="24"/>
          <w:rPrChange w:id="99" w:author="kotin" w:date="2010-10-12T13:40:00Z">
            <w:rPr>
              <w:rFonts w:ascii="Times New Roman" w:hAnsi="Times New Roman"/>
              <w:b w:val="0"/>
              <w:bCs/>
              <w:color w:val="000000"/>
              <w:sz w:val="24"/>
            </w:rPr>
          </w:rPrChange>
        </w:rPr>
        <w:t xml:space="preserve"> Baculovirus infections – either titered cell-free </w:t>
      </w:r>
      <w:r w:rsidRPr="00B818E5">
        <w:rPr>
          <w:rFonts w:ascii="Times New Roman" w:hAnsi="Times New Roman"/>
          <w:b w:val="0"/>
          <w:smallCaps/>
          <w:sz w:val="24"/>
        </w:rPr>
        <w:t>bev</w:t>
      </w:r>
      <w:r w:rsidRPr="00B818E5">
        <w:rPr>
          <w:rFonts w:ascii="Times New Roman" w:hAnsi="Times New Roman"/>
          <w:b w:val="0"/>
          <w:sz w:val="24"/>
        </w:rPr>
        <w:t xml:space="preserve">s or </w:t>
      </w:r>
      <w:proofErr w:type="spellStart"/>
      <w:r w:rsidRPr="00B818E5">
        <w:rPr>
          <w:rFonts w:ascii="Times New Roman" w:hAnsi="Times New Roman"/>
          <w:b w:val="0"/>
          <w:sz w:val="24"/>
        </w:rPr>
        <w:t>cryopreserved</w:t>
      </w:r>
      <w:proofErr w:type="spellEnd"/>
      <w:r w:rsidRPr="00B818E5">
        <w:rPr>
          <w:rFonts w:ascii="Times New Roman" w:hAnsi="Times New Roman"/>
          <w:b w:val="0"/>
          <w:sz w:val="24"/>
        </w:rPr>
        <w:t xml:space="preserve"> baculovirus infected cells (</w:t>
      </w:r>
      <w:proofErr w:type="spellStart"/>
      <w:r w:rsidRPr="00B818E5">
        <w:rPr>
          <w:rFonts w:ascii="Times New Roman" w:hAnsi="Times New Roman"/>
          <w:b w:val="0"/>
          <w:sz w:val="24"/>
        </w:rPr>
        <w:t>BICs</w:t>
      </w:r>
      <w:proofErr w:type="spellEnd"/>
      <w:r w:rsidRPr="00B818E5">
        <w:rPr>
          <w:rFonts w:ascii="Times New Roman" w:hAnsi="Times New Roman"/>
          <w:b w:val="0"/>
          <w:sz w:val="24"/>
        </w:rPr>
        <w:t xml:space="preserve">) are added to the Sf9 cell culture. If using a low MOI or high-dilution of </w:t>
      </w:r>
      <w:proofErr w:type="spellStart"/>
      <w:r w:rsidRPr="00B818E5">
        <w:rPr>
          <w:rFonts w:ascii="Times New Roman" w:hAnsi="Times New Roman"/>
          <w:b w:val="0"/>
          <w:sz w:val="24"/>
        </w:rPr>
        <w:t>BICs</w:t>
      </w:r>
      <w:proofErr w:type="spellEnd"/>
      <w:r w:rsidRPr="00B818E5">
        <w:rPr>
          <w:rFonts w:ascii="Times New Roman" w:hAnsi="Times New Roman"/>
          <w:b w:val="0"/>
          <w:sz w:val="24"/>
        </w:rPr>
        <w:t xml:space="preserve">, then infect the cells when the density is about 1.5 x </w:t>
      </w:r>
      <w:r w:rsidRPr="00B818E5">
        <w:rPr>
          <w:rFonts w:ascii="Times New Roman" w:hAnsi="Times New Roman"/>
          <w:b w:val="0"/>
          <w:bCs/>
          <w:sz w:val="24"/>
          <w:rPrChange w:id="100" w:author="kotin" w:date="2010-10-12T13:40:00Z">
            <w:rPr>
              <w:rFonts w:ascii="Times New Roman" w:hAnsi="Times New Roman"/>
              <w:b w:val="0"/>
              <w:bCs/>
              <w:color w:val="000000"/>
              <w:sz w:val="24"/>
            </w:rPr>
          </w:rPrChange>
        </w:rPr>
        <w:t>10</w:t>
      </w:r>
      <w:r w:rsidRPr="00B818E5">
        <w:rPr>
          <w:rFonts w:ascii="Times New Roman" w:hAnsi="Times New Roman"/>
          <w:b w:val="0"/>
          <w:bCs/>
          <w:sz w:val="24"/>
          <w:vertAlign w:val="superscript"/>
          <w:rPrChange w:id="101" w:author="kotin" w:date="2010-10-12T13:40:00Z">
            <w:rPr>
              <w:rFonts w:ascii="Times New Roman" w:hAnsi="Times New Roman"/>
              <w:b w:val="0"/>
              <w:bCs/>
              <w:color w:val="000000"/>
              <w:sz w:val="24"/>
              <w:vertAlign w:val="superscript"/>
            </w:rPr>
          </w:rPrChange>
        </w:rPr>
        <w:t>6</w:t>
      </w:r>
      <w:r w:rsidRPr="00B818E5">
        <w:rPr>
          <w:rFonts w:ascii="Times New Roman" w:hAnsi="Times New Roman"/>
          <w:b w:val="0"/>
          <w:bCs/>
          <w:sz w:val="24"/>
          <w:rPrChange w:id="102" w:author="kotin" w:date="2010-10-12T13:40:00Z">
            <w:rPr>
              <w:rFonts w:ascii="Times New Roman" w:hAnsi="Times New Roman"/>
              <w:b w:val="0"/>
              <w:bCs/>
              <w:color w:val="000000"/>
              <w:sz w:val="24"/>
            </w:rPr>
          </w:rPrChange>
        </w:rPr>
        <w:t xml:space="preserve"> / ml. Cells continue to divide until baculovirus infection causes cell-cycle arrest. To maximize rAAV yields, the target cell density is 4 – 6 x 10</w:t>
      </w:r>
      <w:r w:rsidRPr="00B818E5">
        <w:rPr>
          <w:rFonts w:ascii="Times New Roman" w:hAnsi="Times New Roman"/>
          <w:b w:val="0"/>
          <w:bCs/>
          <w:sz w:val="24"/>
          <w:vertAlign w:val="superscript"/>
          <w:rPrChange w:id="103" w:author="kotin" w:date="2010-10-12T13:40:00Z">
            <w:rPr>
              <w:rFonts w:ascii="Times New Roman" w:hAnsi="Times New Roman"/>
              <w:b w:val="0"/>
              <w:bCs/>
              <w:color w:val="000000"/>
              <w:sz w:val="24"/>
              <w:vertAlign w:val="superscript"/>
            </w:rPr>
          </w:rPrChange>
        </w:rPr>
        <w:t>6</w:t>
      </w:r>
      <w:r w:rsidRPr="00B818E5">
        <w:rPr>
          <w:rFonts w:ascii="Times New Roman" w:hAnsi="Times New Roman"/>
          <w:b w:val="0"/>
          <w:bCs/>
          <w:sz w:val="24"/>
          <w:rPrChange w:id="104" w:author="kotin" w:date="2010-10-12T13:40:00Z">
            <w:rPr>
              <w:rFonts w:ascii="Times New Roman" w:hAnsi="Times New Roman"/>
              <w:b w:val="0"/>
              <w:bCs/>
              <w:color w:val="000000"/>
              <w:sz w:val="24"/>
            </w:rPr>
          </w:rPrChange>
        </w:rPr>
        <w:t xml:space="preserve"> / ml.</w:t>
      </w:r>
    </w:p>
    <w:p w:rsidR="00E24695" w:rsidRPr="00B818E5" w:rsidRDefault="00E24695" w:rsidP="00C2293D">
      <w:pPr>
        <w:pStyle w:val="Heading1"/>
        <w:spacing w:beforeLines="0" w:after="2" w:line="480" w:lineRule="auto"/>
        <w:rPr>
          <w:rFonts w:ascii="Times New Roman" w:hAnsi="Times New Roman"/>
          <w:b w:val="0"/>
          <w:bCs/>
          <w:sz w:val="24"/>
          <w:rPrChange w:id="105" w:author="kotin" w:date="2010-10-12T13:40:00Z">
            <w:rPr>
              <w:rFonts w:ascii="Times New Roman" w:hAnsi="Times New Roman"/>
              <w:b w:val="0"/>
              <w:bCs/>
              <w:color w:val="000000"/>
              <w:sz w:val="24"/>
            </w:rPr>
          </w:rPrChange>
        </w:rPr>
      </w:pPr>
      <w:r w:rsidRPr="00B818E5">
        <w:rPr>
          <w:rFonts w:ascii="Times New Roman" w:hAnsi="Times New Roman"/>
          <w:bCs/>
          <w:sz w:val="24"/>
          <w:rPrChange w:id="106" w:author="kotin" w:date="2010-10-12T13:40:00Z">
            <w:rPr>
              <w:rFonts w:ascii="Times New Roman" w:hAnsi="Times New Roman"/>
              <w:bCs/>
              <w:color w:val="000000"/>
              <w:sz w:val="24"/>
            </w:rPr>
          </w:rPrChange>
        </w:rPr>
        <w:t>1.5)</w:t>
      </w:r>
      <w:r w:rsidRPr="00B818E5">
        <w:rPr>
          <w:rFonts w:ascii="Times New Roman" w:hAnsi="Times New Roman"/>
          <w:b w:val="0"/>
          <w:bCs/>
          <w:sz w:val="24"/>
          <w:rPrChange w:id="107" w:author="kotin" w:date="2010-10-12T13:40:00Z">
            <w:rPr>
              <w:rFonts w:ascii="Times New Roman" w:hAnsi="Times New Roman"/>
              <w:b w:val="0"/>
              <w:bCs/>
              <w:color w:val="000000"/>
              <w:sz w:val="24"/>
            </w:rPr>
          </w:rPrChange>
        </w:rPr>
        <w:t xml:space="preserve"> Monitor cell density, viability, and diameter. Uninfected Sf9 cell diameter is &lt;15µm increasing to about 20µm. Harvest rAAV</w:t>
      </w:r>
      <w:r w:rsidR="00264BBC">
        <w:rPr>
          <w:rFonts w:ascii="Times New Roman" w:hAnsi="Times New Roman"/>
          <w:b w:val="0"/>
          <w:bCs/>
          <w:sz w:val="24"/>
        </w:rPr>
        <w:t xml:space="preserve"> approximately 5 days post-infection</w:t>
      </w:r>
      <w:r w:rsidRPr="00B818E5">
        <w:rPr>
          <w:rFonts w:ascii="Times New Roman" w:hAnsi="Times New Roman"/>
          <w:b w:val="0"/>
          <w:bCs/>
          <w:sz w:val="24"/>
          <w:rPrChange w:id="108" w:author="kotin" w:date="2010-10-12T13:40:00Z">
            <w:rPr>
              <w:rFonts w:ascii="Times New Roman" w:hAnsi="Times New Roman"/>
              <w:b w:val="0"/>
              <w:bCs/>
              <w:color w:val="000000"/>
              <w:sz w:val="24"/>
            </w:rPr>
          </w:rPrChange>
        </w:rPr>
        <w:t xml:space="preserve"> when cell viability ≤</w:t>
      </w:r>
      <w:r w:rsidR="00264BBC">
        <w:rPr>
          <w:rFonts w:ascii="Times New Roman" w:hAnsi="Times New Roman"/>
          <w:b w:val="0"/>
          <w:bCs/>
          <w:sz w:val="24"/>
        </w:rPr>
        <w:t>60</w:t>
      </w:r>
      <w:r w:rsidRPr="00B818E5">
        <w:rPr>
          <w:rFonts w:ascii="Times New Roman" w:hAnsi="Times New Roman"/>
          <w:b w:val="0"/>
          <w:bCs/>
          <w:sz w:val="24"/>
          <w:rPrChange w:id="109" w:author="kotin" w:date="2010-10-12T13:40:00Z">
            <w:rPr>
              <w:rFonts w:ascii="Times New Roman" w:hAnsi="Times New Roman"/>
              <w:b w:val="0"/>
              <w:bCs/>
              <w:color w:val="000000"/>
              <w:sz w:val="24"/>
            </w:rPr>
          </w:rPrChange>
        </w:rPr>
        <w:t>%</w:t>
      </w:r>
      <w:r w:rsidR="00264BBC">
        <w:rPr>
          <w:rFonts w:ascii="Times New Roman" w:hAnsi="Times New Roman"/>
          <w:b w:val="0"/>
          <w:bCs/>
          <w:sz w:val="24"/>
        </w:rPr>
        <w:t>:</w:t>
      </w:r>
      <w:r w:rsidRPr="00B818E5">
        <w:rPr>
          <w:rFonts w:ascii="Times New Roman" w:hAnsi="Times New Roman"/>
          <w:b w:val="0"/>
          <w:bCs/>
          <w:sz w:val="24"/>
          <w:rPrChange w:id="110" w:author="kotin" w:date="2010-10-12T13:40:00Z">
            <w:rPr>
              <w:rFonts w:ascii="Times New Roman" w:hAnsi="Times New Roman"/>
              <w:b w:val="0"/>
              <w:bCs/>
              <w:color w:val="000000"/>
              <w:sz w:val="24"/>
            </w:rPr>
          </w:rPrChange>
        </w:rPr>
        <w:t xml:space="preserve"> lower viability does not adversely affect yield.</w:t>
      </w:r>
    </w:p>
    <w:p w:rsidR="00E24695" w:rsidRPr="00B818E5" w:rsidRDefault="00E24695" w:rsidP="00C2293D">
      <w:pPr>
        <w:pStyle w:val="Heading1"/>
        <w:spacing w:beforeLines="0" w:after="2" w:line="480" w:lineRule="auto"/>
        <w:rPr>
          <w:rFonts w:ascii="Times New Roman" w:hAnsi="Times New Roman"/>
          <w:sz w:val="24"/>
        </w:rPr>
      </w:pPr>
      <w:r w:rsidRPr="00B818E5">
        <w:rPr>
          <w:rFonts w:ascii="Times New Roman" w:hAnsi="Times New Roman"/>
          <w:sz w:val="24"/>
        </w:rPr>
        <w:t>2) Downstream processes</w:t>
      </w:r>
    </w:p>
    <w:p w:rsidR="00E24695" w:rsidRPr="00B818E5" w:rsidRDefault="00E24695" w:rsidP="00C2293D">
      <w:pPr>
        <w:pStyle w:val="Heading1"/>
        <w:spacing w:beforeLines="0" w:after="2" w:line="480" w:lineRule="auto"/>
        <w:rPr>
          <w:rFonts w:ascii="Times New Roman" w:hAnsi="Times New Roman"/>
          <w:b w:val="0"/>
          <w:sz w:val="24"/>
          <w:rPrChange w:id="111" w:author="kotin" w:date="2010-10-12T13:40:00Z">
            <w:rPr>
              <w:rFonts w:ascii="Times New Roman" w:hAnsi="Times New Roman"/>
              <w:b w:val="0"/>
              <w:sz w:val="24"/>
            </w:rPr>
          </w:rPrChange>
        </w:rPr>
      </w:pPr>
      <w:r w:rsidRPr="00B818E5">
        <w:rPr>
          <w:rFonts w:ascii="Times New Roman" w:hAnsi="Times New Roman"/>
          <w:b w:val="0"/>
          <w:sz w:val="24"/>
          <w:rPrChange w:id="112" w:author="kotin" w:date="2010-10-12T13:40:00Z">
            <w:rPr>
              <w:rFonts w:ascii="Times New Roman" w:hAnsi="Times New Roman"/>
              <w:b w:val="0"/>
              <w:sz w:val="24"/>
            </w:rPr>
          </w:rPrChange>
        </w:rPr>
        <w:t xml:space="preserve">At the late stage of infection, both intra- and extra- cellular rAAV particles are worth recovering. The initial step involves cell disruption using singly or in combination either: mechanical, thermal, or chemical methods. </w:t>
      </w:r>
    </w:p>
    <w:p w:rsidR="00E24695" w:rsidRPr="00B818E5" w:rsidRDefault="00E24695" w:rsidP="00C2293D">
      <w:pPr>
        <w:pStyle w:val="Heading1"/>
        <w:spacing w:beforeLines="0" w:after="2" w:line="480" w:lineRule="auto"/>
        <w:rPr>
          <w:rFonts w:ascii="Times New Roman" w:hAnsi="Times New Roman"/>
          <w:b w:val="0"/>
          <w:sz w:val="24"/>
          <w:rPrChange w:id="113" w:author="kotin" w:date="2010-10-12T13:40:00Z">
            <w:rPr>
              <w:rFonts w:ascii="Times New Roman" w:hAnsi="Times New Roman"/>
              <w:b w:val="0"/>
              <w:sz w:val="24"/>
            </w:rPr>
          </w:rPrChange>
        </w:rPr>
      </w:pPr>
      <w:r w:rsidRPr="00B818E5">
        <w:rPr>
          <w:rFonts w:ascii="Times New Roman" w:hAnsi="Times New Roman"/>
          <w:sz w:val="24"/>
          <w:rPrChange w:id="114" w:author="kotin" w:date="2010-10-12T13:40:00Z">
            <w:rPr>
              <w:rFonts w:ascii="Times New Roman" w:hAnsi="Times New Roman"/>
              <w:sz w:val="24"/>
            </w:rPr>
          </w:rPrChange>
        </w:rPr>
        <w:t xml:space="preserve">2.1.1) </w:t>
      </w:r>
      <w:r w:rsidRPr="00B818E5">
        <w:rPr>
          <w:rFonts w:ascii="Times New Roman" w:hAnsi="Times New Roman"/>
          <w:b w:val="0"/>
          <w:sz w:val="24"/>
          <w:rPrChange w:id="115" w:author="kotin" w:date="2010-10-12T13:40:00Z">
            <w:rPr>
              <w:rFonts w:ascii="Times New Roman" w:hAnsi="Times New Roman"/>
              <w:b w:val="0"/>
              <w:sz w:val="24"/>
            </w:rPr>
          </w:rPrChange>
        </w:rPr>
        <w:t xml:space="preserve">Single-pass through a mechanical homogenizer, such as a high-pressure cell disruptor (M110L, </w:t>
      </w:r>
      <w:proofErr w:type="spellStart"/>
      <w:r w:rsidRPr="00B818E5">
        <w:rPr>
          <w:rFonts w:ascii="Times New Roman" w:hAnsi="Times New Roman"/>
          <w:b w:val="0"/>
          <w:sz w:val="24"/>
          <w:rPrChange w:id="116" w:author="kotin" w:date="2010-10-12T13:40:00Z">
            <w:rPr>
              <w:rFonts w:ascii="Times New Roman" w:hAnsi="Times New Roman"/>
              <w:b w:val="0"/>
              <w:sz w:val="24"/>
            </w:rPr>
          </w:rPrChange>
        </w:rPr>
        <w:t>Microfluidics</w:t>
      </w:r>
      <w:proofErr w:type="spellEnd"/>
      <w:r w:rsidRPr="00B818E5">
        <w:rPr>
          <w:rFonts w:ascii="Times New Roman" w:hAnsi="Times New Roman"/>
          <w:b w:val="0"/>
          <w:sz w:val="24"/>
          <w:rPrChange w:id="117" w:author="kotin" w:date="2010-10-12T13:40:00Z">
            <w:rPr>
              <w:rFonts w:ascii="Times New Roman" w:hAnsi="Times New Roman"/>
              <w:b w:val="0"/>
              <w:sz w:val="24"/>
            </w:rPr>
          </w:rPrChange>
        </w:rPr>
        <w:t xml:space="preserve"> Corp.) liberates the rAAV particles as well as shears the genomic </w:t>
      </w:r>
      <w:proofErr w:type="gramStart"/>
      <w:r w:rsidRPr="00B818E5">
        <w:rPr>
          <w:rFonts w:ascii="Times New Roman" w:hAnsi="Times New Roman"/>
          <w:b w:val="0"/>
          <w:sz w:val="24"/>
          <w:rPrChange w:id="118" w:author="kotin" w:date="2010-10-12T13:40:00Z">
            <w:rPr>
              <w:rFonts w:ascii="Times New Roman" w:hAnsi="Times New Roman"/>
              <w:b w:val="0"/>
              <w:sz w:val="24"/>
            </w:rPr>
          </w:rPrChange>
        </w:rPr>
        <w:t>DNA which</w:t>
      </w:r>
      <w:proofErr w:type="gramEnd"/>
      <w:r w:rsidRPr="00B818E5">
        <w:rPr>
          <w:rFonts w:ascii="Times New Roman" w:hAnsi="Times New Roman"/>
          <w:b w:val="0"/>
          <w:sz w:val="24"/>
          <w:rPrChange w:id="119" w:author="kotin" w:date="2010-10-12T13:40:00Z">
            <w:rPr>
              <w:rFonts w:ascii="Times New Roman" w:hAnsi="Times New Roman"/>
              <w:b w:val="0"/>
              <w:sz w:val="24"/>
            </w:rPr>
          </w:rPrChange>
        </w:rPr>
        <w:t xml:space="preserve"> reduces viscosity. Independently, or in addition, adding a surfactant also </w:t>
      </w:r>
      <w:proofErr w:type="spellStart"/>
      <w:r w:rsidRPr="00B818E5">
        <w:rPr>
          <w:rFonts w:ascii="Times New Roman" w:hAnsi="Times New Roman"/>
          <w:b w:val="0"/>
          <w:sz w:val="24"/>
          <w:rPrChange w:id="120" w:author="kotin" w:date="2010-10-12T13:40:00Z">
            <w:rPr>
              <w:rFonts w:ascii="Times New Roman" w:hAnsi="Times New Roman"/>
              <w:b w:val="0"/>
              <w:sz w:val="24"/>
            </w:rPr>
          </w:rPrChange>
        </w:rPr>
        <w:t>permeabilizes</w:t>
      </w:r>
      <w:proofErr w:type="spellEnd"/>
      <w:r w:rsidRPr="00B818E5">
        <w:rPr>
          <w:rFonts w:ascii="Times New Roman" w:hAnsi="Times New Roman"/>
          <w:b w:val="0"/>
          <w:sz w:val="24"/>
          <w:rPrChange w:id="121" w:author="kotin" w:date="2010-10-12T13:40:00Z">
            <w:rPr>
              <w:rFonts w:ascii="Times New Roman" w:hAnsi="Times New Roman"/>
              <w:b w:val="0"/>
              <w:sz w:val="24"/>
            </w:rPr>
          </w:rPrChange>
        </w:rPr>
        <w:t xml:space="preserve"> the </w:t>
      </w:r>
      <w:proofErr w:type="spellStart"/>
      <w:r w:rsidRPr="00B818E5">
        <w:rPr>
          <w:rFonts w:ascii="Times New Roman" w:hAnsi="Times New Roman"/>
          <w:b w:val="0"/>
          <w:sz w:val="24"/>
          <w:rPrChange w:id="122" w:author="kotin" w:date="2010-10-12T13:40:00Z">
            <w:rPr>
              <w:rFonts w:ascii="Times New Roman" w:hAnsi="Times New Roman"/>
              <w:b w:val="0"/>
              <w:sz w:val="24"/>
            </w:rPr>
          </w:rPrChange>
        </w:rPr>
        <w:t>cytoplasmic</w:t>
      </w:r>
      <w:proofErr w:type="spellEnd"/>
      <w:r w:rsidRPr="00B818E5">
        <w:rPr>
          <w:rFonts w:ascii="Times New Roman" w:hAnsi="Times New Roman"/>
          <w:b w:val="0"/>
          <w:sz w:val="24"/>
          <w:rPrChange w:id="123" w:author="kotin" w:date="2010-10-12T13:40:00Z">
            <w:rPr>
              <w:rFonts w:ascii="Times New Roman" w:hAnsi="Times New Roman"/>
              <w:b w:val="0"/>
              <w:sz w:val="24"/>
            </w:rPr>
          </w:rPrChange>
        </w:rPr>
        <w:t xml:space="preserve"> membrane allowing rAAV particles to diffuse into the supernatant. Operating the homogenizer at relatively low pressure efficiently disrupts Sf9 cells. </w:t>
      </w:r>
    </w:p>
    <w:p w:rsidR="00E24695" w:rsidRPr="00B818E5" w:rsidRDefault="00E24695" w:rsidP="00C2293D">
      <w:pPr>
        <w:pStyle w:val="Heading1"/>
        <w:spacing w:beforeLines="0" w:after="2" w:line="480" w:lineRule="auto"/>
        <w:rPr>
          <w:rFonts w:ascii="Times New Roman" w:hAnsi="Times New Roman"/>
          <w:b w:val="0"/>
          <w:sz w:val="24"/>
          <w:rPrChange w:id="124" w:author="kotin" w:date="2010-10-12T13:40:00Z">
            <w:rPr>
              <w:rFonts w:ascii="Times New Roman" w:hAnsi="Times New Roman"/>
              <w:b w:val="0"/>
              <w:sz w:val="24"/>
            </w:rPr>
          </w:rPrChange>
        </w:rPr>
      </w:pPr>
      <w:r w:rsidRPr="00B818E5">
        <w:rPr>
          <w:rFonts w:ascii="Times New Roman" w:hAnsi="Times New Roman"/>
          <w:sz w:val="24"/>
          <w:rPrChange w:id="125" w:author="kotin" w:date="2010-10-12T13:40:00Z">
            <w:rPr>
              <w:rFonts w:ascii="Times New Roman" w:hAnsi="Times New Roman"/>
              <w:sz w:val="24"/>
            </w:rPr>
          </w:rPrChange>
        </w:rPr>
        <w:t xml:space="preserve">2.1.2) </w:t>
      </w:r>
      <w:r w:rsidRPr="00B818E5">
        <w:rPr>
          <w:rFonts w:ascii="Times New Roman" w:hAnsi="Times New Roman"/>
          <w:b w:val="0"/>
          <w:sz w:val="24"/>
          <w:rPrChange w:id="126" w:author="kotin" w:date="2010-10-12T13:40:00Z">
            <w:rPr>
              <w:rFonts w:ascii="Times New Roman" w:hAnsi="Times New Roman"/>
              <w:b w:val="0"/>
              <w:sz w:val="24"/>
            </w:rPr>
          </w:rPrChange>
        </w:rPr>
        <w:t>Although impractical for large volumes, freezing and thawing cycles (3x) are convenient and may be performed in the polycarbonate cell culture flask. Small volume cultures provide several options impractical for larger volumes.</w:t>
      </w:r>
    </w:p>
    <w:p w:rsidR="00E24695" w:rsidRPr="00B818E5" w:rsidRDefault="00E24695" w:rsidP="00C2293D">
      <w:pPr>
        <w:pStyle w:val="Heading1"/>
        <w:spacing w:beforeLines="0" w:after="2" w:line="480" w:lineRule="auto"/>
        <w:rPr>
          <w:rFonts w:ascii="Times New Roman" w:hAnsi="Times New Roman"/>
          <w:b w:val="0"/>
          <w:sz w:val="24"/>
          <w:rPrChange w:id="127" w:author="kotin" w:date="2010-10-12T13:40:00Z">
            <w:rPr>
              <w:rFonts w:ascii="Times New Roman" w:hAnsi="Times New Roman"/>
              <w:b w:val="0"/>
              <w:sz w:val="24"/>
            </w:rPr>
          </w:rPrChange>
        </w:rPr>
      </w:pPr>
      <w:r w:rsidRPr="00B818E5">
        <w:rPr>
          <w:rFonts w:ascii="Times New Roman" w:hAnsi="Times New Roman"/>
          <w:sz w:val="24"/>
          <w:rPrChange w:id="128" w:author="kotin" w:date="2010-10-12T13:40:00Z">
            <w:rPr>
              <w:rFonts w:ascii="Times New Roman" w:hAnsi="Times New Roman"/>
              <w:sz w:val="24"/>
            </w:rPr>
          </w:rPrChange>
        </w:rPr>
        <w:t xml:space="preserve">2.1.3) </w:t>
      </w:r>
      <w:r w:rsidRPr="00B818E5">
        <w:rPr>
          <w:rFonts w:ascii="Times New Roman" w:hAnsi="Times New Roman"/>
          <w:b w:val="0"/>
          <w:sz w:val="24"/>
          <w:rPrChange w:id="129" w:author="kotin" w:date="2010-10-12T13:40:00Z">
            <w:rPr>
              <w:rFonts w:ascii="Times New Roman" w:hAnsi="Times New Roman"/>
              <w:b w:val="0"/>
              <w:sz w:val="24"/>
            </w:rPr>
          </w:rPrChange>
        </w:rPr>
        <w:t>Addition of surfactants, e.g. 0.5% Triton X-100, with gentle agitation, can be used either alone or in combination with either process described above.</w:t>
      </w:r>
    </w:p>
    <w:p w:rsidR="00E24695" w:rsidRPr="00B818E5" w:rsidRDefault="00E24695" w:rsidP="00C2293D">
      <w:pPr>
        <w:pStyle w:val="Heading1"/>
        <w:spacing w:beforeLines="0" w:after="2" w:line="480" w:lineRule="auto"/>
        <w:rPr>
          <w:rFonts w:ascii="Times New Roman" w:hAnsi="Times New Roman"/>
          <w:b w:val="0"/>
          <w:sz w:val="24"/>
          <w:rPrChange w:id="130" w:author="kotin" w:date="2010-10-12T13:40:00Z">
            <w:rPr>
              <w:rFonts w:ascii="Times New Roman" w:hAnsi="Times New Roman"/>
              <w:b w:val="0"/>
              <w:sz w:val="24"/>
            </w:rPr>
          </w:rPrChange>
        </w:rPr>
      </w:pPr>
      <w:r w:rsidRPr="00B818E5">
        <w:rPr>
          <w:rFonts w:ascii="Times New Roman" w:hAnsi="Times New Roman"/>
          <w:sz w:val="24"/>
          <w:rPrChange w:id="131" w:author="kotin" w:date="2010-10-12T13:40:00Z">
            <w:rPr>
              <w:rFonts w:ascii="Times New Roman" w:hAnsi="Times New Roman"/>
              <w:sz w:val="24"/>
            </w:rPr>
          </w:rPrChange>
        </w:rPr>
        <w:t>2.1.4)</w:t>
      </w:r>
      <w:r w:rsidR="00264BBC">
        <w:rPr>
          <w:rFonts w:ascii="Times New Roman" w:hAnsi="Times New Roman"/>
          <w:b w:val="0"/>
          <w:sz w:val="24"/>
        </w:rPr>
        <w:t xml:space="preserve"> Nuclease treatment with a</w:t>
      </w:r>
      <w:r w:rsidRPr="00B818E5">
        <w:rPr>
          <w:rFonts w:ascii="Times New Roman" w:hAnsi="Times New Roman"/>
          <w:b w:val="0"/>
          <w:sz w:val="24"/>
          <w:rPrChange w:id="132" w:author="kotin" w:date="2010-10-12T13:40:00Z">
            <w:rPr>
              <w:rFonts w:ascii="Times New Roman" w:hAnsi="Times New Roman"/>
              <w:b w:val="0"/>
              <w:sz w:val="24"/>
            </w:rPr>
          </w:rPrChange>
        </w:rPr>
        <w:t xml:space="preserve"> non-specific nuclease (e.g. </w:t>
      </w:r>
      <w:proofErr w:type="spellStart"/>
      <w:r w:rsidRPr="00B818E5">
        <w:rPr>
          <w:rFonts w:ascii="Times New Roman" w:hAnsi="Times New Roman"/>
          <w:b w:val="0"/>
          <w:sz w:val="24"/>
          <w:rPrChange w:id="133" w:author="kotin" w:date="2010-10-12T13:40:00Z">
            <w:rPr>
              <w:rFonts w:ascii="Times New Roman" w:hAnsi="Times New Roman"/>
              <w:b w:val="0"/>
              <w:sz w:val="24"/>
            </w:rPr>
          </w:rPrChange>
        </w:rPr>
        <w:t>Benzonase</w:t>
      </w:r>
      <w:proofErr w:type="spellEnd"/>
      <w:r w:rsidRPr="00B818E5">
        <w:rPr>
          <w:rFonts w:ascii="Times New Roman" w:hAnsi="Times New Roman"/>
          <w:b w:val="0"/>
          <w:sz w:val="24"/>
          <w:rPrChange w:id="134" w:author="kotin" w:date="2010-10-12T13:40:00Z">
            <w:rPr>
              <w:rFonts w:ascii="Times New Roman" w:hAnsi="Times New Roman"/>
              <w:b w:val="0"/>
              <w:sz w:val="24"/>
            </w:rPr>
          </w:rPrChange>
        </w:rPr>
        <w:sym w:font="Symbol" w:char="F0D4"/>
      </w:r>
      <w:r w:rsidRPr="00B818E5">
        <w:rPr>
          <w:rFonts w:ascii="Times New Roman" w:hAnsi="Times New Roman"/>
          <w:b w:val="0"/>
          <w:sz w:val="24"/>
          <w:rPrChange w:id="135" w:author="kotin" w:date="2010-10-12T13:40:00Z">
            <w:rPr>
              <w:rFonts w:ascii="Times New Roman" w:hAnsi="Times New Roman"/>
              <w:b w:val="0"/>
              <w:sz w:val="24"/>
            </w:rPr>
          </w:rPrChange>
        </w:rPr>
        <w:t xml:space="preserve"> or </w:t>
      </w:r>
      <w:proofErr w:type="spellStart"/>
      <w:r w:rsidRPr="00B818E5">
        <w:rPr>
          <w:rFonts w:ascii="Times New Roman" w:hAnsi="Times New Roman"/>
          <w:b w:val="0"/>
          <w:sz w:val="24"/>
          <w:rPrChange w:id="136" w:author="kotin" w:date="2010-10-12T13:40:00Z">
            <w:rPr>
              <w:rFonts w:ascii="Times New Roman" w:hAnsi="Times New Roman"/>
              <w:b w:val="0"/>
              <w:sz w:val="24"/>
            </w:rPr>
          </w:rPrChange>
        </w:rPr>
        <w:t>TurboNuclease</w:t>
      </w:r>
      <w:proofErr w:type="spellEnd"/>
      <w:r w:rsidRPr="00B818E5">
        <w:rPr>
          <w:rFonts w:ascii="Times New Roman" w:hAnsi="Times New Roman"/>
          <w:b w:val="0"/>
          <w:sz w:val="24"/>
          <w:rPrChange w:id="137" w:author="kotin" w:date="2010-10-12T13:40:00Z">
            <w:rPr>
              <w:rFonts w:ascii="Times New Roman" w:hAnsi="Times New Roman"/>
              <w:b w:val="0"/>
              <w:sz w:val="24"/>
            </w:rPr>
          </w:rPrChange>
        </w:rPr>
        <w:sym w:font="Symbol" w:char="F0D4"/>
      </w:r>
      <w:r w:rsidRPr="00B818E5">
        <w:rPr>
          <w:rFonts w:ascii="Times New Roman" w:hAnsi="Times New Roman"/>
          <w:b w:val="0"/>
          <w:sz w:val="24"/>
          <w:rPrChange w:id="138" w:author="kotin" w:date="2010-10-12T13:40:00Z">
            <w:rPr>
              <w:rFonts w:ascii="Times New Roman" w:hAnsi="Times New Roman"/>
              <w:b w:val="0"/>
              <w:sz w:val="24"/>
            </w:rPr>
          </w:rPrChange>
        </w:rPr>
        <w:t xml:space="preserve">) 5 units/ml further reduces viscosity and </w:t>
      </w:r>
      <w:r w:rsidR="00264BBC">
        <w:rPr>
          <w:rFonts w:ascii="Times New Roman" w:hAnsi="Times New Roman"/>
          <w:b w:val="0"/>
          <w:sz w:val="24"/>
        </w:rPr>
        <w:t xml:space="preserve">addition of </w:t>
      </w:r>
      <w:proofErr w:type="spellStart"/>
      <w:r w:rsidR="00264BBC">
        <w:rPr>
          <w:rFonts w:ascii="Times New Roman" w:hAnsi="Times New Roman"/>
          <w:b w:val="0"/>
          <w:sz w:val="24"/>
        </w:rPr>
        <w:t>NaCl</w:t>
      </w:r>
      <w:proofErr w:type="spellEnd"/>
      <w:r w:rsidR="00264BBC">
        <w:rPr>
          <w:rFonts w:ascii="Times New Roman" w:hAnsi="Times New Roman"/>
          <w:b w:val="0"/>
          <w:sz w:val="24"/>
        </w:rPr>
        <w:t xml:space="preserve"> (0.4 - 0.5M final concentration) </w:t>
      </w:r>
      <w:r w:rsidRPr="00B818E5">
        <w:rPr>
          <w:rFonts w:ascii="Times New Roman" w:hAnsi="Times New Roman"/>
          <w:b w:val="0"/>
          <w:sz w:val="24"/>
          <w:rPrChange w:id="139" w:author="kotin" w:date="2010-10-12T13:40:00Z">
            <w:rPr>
              <w:rFonts w:ascii="Times New Roman" w:hAnsi="Times New Roman"/>
              <w:b w:val="0"/>
              <w:sz w:val="24"/>
            </w:rPr>
          </w:rPrChange>
        </w:rPr>
        <w:t>improves filtration recovery.</w:t>
      </w:r>
    </w:p>
    <w:p w:rsidR="00E24695" w:rsidRPr="00B818E5" w:rsidRDefault="00E24695" w:rsidP="00C2293D">
      <w:pPr>
        <w:pStyle w:val="Heading1"/>
        <w:spacing w:beforeLines="0" w:after="2" w:line="480" w:lineRule="auto"/>
        <w:rPr>
          <w:rFonts w:ascii="Times New Roman" w:hAnsi="Times New Roman"/>
          <w:b w:val="0"/>
          <w:sz w:val="24"/>
          <w:rPrChange w:id="140" w:author="kotin" w:date="2010-10-12T13:40:00Z">
            <w:rPr>
              <w:rFonts w:ascii="Times New Roman" w:hAnsi="Times New Roman"/>
              <w:b w:val="0"/>
              <w:sz w:val="24"/>
            </w:rPr>
          </w:rPrChange>
        </w:rPr>
      </w:pPr>
      <w:r w:rsidRPr="00B818E5">
        <w:rPr>
          <w:rFonts w:ascii="Times New Roman" w:hAnsi="Times New Roman"/>
          <w:sz w:val="24"/>
          <w:rPrChange w:id="141" w:author="kotin" w:date="2010-10-12T13:40:00Z">
            <w:rPr>
              <w:rFonts w:ascii="Times New Roman" w:hAnsi="Times New Roman"/>
              <w:sz w:val="24"/>
            </w:rPr>
          </w:rPrChange>
        </w:rPr>
        <w:t>2.2)</w:t>
      </w:r>
      <w:r w:rsidRPr="00B818E5">
        <w:rPr>
          <w:rFonts w:ascii="Times New Roman" w:hAnsi="Times New Roman"/>
          <w:b w:val="0"/>
          <w:sz w:val="24"/>
          <w:rPrChange w:id="142" w:author="kotin" w:date="2010-10-12T13:40:00Z">
            <w:rPr>
              <w:rFonts w:ascii="Times New Roman" w:hAnsi="Times New Roman"/>
              <w:b w:val="0"/>
              <w:sz w:val="24"/>
            </w:rPr>
          </w:rPrChange>
        </w:rPr>
        <w:t xml:space="preserve"> Clarification of the cell </w:t>
      </w:r>
      <w:proofErr w:type="spellStart"/>
      <w:r w:rsidRPr="00B818E5">
        <w:rPr>
          <w:rFonts w:ascii="Times New Roman" w:hAnsi="Times New Roman"/>
          <w:b w:val="0"/>
          <w:sz w:val="24"/>
          <w:rPrChange w:id="143" w:author="kotin" w:date="2010-10-12T13:40:00Z">
            <w:rPr>
              <w:rFonts w:ascii="Times New Roman" w:hAnsi="Times New Roman"/>
              <w:b w:val="0"/>
              <w:sz w:val="24"/>
            </w:rPr>
          </w:rPrChange>
        </w:rPr>
        <w:t>lysate</w:t>
      </w:r>
      <w:proofErr w:type="spellEnd"/>
      <w:r w:rsidRPr="00B818E5">
        <w:rPr>
          <w:rFonts w:ascii="Times New Roman" w:hAnsi="Times New Roman"/>
          <w:b w:val="0"/>
          <w:sz w:val="24"/>
          <w:rPrChange w:id="144" w:author="kotin" w:date="2010-10-12T13:40:00Z">
            <w:rPr>
              <w:rFonts w:ascii="Times New Roman" w:hAnsi="Times New Roman"/>
              <w:b w:val="0"/>
              <w:sz w:val="24"/>
            </w:rPr>
          </w:rPrChange>
        </w:rPr>
        <w:t>/supernatant using a series of filters is applicable to any volume culture. Centrifugation is also useful depending on the rotor capacity.</w:t>
      </w:r>
    </w:p>
    <w:p w:rsidR="00E24695" w:rsidRPr="00B818E5" w:rsidRDefault="00E24695" w:rsidP="00C2293D">
      <w:pPr>
        <w:pStyle w:val="Heading1"/>
        <w:spacing w:beforeLines="0" w:after="2" w:line="480" w:lineRule="auto"/>
        <w:rPr>
          <w:rFonts w:ascii="Times New Roman" w:hAnsi="Times New Roman"/>
          <w:b w:val="0"/>
          <w:sz w:val="24"/>
          <w:rPrChange w:id="145" w:author="kotin" w:date="2010-10-12T13:40:00Z">
            <w:rPr>
              <w:rFonts w:ascii="Times New Roman" w:hAnsi="Times New Roman"/>
              <w:b w:val="0"/>
              <w:sz w:val="24"/>
            </w:rPr>
          </w:rPrChange>
        </w:rPr>
      </w:pPr>
      <w:r w:rsidRPr="00B818E5">
        <w:rPr>
          <w:rFonts w:ascii="Times New Roman" w:hAnsi="Times New Roman"/>
          <w:sz w:val="24"/>
          <w:rPrChange w:id="146" w:author="kotin" w:date="2010-10-12T13:40:00Z">
            <w:rPr>
              <w:rFonts w:ascii="Times New Roman" w:hAnsi="Times New Roman"/>
              <w:sz w:val="24"/>
            </w:rPr>
          </w:rPrChange>
        </w:rPr>
        <w:t>2.2.1)</w:t>
      </w:r>
      <w:r w:rsidRPr="00B818E5">
        <w:rPr>
          <w:rFonts w:ascii="Times New Roman" w:hAnsi="Times New Roman"/>
          <w:b w:val="0"/>
          <w:sz w:val="24"/>
          <w:rPrChange w:id="147" w:author="kotin" w:date="2010-10-12T13:40:00Z">
            <w:rPr>
              <w:rFonts w:ascii="Times New Roman" w:hAnsi="Times New Roman"/>
              <w:b w:val="0"/>
              <w:sz w:val="24"/>
            </w:rPr>
          </w:rPrChange>
        </w:rPr>
        <w:t xml:space="preserve"> Pre-filter using a large pore membrane, e.g. 3µm. For routine production, it is useful to determine the filter capacity, i.e. the biomass filter can retain before trans-membrane pressure exceeds operating limits or the particles no longer freely pass through the filter.</w:t>
      </w:r>
    </w:p>
    <w:p w:rsidR="00E24695" w:rsidRPr="00B818E5" w:rsidRDefault="00E24695" w:rsidP="00C2293D">
      <w:pPr>
        <w:pStyle w:val="Heading1"/>
        <w:spacing w:beforeLines="0" w:after="2" w:line="480" w:lineRule="auto"/>
        <w:rPr>
          <w:rFonts w:ascii="Times New Roman" w:hAnsi="Times New Roman"/>
          <w:b w:val="0"/>
          <w:sz w:val="24"/>
          <w:rPrChange w:id="148" w:author="kotin" w:date="2010-10-12T13:40:00Z">
            <w:rPr>
              <w:rFonts w:ascii="Times New Roman" w:hAnsi="Times New Roman"/>
              <w:b w:val="0"/>
              <w:sz w:val="24"/>
            </w:rPr>
          </w:rPrChange>
        </w:rPr>
      </w:pPr>
      <w:r w:rsidRPr="00B818E5">
        <w:rPr>
          <w:rFonts w:ascii="Times New Roman" w:hAnsi="Times New Roman"/>
          <w:sz w:val="24"/>
          <w:rPrChange w:id="149" w:author="kotin" w:date="2010-10-12T13:40:00Z">
            <w:rPr>
              <w:rFonts w:ascii="Times New Roman" w:hAnsi="Times New Roman"/>
              <w:sz w:val="24"/>
            </w:rPr>
          </w:rPrChange>
        </w:rPr>
        <w:t>2.2.2)</w:t>
      </w:r>
      <w:r w:rsidRPr="00B818E5">
        <w:rPr>
          <w:rFonts w:ascii="Times New Roman" w:hAnsi="Times New Roman"/>
          <w:b w:val="0"/>
          <w:sz w:val="24"/>
          <w:rPrChange w:id="150" w:author="kotin" w:date="2010-10-12T13:40:00Z">
            <w:rPr>
              <w:rFonts w:ascii="Times New Roman" w:hAnsi="Times New Roman"/>
              <w:b w:val="0"/>
              <w:sz w:val="24"/>
            </w:rPr>
          </w:rPrChange>
        </w:rPr>
        <w:t xml:space="preserve"> Microfiltration removes the remaining insoluble material. Usually 0.8 µm and 0.2 µm capsule filters are used in series. Collect the filtrate in a sterile container, either a fresh polycarbonate flask or single-use </w:t>
      </w:r>
      <w:proofErr w:type="spellStart"/>
      <w:r w:rsidRPr="00B818E5">
        <w:rPr>
          <w:rFonts w:ascii="Times New Roman" w:hAnsi="Times New Roman"/>
          <w:b w:val="0"/>
          <w:sz w:val="24"/>
          <w:rPrChange w:id="151" w:author="kotin" w:date="2010-10-12T13:40:00Z">
            <w:rPr>
              <w:rFonts w:ascii="Times New Roman" w:hAnsi="Times New Roman"/>
              <w:b w:val="0"/>
              <w:sz w:val="24"/>
            </w:rPr>
          </w:rPrChange>
        </w:rPr>
        <w:t>bioprocessing</w:t>
      </w:r>
      <w:proofErr w:type="spellEnd"/>
      <w:r w:rsidRPr="00B818E5">
        <w:rPr>
          <w:rFonts w:ascii="Times New Roman" w:hAnsi="Times New Roman"/>
          <w:b w:val="0"/>
          <w:sz w:val="24"/>
          <w:rPrChange w:id="152" w:author="kotin" w:date="2010-10-12T13:40:00Z">
            <w:rPr>
              <w:rFonts w:ascii="Times New Roman" w:hAnsi="Times New Roman"/>
              <w:b w:val="0"/>
              <w:sz w:val="24"/>
            </w:rPr>
          </w:rPrChange>
        </w:rPr>
        <w:t xml:space="preserve"> bag.</w:t>
      </w:r>
    </w:p>
    <w:p w:rsidR="00E24695" w:rsidRPr="00B818E5" w:rsidRDefault="00E24695" w:rsidP="00C2293D">
      <w:pPr>
        <w:pStyle w:val="Heading1"/>
        <w:spacing w:beforeLines="0" w:after="2" w:line="480" w:lineRule="auto"/>
        <w:rPr>
          <w:rFonts w:ascii="Times New Roman" w:hAnsi="Times New Roman"/>
          <w:b w:val="0"/>
          <w:sz w:val="24"/>
          <w:rPrChange w:id="153" w:author="kotin" w:date="2010-10-12T13:40:00Z">
            <w:rPr>
              <w:rFonts w:ascii="Times New Roman" w:hAnsi="Times New Roman"/>
              <w:b w:val="0"/>
              <w:sz w:val="24"/>
            </w:rPr>
          </w:rPrChange>
        </w:rPr>
      </w:pPr>
      <w:r w:rsidRPr="00B818E5">
        <w:rPr>
          <w:rFonts w:ascii="Times New Roman" w:hAnsi="Times New Roman"/>
          <w:sz w:val="24"/>
          <w:rPrChange w:id="154" w:author="kotin" w:date="2010-10-12T13:40:00Z">
            <w:rPr>
              <w:rFonts w:ascii="Times New Roman" w:hAnsi="Times New Roman"/>
              <w:sz w:val="24"/>
            </w:rPr>
          </w:rPrChange>
        </w:rPr>
        <w:t>2.3)</w:t>
      </w:r>
      <w:r w:rsidRPr="00B818E5">
        <w:rPr>
          <w:rFonts w:ascii="Times New Roman" w:hAnsi="Times New Roman"/>
          <w:b w:val="0"/>
          <w:sz w:val="24"/>
          <w:rPrChange w:id="155" w:author="kotin" w:date="2010-10-12T13:40:00Z">
            <w:rPr>
              <w:rFonts w:ascii="Times New Roman" w:hAnsi="Times New Roman"/>
              <w:b w:val="0"/>
              <w:sz w:val="24"/>
            </w:rPr>
          </w:rPrChange>
        </w:rPr>
        <w:t xml:space="preserve"> </w:t>
      </w:r>
      <w:proofErr w:type="spellStart"/>
      <w:r w:rsidRPr="00B818E5">
        <w:rPr>
          <w:rFonts w:ascii="Times New Roman" w:hAnsi="Times New Roman"/>
          <w:b w:val="0"/>
          <w:sz w:val="24"/>
          <w:rPrChange w:id="156" w:author="kotin" w:date="2010-10-12T13:40:00Z">
            <w:rPr>
              <w:rFonts w:ascii="Times New Roman" w:hAnsi="Times New Roman"/>
              <w:b w:val="0"/>
              <w:sz w:val="24"/>
            </w:rPr>
          </w:rPrChange>
        </w:rPr>
        <w:t>Immuno</w:t>
      </w:r>
      <w:proofErr w:type="spellEnd"/>
      <w:r w:rsidRPr="00B818E5">
        <w:rPr>
          <w:rFonts w:ascii="Times New Roman" w:hAnsi="Times New Roman"/>
          <w:b w:val="0"/>
          <w:sz w:val="24"/>
          <w:rPrChange w:id="157" w:author="kotin" w:date="2010-10-12T13:40:00Z">
            <w:rPr>
              <w:rFonts w:ascii="Times New Roman" w:hAnsi="Times New Roman"/>
              <w:b w:val="0"/>
              <w:sz w:val="24"/>
            </w:rPr>
          </w:rPrChange>
        </w:rPr>
        <w:t>-affinity chromatography is the simplest method available for recovering and purifying rAAV types 1, 2, 5, 6, and 8. Purifying vector from small culture volumes is possible using PEG precipitation and ultracentrifugation.</w:t>
      </w:r>
    </w:p>
    <w:p w:rsidR="00E24695" w:rsidRPr="00B818E5" w:rsidRDefault="00E24695" w:rsidP="00C2293D">
      <w:pPr>
        <w:pStyle w:val="Heading1"/>
        <w:spacing w:beforeLines="0" w:after="2" w:line="480" w:lineRule="auto"/>
        <w:rPr>
          <w:rFonts w:ascii="Times New Roman" w:hAnsi="Times New Roman"/>
          <w:b w:val="0"/>
          <w:sz w:val="24"/>
          <w:rPrChange w:id="158" w:author="kotin" w:date="2010-10-12T13:40:00Z">
            <w:rPr>
              <w:rFonts w:ascii="Times New Roman" w:hAnsi="Times New Roman"/>
              <w:b w:val="0"/>
              <w:sz w:val="24"/>
            </w:rPr>
          </w:rPrChange>
        </w:rPr>
      </w:pPr>
      <w:r w:rsidRPr="00B818E5">
        <w:rPr>
          <w:rFonts w:ascii="Times New Roman" w:hAnsi="Times New Roman"/>
          <w:sz w:val="24"/>
          <w:rPrChange w:id="159" w:author="kotin" w:date="2010-10-12T13:40:00Z">
            <w:rPr>
              <w:rFonts w:ascii="Times New Roman" w:hAnsi="Times New Roman"/>
              <w:sz w:val="24"/>
            </w:rPr>
          </w:rPrChange>
        </w:rPr>
        <w:t>2.3.1)</w:t>
      </w:r>
      <w:r w:rsidRPr="00B818E5">
        <w:rPr>
          <w:rFonts w:ascii="Times New Roman" w:hAnsi="Times New Roman"/>
          <w:b w:val="0"/>
          <w:sz w:val="24"/>
          <w:rPrChange w:id="160" w:author="kotin" w:date="2010-10-12T13:40:00Z">
            <w:rPr>
              <w:rFonts w:ascii="Times New Roman" w:hAnsi="Times New Roman"/>
              <w:b w:val="0"/>
              <w:sz w:val="24"/>
            </w:rPr>
          </w:rPrChange>
        </w:rPr>
        <w:t xml:space="preserve"> Equilibrate AVB-</w:t>
      </w:r>
      <w:proofErr w:type="spellStart"/>
      <w:r w:rsidRPr="00B818E5">
        <w:rPr>
          <w:rFonts w:ascii="Times New Roman" w:hAnsi="Times New Roman"/>
          <w:b w:val="0"/>
          <w:sz w:val="24"/>
          <w:rPrChange w:id="161" w:author="kotin" w:date="2010-10-12T13:40:00Z">
            <w:rPr>
              <w:rFonts w:ascii="Times New Roman" w:hAnsi="Times New Roman"/>
              <w:b w:val="0"/>
              <w:sz w:val="24"/>
            </w:rPr>
          </w:rPrChange>
        </w:rPr>
        <w:t>Sepharose</w:t>
      </w:r>
      <w:proofErr w:type="spellEnd"/>
      <w:r w:rsidRPr="00B818E5">
        <w:rPr>
          <w:rFonts w:ascii="Times New Roman" w:hAnsi="Times New Roman"/>
          <w:b w:val="0"/>
          <w:sz w:val="24"/>
          <w:rPrChange w:id="162" w:author="kotin" w:date="2010-10-12T13:40:00Z">
            <w:rPr>
              <w:rFonts w:ascii="Times New Roman" w:hAnsi="Times New Roman"/>
              <w:b w:val="0"/>
              <w:sz w:val="24"/>
            </w:rPr>
          </w:rPrChange>
        </w:rPr>
        <w:t xml:space="preserve"> (GE HealthCare), either bulk or pre-packed columns with phosphate buffered saline (PBS) (</w:t>
      </w:r>
      <w:r w:rsidR="00264BBC">
        <w:rPr>
          <w:rFonts w:ascii="Times New Roman" w:hAnsi="Times New Roman"/>
          <w:b w:val="0"/>
          <w:sz w:val="24"/>
        </w:rPr>
        <w:t>5</w:t>
      </w:r>
      <w:r w:rsidRPr="00B818E5">
        <w:rPr>
          <w:rFonts w:ascii="Times New Roman" w:hAnsi="Times New Roman"/>
          <w:b w:val="0"/>
          <w:sz w:val="24"/>
          <w:rPrChange w:id="163" w:author="kotin" w:date="2010-10-12T13:40:00Z">
            <w:rPr>
              <w:rFonts w:ascii="Times New Roman" w:hAnsi="Times New Roman"/>
              <w:b w:val="0"/>
              <w:sz w:val="24"/>
            </w:rPr>
          </w:rPrChange>
        </w:rPr>
        <w:t xml:space="preserve"> column volumes). </w:t>
      </w:r>
      <w:r w:rsidR="00264BBC">
        <w:rPr>
          <w:rFonts w:ascii="Times New Roman" w:hAnsi="Times New Roman"/>
          <w:b w:val="0"/>
          <w:sz w:val="24"/>
        </w:rPr>
        <w:t>Minimum b</w:t>
      </w:r>
      <w:r w:rsidRPr="00B818E5">
        <w:rPr>
          <w:rFonts w:ascii="Times New Roman" w:hAnsi="Times New Roman"/>
          <w:b w:val="0"/>
          <w:sz w:val="24"/>
          <w:rPrChange w:id="164" w:author="kotin" w:date="2010-10-12T13:40:00Z">
            <w:rPr>
              <w:rFonts w:ascii="Times New Roman" w:hAnsi="Times New Roman"/>
              <w:b w:val="0"/>
              <w:sz w:val="24"/>
            </w:rPr>
          </w:rPrChange>
        </w:rPr>
        <w:t xml:space="preserve">ed height = 5cm, </w:t>
      </w:r>
    </w:p>
    <w:p w:rsidR="00E24695" w:rsidRPr="00B818E5" w:rsidRDefault="00E24695" w:rsidP="00C2293D">
      <w:pPr>
        <w:pStyle w:val="Heading1"/>
        <w:spacing w:beforeLines="0" w:after="2" w:line="480" w:lineRule="auto"/>
        <w:rPr>
          <w:rFonts w:ascii="Times New Roman" w:hAnsi="Times New Roman"/>
          <w:b w:val="0"/>
          <w:sz w:val="24"/>
          <w:rPrChange w:id="165" w:author="kotin" w:date="2010-10-12T13:40:00Z">
            <w:rPr>
              <w:rFonts w:ascii="Times New Roman" w:hAnsi="Times New Roman"/>
              <w:b w:val="0"/>
              <w:sz w:val="24"/>
            </w:rPr>
          </w:rPrChange>
        </w:rPr>
      </w:pPr>
      <w:r w:rsidRPr="00B818E5">
        <w:rPr>
          <w:rFonts w:ascii="Times New Roman" w:hAnsi="Times New Roman"/>
          <w:sz w:val="24"/>
          <w:rPrChange w:id="166" w:author="kotin" w:date="2010-10-12T13:40:00Z">
            <w:rPr>
              <w:rFonts w:ascii="Times New Roman" w:hAnsi="Times New Roman"/>
              <w:sz w:val="24"/>
            </w:rPr>
          </w:rPrChange>
        </w:rPr>
        <w:t xml:space="preserve">2.3.2) </w:t>
      </w:r>
      <w:r w:rsidRPr="00B818E5">
        <w:rPr>
          <w:rFonts w:ascii="Times New Roman" w:hAnsi="Times New Roman"/>
          <w:b w:val="0"/>
          <w:sz w:val="24"/>
          <w:rPrChange w:id="167" w:author="kotin" w:date="2010-10-12T13:40:00Z">
            <w:rPr>
              <w:rFonts w:ascii="Times New Roman" w:hAnsi="Times New Roman"/>
              <w:b w:val="0"/>
              <w:sz w:val="24"/>
            </w:rPr>
          </w:rPrChange>
        </w:rPr>
        <w:t xml:space="preserve">Load the filtered cell </w:t>
      </w:r>
      <w:proofErr w:type="spellStart"/>
      <w:r w:rsidRPr="00B818E5">
        <w:rPr>
          <w:rFonts w:ascii="Times New Roman" w:hAnsi="Times New Roman"/>
          <w:b w:val="0"/>
          <w:sz w:val="24"/>
          <w:rPrChange w:id="168" w:author="kotin" w:date="2010-10-12T13:40:00Z">
            <w:rPr>
              <w:rFonts w:ascii="Times New Roman" w:hAnsi="Times New Roman"/>
              <w:b w:val="0"/>
              <w:sz w:val="24"/>
            </w:rPr>
          </w:rPrChange>
        </w:rPr>
        <w:t>lysate</w:t>
      </w:r>
      <w:proofErr w:type="spellEnd"/>
      <w:r w:rsidRPr="00B818E5">
        <w:rPr>
          <w:rFonts w:ascii="Times New Roman" w:hAnsi="Times New Roman"/>
          <w:b w:val="0"/>
          <w:sz w:val="24"/>
          <w:rPrChange w:id="169" w:author="kotin" w:date="2010-10-12T13:40:00Z">
            <w:rPr>
              <w:rFonts w:ascii="Times New Roman" w:hAnsi="Times New Roman"/>
              <w:b w:val="0"/>
              <w:sz w:val="24"/>
            </w:rPr>
          </w:rPrChange>
        </w:rPr>
        <w:t xml:space="preserve">/supernatant is pumped through the column at the recommended linear velocity of 150 cm/hr. Following the loading step, the </w:t>
      </w:r>
      <w:proofErr w:type="spellStart"/>
      <w:r w:rsidRPr="00B818E5">
        <w:rPr>
          <w:rFonts w:ascii="Times New Roman" w:hAnsi="Times New Roman"/>
          <w:b w:val="0"/>
          <w:sz w:val="24"/>
          <w:rPrChange w:id="170" w:author="kotin" w:date="2010-10-12T13:40:00Z">
            <w:rPr>
              <w:rFonts w:ascii="Times New Roman" w:hAnsi="Times New Roman"/>
              <w:b w:val="0"/>
              <w:sz w:val="24"/>
            </w:rPr>
          </w:rPrChange>
        </w:rPr>
        <w:t>unadsorbed</w:t>
      </w:r>
      <w:proofErr w:type="spellEnd"/>
      <w:r w:rsidRPr="00B818E5">
        <w:rPr>
          <w:rFonts w:ascii="Times New Roman" w:hAnsi="Times New Roman"/>
          <w:b w:val="0"/>
          <w:sz w:val="24"/>
          <w:rPrChange w:id="171" w:author="kotin" w:date="2010-10-12T13:40:00Z">
            <w:rPr>
              <w:rFonts w:ascii="Times New Roman" w:hAnsi="Times New Roman"/>
              <w:b w:val="0"/>
              <w:sz w:val="24"/>
            </w:rPr>
          </w:rPrChange>
        </w:rPr>
        <w:t xml:space="preserve"> components are removed by washing the column with PBS until the </w:t>
      </w:r>
      <w:proofErr w:type="spellStart"/>
      <w:r w:rsidRPr="00B818E5">
        <w:rPr>
          <w:rFonts w:ascii="Times New Roman" w:hAnsi="Times New Roman"/>
          <w:b w:val="0"/>
          <w:sz w:val="24"/>
          <w:rPrChange w:id="172" w:author="kotin" w:date="2010-10-12T13:40:00Z">
            <w:rPr>
              <w:rFonts w:ascii="Times New Roman" w:hAnsi="Times New Roman"/>
              <w:b w:val="0"/>
              <w:sz w:val="24"/>
            </w:rPr>
          </w:rPrChange>
        </w:rPr>
        <w:t>uv</w:t>
      </w:r>
      <w:proofErr w:type="spellEnd"/>
      <w:r w:rsidRPr="00B818E5">
        <w:rPr>
          <w:rFonts w:ascii="Times New Roman" w:hAnsi="Times New Roman"/>
          <w:b w:val="0"/>
          <w:sz w:val="24"/>
          <w:rPrChange w:id="173" w:author="kotin" w:date="2010-10-12T13:40:00Z">
            <w:rPr>
              <w:rFonts w:ascii="Times New Roman" w:hAnsi="Times New Roman"/>
              <w:b w:val="0"/>
              <w:sz w:val="24"/>
            </w:rPr>
          </w:rPrChange>
        </w:rPr>
        <w:t xml:space="preserve"> absorption returns to baseline levels</w:t>
      </w:r>
      <w:r w:rsidR="00264BBC">
        <w:rPr>
          <w:rFonts w:ascii="Times New Roman" w:hAnsi="Times New Roman"/>
          <w:b w:val="0"/>
          <w:sz w:val="24"/>
        </w:rPr>
        <w:t xml:space="preserve"> (approximately 3 column volumes)</w:t>
      </w:r>
      <w:r w:rsidRPr="00B818E5">
        <w:rPr>
          <w:rFonts w:ascii="Times New Roman" w:hAnsi="Times New Roman"/>
          <w:b w:val="0"/>
          <w:sz w:val="24"/>
          <w:rPrChange w:id="174" w:author="kotin" w:date="2010-10-12T13:40:00Z">
            <w:rPr>
              <w:rFonts w:ascii="Times New Roman" w:hAnsi="Times New Roman"/>
              <w:b w:val="0"/>
              <w:sz w:val="24"/>
            </w:rPr>
          </w:rPrChange>
        </w:rPr>
        <w:t>.</w:t>
      </w:r>
    </w:p>
    <w:p w:rsidR="00E24695" w:rsidRPr="00B818E5" w:rsidRDefault="00E24695" w:rsidP="00C2293D">
      <w:pPr>
        <w:pStyle w:val="Heading1"/>
        <w:spacing w:beforeLines="0" w:after="2" w:line="480" w:lineRule="auto"/>
        <w:rPr>
          <w:rFonts w:ascii="Times New Roman" w:hAnsi="Times New Roman"/>
          <w:b w:val="0"/>
          <w:sz w:val="24"/>
          <w:rPrChange w:id="175" w:author="kotin" w:date="2010-10-12T13:40:00Z">
            <w:rPr>
              <w:rFonts w:ascii="Times New Roman" w:hAnsi="Times New Roman"/>
              <w:b w:val="0"/>
              <w:sz w:val="24"/>
            </w:rPr>
          </w:rPrChange>
        </w:rPr>
      </w:pPr>
      <w:r w:rsidRPr="00B818E5">
        <w:rPr>
          <w:rFonts w:ascii="Times New Roman" w:hAnsi="Times New Roman"/>
          <w:sz w:val="24"/>
          <w:rPrChange w:id="176" w:author="kotin" w:date="2010-10-12T13:40:00Z">
            <w:rPr>
              <w:rFonts w:ascii="Times New Roman" w:hAnsi="Times New Roman"/>
              <w:sz w:val="24"/>
            </w:rPr>
          </w:rPrChange>
        </w:rPr>
        <w:t>2.3.3)</w:t>
      </w:r>
      <w:r w:rsidRPr="00B818E5">
        <w:rPr>
          <w:rFonts w:ascii="Times New Roman" w:hAnsi="Times New Roman"/>
          <w:b w:val="0"/>
          <w:sz w:val="24"/>
          <w:rPrChange w:id="177" w:author="kotin" w:date="2010-10-12T13:40:00Z">
            <w:rPr>
              <w:rFonts w:ascii="Times New Roman" w:hAnsi="Times New Roman"/>
              <w:b w:val="0"/>
              <w:sz w:val="24"/>
            </w:rPr>
          </w:rPrChange>
        </w:rPr>
        <w:t xml:space="preserve"> Elute rAAV particles with citrate buffer (50 </w:t>
      </w:r>
      <w:proofErr w:type="spellStart"/>
      <w:r w:rsidRPr="00B818E5">
        <w:rPr>
          <w:rFonts w:ascii="Times New Roman" w:hAnsi="Times New Roman"/>
          <w:b w:val="0"/>
          <w:sz w:val="24"/>
          <w:rPrChange w:id="178" w:author="kotin" w:date="2010-10-12T13:40:00Z">
            <w:rPr>
              <w:rFonts w:ascii="Times New Roman" w:hAnsi="Times New Roman"/>
              <w:b w:val="0"/>
              <w:sz w:val="24"/>
            </w:rPr>
          </w:rPrChange>
        </w:rPr>
        <w:t>mM</w:t>
      </w:r>
      <w:proofErr w:type="spellEnd"/>
      <w:r w:rsidRPr="00B818E5">
        <w:rPr>
          <w:rFonts w:ascii="Times New Roman" w:hAnsi="Times New Roman"/>
          <w:b w:val="0"/>
          <w:sz w:val="24"/>
          <w:rPrChange w:id="179" w:author="kotin" w:date="2010-10-12T13:40:00Z">
            <w:rPr>
              <w:rFonts w:ascii="Times New Roman" w:hAnsi="Times New Roman"/>
              <w:b w:val="0"/>
              <w:sz w:val="24"/>
            </w:rPr>
          </w:rPrChange>
        </w:rPr>
        <w:t xml:space="preserve"> sodium citrate </w:t>
      </w:r>
      <w:r w:rsidR="00264BBC">
        <w:rPr>
          <w:rFonts w:ascii="Times New Roman" w:hAnsi="Times New Roman"/>
          <w:b w:val="0"/>
          <w:sz w:val="24"/>
        </w:rPr>
        <w:t xml:space="preserve">adjusted with </w:t>
      </w:r>
      <w:proofErr w:type="spellStart"/>
      <w:r w:rsidR="00264BBC">
        <w:rPr>
          <w:rFonts w:ascii="Times New Roman" w:hAnsi="Times New Roman"/>
          <w:b w:val="0"/>
          <w:sz w:val="24"/>
        </w:rPr>
        <w:t>HCl</w:t>
      </w:r>
      <w:proofErr w:type="spellEnd"/>
      <w:r w:rsidR="00264BBC">
        <w:rPr>
          <w:rFonts w:ascii="Times New Roman" w:hAnsi="Times New Roman"/>
          <w:b w:val="0"/>
          <w:sz w:val="24"/>
        </w:rPr>
        <w:t xml:space="preserve"> to</w:t>
      </w:r>
      <w:r w:rsidRPr="00B818E5">
        <w:rPr>
          <w:rFonts w:ascii="Times New Roman" w:hAnsi="Times New Roman"/>
          <w:b w:val="0"/>
          <w:sz w:val="24"/>
          <w:rPrChange w:id="180" w:author="kotin" w:date="2010-10-12T13:40:00Z">
            <w:rPr>
              <w:rFonts w:ascii="Times New Roman" w:hAnsi="Times New Roman"/>
              <w:b w:val="0"/>
              <w:sz w:val="24"/>
            </w:rPr>
          </w:rPrChange>
        </w:rPr>
        <w:t xml:space="preserve"> pH3.0). Start collecting fractions just before one column-volume of elution buffer has been pumped into the column. The low pH inactivates rAAV and the collection tubes should have 10% </w:t>
      </w:r>
      <w:proofErr w:type="spellStart"/>
      <w:r w:rsidRPr="00B818E5">
        <w:rPr>
          <w:rFonts w:ascii="Times New Roman" w:hAnsi="Times New Roman"/>
          <w:b w:val="0"/>
          <w:sz w:val="24"/>
          <w:rPrChange w:id="181" w:author="kotin" w:date="2010-10-12T13:40:00Z">
            <w:rPr>
              <w:rFonts w:ascii="Times New Roman" w:hAnsi="Times New Roman"/>
              <w:b w:val="0"/>
              <w:sz w:val="24"/>
            </w:rPr>
          </w:rPrChange>
        </w:rPr>
        <w:t>vol</w:t>
      </w:r>
      <w:proofErr w:type="spellEnd"/>
      <w:r w:rsidRPr="00B818E5">
        <w:rPr>
          <w:rFonts w:ascii="Times New Roman" w:hAnsi="Times New Roman"/>
          <w:b w:val="0"/>
          <w:sz w:val="24"/>
          <w:rPrChange w:id="182" w:author="kotin" w:date="2010-10-12T13:40:00Z">
            <w:rPr>
              <w:rFonts w:ascii="Times New Roman" w:hAnsi="Times New Roman"/>
              <w:b w:val="0"/>
              <w:sz w:val="24"/>
            </w:rPr>
          </w:rPrChange>
        </w:rPr>
        <w:t xml:space="preserve"> of </w:t>
      </w:r>
      <w:r w:rsidR="00264BBC">
        <w:rPr>
          <w:rFonts w:ascii="Times New Roman" w:hAnsi="Times New Roman"/>
          <w:b w:val="0"/>
          <w:sz w:val="24"/>
        </w:rPr>
        <w:t xml:space="preserve">1M </w:t>
      </w:r>
      <w:proofErr w:type="spellStart"/>
      <w:r w:rsidR="00264BBC">
        <w:rPr>
          <w:rFonts w:ascii="Times New Roman" w:hAnsi="Times New Roman"/>
          <w:b w:val="0"/>
          <w:sz w:val="24"/>
        </w:rPr>
        <w:t>T</w:t>
      </w:r>
      <w:r w:rsidRPr="00B818E5">
        <w:rPr>
          <w:rFonts w:ascii="Times New Roman" w:hAnsi="Times New Roman"/>
          <w:b w:val="0"/>
          <w:sz w:val="24"/>
          <w:rPrChange w:id="183" w:author="kotin" w:date="2010-10-12T13:40:00Z">
            <w:rPr>
              <w:rFonts w:ascii="Times New Roman" w:hAnsi="Times New Roman"/>
              <w:b w:val="0"/>
              <w:sz w:val="24"/>
            </w:rPr>
          </w:rPrChange>
        </w:rPr>
        <w:t>ris</w:t>
      </w:r>
      <w:r w:rsidR="00264BBC">
        <w:rPr>
          <w:rFonts w:ascii="Times New Roman" w:hAnsi="Times New Roman"/>
          <w:b w:val="0"/>
          <w:sz w:val="24"/>
        </w:rPr>
        <w:t>-Cl</w:t>
      </w:r>
      <w:proofErr w:type="spellEnd"/>
      <w:r w:rsidRPr="00B818E5">
        <w:rPr>
          <w:rFonts w:ascii="Times New Roman" w:hAnsi="Times New Roman"/>
          <w:b w:val="0"/>
          <w:sz w:val="24"/>
          <w:rPrChange w:id="184" w:author="kotin" w:date="2010-10-12T13:40:00Z">
            <w:rPr>
              <w:rFonts w:ascii="Times New Roman" w:hAnsi="Times New Roman"/>
              <w:b w:val="0"/>
              <w:sz w:val="24"/>
            </w:rPr>
          </w:rPrChange>
        </w:rPr>
        <w:t xml:space="preserve">, pH 8.0. The rAAV begins to release from the </w:t>
      </w:r>
      <w:proofErr w:type="spellStart"/>
      <w:r w:rsidRPr="00B818E5">
        <w:rPr>
          <w:rFonts w:ascii="Times New Roman" w:hAnsi="Times New Roman"/>
          <w:b w:val="0"/>
          <w:sz w:val="24"/>
          <w:rPrChange w:id="185" w:author="kotin" w:date="2010-10-12T13:40:00Z">
            <w:rPr>
              <w:rFonts w:ascii="Times New Roman" w:hAnsi="Times New Roman"/>
              <w:b w:val="0"/>
              <w:sz w:val="24"/>
            </w:rPr>
          </w:rPrChange>
        </w:rPr>
        <w:t>immuno</w:t>
      </w:r>
      <w:proofErr w:type="spellEnd"/>
      <w:r w:rsidRPr="00B818E5">
        <w:rPr>
          <w:rFonts w:ascii="Times New Roman" w:hAnsi="Times New Roman"/>
          <w:b w:val="0"/>
          <w:sz w:val="24"/>
          <w:rPrChange w:id="186" w:author="kotin" w:date="2010-10-12T13:40:00Z">
            <w:rPr>
              <w:rFonts w:ascii="Times New Roman" w:hAnsi="Times New Roman"/>
              <w:b w:val="0"/>
              <w:sz w:val="24"/>
            </w:rPr>
          </w:rPrChange>
        </w:rPr>
        <w:t xml:space="preserve">-affinity medium at the onset of acidification. Continue to for 2 column-volumes. If using a chromatography system with in-line </w:t>
      </w:r>
      <w:proofErr w:type="spellStart"/>
      <w:proofErr w:type="gramStart"/>
      <w:r w:rsidRPr="00B818E5">
        <w:rPr>
          <w:rFonts w:ascii="Times New Roman" w:hAnsi="Times New Roman"/>
          <w:b w:val="0"/>
          <w:sz w:val="24"/>
          <w:rPrChange w:id="187" w:author="kotin" w:date="2010-10-12T13:40:00Z">
            <w:rPr>
              <w:rFonts w:ascii="Times New Roman" w:hAnsi="Times New Roman"/>
              <w:b w:val="0"/>
              <w:sz w:val="24"/>
            </w:rPr>
          </w:rPrChange>
        </w:rPr>
        <w:t>uv</w:t>
      </w:r>
      <w:proofErr w:type="spellEnd"/>
      <w:proofErr w:type="gramEnd"/>
      <w:r w:rsidRPr="00B818E5">
        <w:rPr>
          <w:rFonts w:ascii="Times New Roman" w:hAnsi="Times New Roman"/>
          <w:b w:val="0"/>
          <w:sz w:val="24"/>
          <w:rPrChange w:id="188" w:author="kotin" w:date="2010-10-12T13:40:00Z">
            <w:rPr>
              <w:rFonts w:ascii="Times New Roman" w:hAnsi="Times New Roman"/>
              <w:b w:val="0"/>
              <w:sz w:val="24"/>
            </w:rPr>
          </w:rPrChange>
        </w:rPr>
        <w:t xml:space="preserve"> detector, the appearance of rAAV in the elution medium increases the absorbance (280nm) producing a symmetrical peak.  Either pH or conductivity probes are useful for detecting the position of the elution medium in the chromatography system.</w:t>
      </w:r>
    </w:p>
    <w:p w:rsidR="00264BBC" w:rsidRDefault="00E24695" w:rsidP="00C2293D">
      <w:pPr>
        <w:pStyle w:val="Heading1"/>
        <w:spacing w:beforeLines="0" w:after="2" w:line="480" w:lineRule="auto"/>
        <w:rPr>
          <w:rFonts w:ascii="Times New Roman" w:hAnsi="Times New Roman"/>
          <w:b w:val="0"/>
          <w:sz w:val="24"/>
        </w:rPr>
      </w:pPr>
      <w:r w:rsidRPr="00B818E5">
        <w:rPr>
          <w:rFonts w:ascii="Times New Roman" w:hAnsi="Times New Roman"/>
          <w:sz w:val="24"/>
          <w:rPrChange w:id="189" w:author="kotin" w:date="2010-10-12T13:40:00Z">
            <w:rPr>
              <w:rFonts w:ascii="Times New Roman" w:hAnsi="Times New Roman"/>
              <w:sz w:val="24"/>
            </w:rPr>
          </w:rPrChange>
        </w:rPr>
        <w:t>2.3.4</w:t>
      </w:r>
      <w:proofErr w:type="gramStart"/>
      <w:r w:rsidRPr="00B818E5">
        <w:rPr>
          <w:rFonts w:ascii="Times New Roman" w:hAnsi="Times New Roman"/>
          <w:sz w:val="24"/>
          <w:rPrChange w:id="190" w:author="kotin" w:date="2010-10-12T13:40:00Z">
            <w:rPr>
              <w:rFonts w:ascii="Times New Roman" w:hAnsi="Times New Roman"/>
              <w:sz w:val="24"/>
            </w:rPr>
          </w:rPrChange>
        </w:rPr>
        <w:t>)</w:t>
      </w:r>
      <w:r w:rsidRPr="00B818E5">
        <w:rPr>
          <w:rFonts w:ascii="Times New Roman" w:hAnsi="Times New Roman"/>
          <w:b w:val="0"/>
          <w:sz w:val="24"/>
          <w:rPrChange w:id="191" w:author="kotin" w:date="2010-10-12T13:40:00Z">
            <w:rPr>
              <w:rFonts w:ascii="Times New Roman" w:hAnsi="Times New Roman"/>
              <w:b w:val="0"/>
              <w:sz w:val="24"/>
            </w:rPr>
          </w:rPrChange>
        </w:rPr>
        <w:t xml:space="preserve">  Following</w:t>
      </w:r>
      <w:proofErr w:type="gramEnd"/>
      <w:r w:rsidRPr="00B818E5">
        <w:rPr>
          <w:rFonts w:ascii="Times New Roman" w:hAnsi="Times New Roman"/>
          <w:b w:val="0"/>
          <w:sz w:val="24"/>
          <w:rPrChange w:id="192" w:author="kotin" w:date="2010-10-12T13:40:00Z">
            <w:rPr>
              <w:rFonts w:ascii="Times New Roman" w:hAnsi="Times New Roman"/>
              <w:b w:val="0"/>
              <w:sz w:val="24"/>
            </w:rPr>
          </w:rPrChange>
        </w:rPr>
        <w:t xml:space="preserve"> elution, the column should be washed with </w:t>
      </w:r>
      <w:r w:rsidR="00264BBC">
        <w:rPr>
          <w:rFonts w:ascii="Times New Roman" w:hAnsi="Times New Roman"/>
          <w:b w:val="0"/>
          <w:sz w:val="24"/>
        </w:rPr>
        <w:t>5</w:t>
      </w:r>
      <w:r w:rsidRPr="00B818E5">
        <w:rPr>
          <w:rFonts w:ascii="Times New Roman" w:hAnsi="Times New Roman"/>
          <w:b w:val="0"/>
          <w:sz w:val="24"/>
          <w:rPrChange w:id="193" w:author="kotin" w:date="2010-10-12T13:40:00Z">
            <w:rPr>
              <w:rFonts w:ascii="Times New Roman" w:hAnsi="Times New Roman"/>
              <w:b w:val="0"/>
              <w:sz w:val="24"/>
            </w:rPr>
          </w:rPrChange>
        </w:rPr>
        <w:t xml:space="preserve"> column volumes and then equilibrated in 20% ethanol for future use.</w:t>
      </w:r>
    </w:p>
    <w:p w:rsidR="00E24695" w:rsidRPr="00264BBC" w:rsidRDefault="00264BBC" w:rsidP="00C2293D">
      <w:pPr>
        <w:pStyle w:val="Heading1"/>
        <w:spacing w:beforeLines="0" w:after="2" w:line="480" w:lineRule="auto"/>
        <w:rPr>
          <w:rFonts w:ascii="Times New Roman" w:hAnsi="Times New Roman"/>
          <w:b w:val="0"/>
          <w:sz w:val="24"/>
          <w:rPrChange w:id="194" w:author="kotin" w:date="2010-10-12T13:40:00Z">
            <w:rPr>
              <w:rFonts w:ascii="Times New Roman" w:hAnsi="Times New Roman"/>
              <w:b w:val="0"/>
              <w:sz w:val="24"/>
            </w:rPr>
          </w:rPrChange>
        </w:rPr>
      </w:pPr>
      <w:r>
        <w:rPr>
          <w:rFonts w:ascii="Times New Roman" w:hAnsi="Times New Roman"/>
          <w:sz w:val="24"/>
        </w:rPr>
        <w:t xml:space="preserve">2.3.5) </w:t>
      </w:r>
      <w:r>
        <w:rPr>
          <w:rFonts w:ascii="Times New Roman" w:hAnsi="Times New Roman"/>
          <w:b w:val="0"/>
          <w:sz w:val="24"/>
        </w:rPr>
        <w:t xml:space="preserve">Buffer exchange and concentration – Following column elution or </w:t>
      </w:r>
      <w:proofErr w:type="spellStart"/>
      <w:r>
        <w:rPr>
          <w:rFonts w:ascii="Times New Roman" w:hAnsi="Times New Roman"/>
          <w:b w:val="0"/>
          <w:sz w:val="24"/>
        </w:rPr>
        <w:t>CsCl</w:t>
      </w:r>
      <w:proofErr w:type="spellEnd"/>
      <w:r>
        <w:rPr>
          <w:rFonts w:ascii="Times New Roman" w:hAnsi="Times New Roman"/>
          <w:b w:val="0"/>
          <w:sz w:val="24"/>
        </w:rPr>
        <w:t xml:space="preserve"> gradient centrifugation, concentrating the vector and </w:t>
      </w:r>
      <w:r w:rsidR="007932EA">
        <w:rPr>
          <w:rFonts w:ascii="Times New Roman" w:hAnsi="Times New Roman"/>
          <w:b w:val="0"/>
          <w:sz w:val="24"/>
        </w:rPr>
        <w:t xml:space="preserve">exchanging the solution for an appropriate buffer is required. For small volumes, dialyzing cassettes (10 </w:t>
      </w:r>
      <w:proofErr w:type="spellStart"/>
      <w:r w:rsidR="007932EA">
        <w:rPr>
          <w:rFonts w:ascii="Times New Roman" w:hAnsi="Times New Roman"/>
          <w:b w:val="0"/>
          <w:sz w:val="24"/>
        </w:rPr>
        <w:t>kDa</w:t>
      </w:r>
      <w:proofErr w:type="spellEnd"/>
      <w:r w:rsidR="007932EA">
        <w:rPr>
          <w:rFonts w:ascii="Times New Roman" w:hAnsi="Times New Roman"/>
          <w:b w:val="0"/>
          <w:sz w:val="24"/>
        </w:rPr>
        <w:t xml:space="preserve"> nominal molecular weight cut-off (NMWCO)) are convenient. For larger volumes, tangential flow filtration (TFF) cassettes with 100kDa MWCO are useful (e.g. </w:t>
      </w:r>
      <w:proofErr w:type="spellStart"/>
      <w:r w:rsidR="007932EA">
        <w:rPr>
          <w:rFonts w:ascii="Times New Roman" w:hAnsi="Times New Roman"/>
          <w:b w:val="0"/>
          <w:sz w:val="24"/>
        </w:rPr>
        <w:t>Pellicon</w:t>
      </w:r>
      <w:proofErr w:type="spellEnd"/>
      <w:r w:rsidR="007932EA">
        <w:rPr>
          <w:rFonts w:ascii="Times New Roman" w:hAnsi="Times New Roman"/>
          <w:b w:val="0"/>
          <w:sz w:val="24"/>
        </w:rPr>
        <w:t xml:space="preserve"> 2, Millipore Corp.). Two steps are involved for buffer exchange (or </w:t>
      </w:r>
      <w:proofErr w:type="spellStart"/>
      <w:r w:rsidR="007932EA">
        <w:rPr>
          <w:rFonts w:ascii="Times New Roman" w:hAnsi="Times New Roman"/>
          <w:b w:val="0"/>
          <w:sz w:val="24"/>
        </w:rPr>
        <w:t>diafiltration</w:t>
      </w:r>
      <w:proofErr w:type="spellEnd"/>
      <w:r w:rsidR="007932EA">
        <w:rPr>
          <w:rFonts w:ascii="Times New Roman" w:hAnsi="Times New Roman"/>
          <w:b w:val="0"/>
          <w:sz w:val="24"/>
        </w:rPr>
        <w:t xml:space="preserve">): First, the vector is concentrated by TFF to the target volume. Second, the buffer is exchanged by diluting the sample to the original volume with the final buffer. Repeat the two steps 10 </w:t>
      </w:r>
      <w:proofErr w:type="gramStart"/>
      <w:r w:rsidR="007932EA">
        <w:rPr>
          <w:rFonts w:ascii="Times New Roman" w:hAnsi="Times New Roman"/>
          <w:b w:val="0"/>
          <w:sz w:val="24"/>
        </w:rPr>
        <w:t>x</w:t>
      </w:r>
      <w:proofErr w:type="gramEnd"/>
      <w:r w:rsidR="007932EA">
        <w:rPr>
          <w:rFonts w:ascii="Times New Roman" w:hAnsi="Times New Roman"/>
          <w:b w:val="0"/>
          <w:sz w:val="24"/>
        </w:rPr>
        <w:t xml:space="preserve"> to achieve 99.9% buffer replacement.</w:t>
      </w:r>
    </w:p>
    <w:p w:rsidR="00E24695" w:rsidRPr="00B818E5" w:rsidRDefault="00E24695" w:rsidP="00C2293D">
      <w:pPr>
        <w:pStyle w:val="Heading1"/>
        <w:spacing w:beforeLines="0" w:after="2" w:line="480" w:lineRule="auto"/>
        <w:rPr>
          <w:rFonts w:ascii="Times New Roman" w:hAnsi="Times New Roman"/>
          <w:b w:val="0"/>
          <w:sz w:val="24"/>
          <w:rPrChange w:id="195" w:author="kotin" w:date="2010-10-12T13:40:00Z">
            <w:rPr>
              <w:rFonts w:ascii="Times New Roman" w:hAnsi="Times New Roman"/>
              <w:b w:val="0"/>
              <w:sz w:val="24"/>
            </w:rPr>
          </w:rPrChange>
        </w:rPr>
      </w:pPr>
      <w:r w:rsidRPr="00B818E5">
        <w:rPr>
          <w:rFonts w:ascii="Times New Roman" w:hAnsi="Times New Roman"/>
          <w:sz w:val="24"/>
          <w:rPrChange w:id="196" w:author="kotin" w:date="2010-10-12T13:40:00Z">
            <w:rPr>
              <w:rFonts w:ascii="Times New Roman" w:hAnsi="Times New Roman"/>
              <w:sz w:val="24"/>
            </w:rPr>
          </w:rPrChange>
        </w:rPr>
        <w:t>3)</w:t>
      </w:r>
      <w:r w:rsidRPr="00B818E5">
        <w:rPr>
          <w:rFonts w:ascii="Times New Roman" w:hAnsi="Times New Roman"/>
          <w:b w:val="0"/>
          <w:sz w:val="24"/>
          <w:rPrChange w:id="197" w:author="kotin" w:date="2010-10-12T13:40:00Z">
            <w:rPr>
              <w:rFonts w:ascii="Times New Roman" w:hAnsi="Times New Roman"/>
              <w:b w:val="0"/>
              <w:sz w:val="24"/>
            </w:rPr>
          </w:rPrChange>
        </w:rPr>
        <w:t xml:space="preserve"> RAAV characterization by protein analysis and DNA content. </w:t>
      </w:r>
    </w:p>
    <w:p w:rsidR="00E24695" w:rsidRPr="00B818E5" w:rsidRDefault="00E24695" w:rsidP="00214227">
      <w:pPr>
        <w:pStyle w:val="Heading1"/>
        <w:spacing w:beforeLines="0" w:after="2" w:line="480" w:lineRule="auto"/>
        <w:rPr>
          <w:rFonts w:ascii="Times New Roman" w:hAnsi="Times New Roman"/>
          <w:b w:val="0"/>
          <w:sz w:val="24"/>
          <w:rPrChange w:id="198" w:author="kotin" w:date="2010-10-12T13:40:00Z">
            <w:rPr>
              <w:rFonts w:ascii="Times New Roman" w:hAnsi="Times New Roman"/>
              <w:b w:val="0"/>
              <w:sz w:val="24"/>
            </w:rPr>
          </w:rPrChange>
        </w:rPr>
      </w:pPr>
      <w:r w:rsidRPr="00B818E5">
        <w:rPr>
          <w:rFonts w:ascii="Times New Roman" w:hAnsi="Times New Roman"/>
          <w:sz w:val="24"/>
          <w:rPrChange w:id="199" w:author="kotin" w:date="2010-10-12T13:40:00Z">
            <w:rPr>
              <w:rFonts w:ascii="Times New Roman" w:hAnsi="Times New Roman"/>
              <w:sz w:val="24"/>
            </w:rPr>
          </w:rPrChange>
        </w:rPr>
        <w:t>3.1)</w:t>
      </w:r>
      <w:r w:rsidRPr="00B818E5">
        <w:rPr>
          <w:rFonts w:ascii="Times New Roman" w:hAnsi="Times New Roman"/>
          <w:b w:val="0"/>
          <w:sz w:val="24"/>
          <w:rPrChange w:id="200" w:author="kotin" w:date="2010-10-12T13:40:00Z">
            <w:rPr>
              <w:rFonts w:ascii="Times New Roman" w:hAnsi="Times New Roman"/>
              <w:b w:val="0"/>
              <w:sz w:val="24"/>
            </w:rPr>
          </w:rPrChange>
        </w:rPr>
        <w:t xml:space="preserve"> SDS-</w:t>
      </w:r>
      <w:proofErr w:type="spellStart"/>
      <w:r w:rsidRPr="00B818E5">
        <w:rPr>
          <w:rFonts w:ascii="Times New Roman" w:hAnsi="Times New Roman"/>
          <w:b w:val="0"/>
          <w:sz w:val="24"/>
          <w:rPrChange w:id="201" w:author="kotin" w:date="2010-10-12T13:40:00Z">
            <w:rPr>
              <w:rFonts w:ascii="Times New Roman" w:hAnsi="Times New Roman"/>
              <w:b w:val="0"/>
              <w:sz w:val="24"/>
            </w:rPr>
          </w:rPrChange>
        </w:rPr>
        <w:t>polyacrylamide</w:t>
      </w:r>
      <w:proofErr w:type="spellEnd"/>
      <w:r w:rsidRPr="00B818E5">
        <w:rPr>
          <w:rFonts w:ascii="Times New Roman" w:hAnsi="Times New Roman"/>
          <w:b w:val="0"/>
          <w:sz w:val="24"/>
          <w:rPrChange w:id="202" w:author="kotin" w:date="2010-10-12T13:40:00Z">
            <w:rPr>
              <w:rFonts w:ascii="Times New Roman" w:hAnsi="Times New Roman"/>
              <w:b w:val="0"/>
              <w:sz w:val="24"/>
            </w:rPr>
          </w:rPrChange>
        </w:rPr>
        <w:t xml:space="preserve"> gel electrophoresis fractionation of </w:t>
      </w:r>
      <w:proofErr w:type="spellStart"/>
      <w:r w:rsidRPr="00B818E5">
        <w:rPr>
          <w:rFonts w:ascii="Times New Roman" w:hAnsi="Times New Roman"/>
          <w:b w:val="0"/>
          <w:sz w:val="24"/>
          <w:rPrChange w:id="203" w:author="kotin" w:date="2010-10-12T13:40:00Z">
            <w:rPr>
              <w:rFonts w:ascii="Times New Roman" w:hAnsi="Times New Roman"/>
              <w:b w:val="0"/>
              <w:sz w:val="24"/>
            </w:rPr>
          </w:rPrChange>
        </w:rPr>
        <w:t>capsid</w:t>
      </w:r>
      <w:proofErr w:type="spellEnd"/>
      <w:r w:rsidRPr="00B818E5">
        <w:rPr>
          <w:rFonts w:ascii="Times New Roman" w:hAnsi="Times New Roman"/>
          <w:b w:val="0"/>
          <w:sz w:val="24"/>
          <w:rPrChange w:id="204" w:author="kotin" w:date="2010-10-12T13:40:00Z">
            <w:rPr>
              <w:rFonts w:ascii="Times New Roman" w:hAnsi="Times New Roman"/>
              <w:b w:val="0"/>
              <w:sz w:val="24"/>
            </w:rPr>
          </w:rPrChange>
        </w:rPr>
        <w:t xml:space="preserve"> proteins for determining the relative abundance of the particles </w:t>
      </w:r>
      <w:proofErr w:type="gramStart"/>
      <w:r w:rsidRPr="00B818E5">
        <w:rPr>
          <w:rFonts w:ascii="Times New Roman" w:hAnsi="Times New Roman"/>
          <w:b w:val="0"/>
          <w:sz w:val="24"/>
          <w:rPrChange w:id="205" w:author="kotin" w:date="2010-10-12T13:40:00Z">
            <w:rPr>
              <w:rFonts w:ascii="Times New Roman" w:hAnsi="Times New Roman"/>
              <w:b w:val="0"/>
              <w:sz w:val="24"/>
            </w:rPr>
          </w:rPrChange>
        </w:rPr>
        <w:t>in each fraction</w:t>
      </w:r>
      <w:r w:rsidR="007932EA">
        <w:rPr>
          <w:rFonts w:ascii="Times New Roman" w:hAnsi="Times New Roman"/>
          <w:b w:val="0"/>
          <w:sz w:val="24"/>
        </w:rPr>
        <w:t xml:space="preserve"> and product purity</w:t>
      </w:r>
      <w:proofErr w:type="gramEnd"/>
      <w:r w:rsidRPr="00B818E5">
        <w:rPr>
          <w:rFonts w:ascii="Times New Roman" w:hAnsi="Times New Roman"/>
          <w:b w:val="0"/>
          <w:sz w:val="24"/>
          <w:rPrChange w:id="206" w:author="kotin" w:date="2010-10-12T13:40:00Z">
            <w:rPr>
              <w:rFonts w:ascii="Times New Roman" w:hAnsi="Times New Roman"/>
              <w:b w:val="0"/>
              <w:sz w:val="24"/>
            </w:rPr>
          </w:rPrChange>
        </w:rPr>
        <w:t xml:space="preserve">. Prepare gels for both western blotting using a </w:t>
      </w:r>
      <w:proofErr w:type="spellStart"/>
      <w:r w:rsidRPr="00B818E5">
        <w:rPr>
          <w:rFonts w:ascii="Times New Roman" w:hAnsi="Times New Roman"/>
          <w:b w:val="0"/>
          <w:sz w:val="24"/>
          <w:rPrChange w:id="207" w:author="kotin" w:date="2010-10-12T13:40:00Z">
            <w:rPr>
              <w:rFonts w:ascii="Times New Roman" w:hAnsi="Times New Roman"/>
              <w:b w:val="0"/>
              <w:sz w:val="24"/>
            </w:rPr>
          </w:rPrChange>
        </w:rPr>
        <w:t>capsid</w:t>
      </w:r>
      <w:proofErr w:type="spellEnd"/>
      <w:r w:rsidRPr="00B818E5">
        <w:rPr>
          <w:rFonts w:ascii="Times New Roman" w:hAnsi="Times New Roman"/>
          <w:b w:val="0"/>
          <w:sz w:val="24"/>
          <w:rPrChange w:id="208" w:author="kotin" w:date="2010-10-12T13:40:00Z">
            <w:rPr>
              <w:rFonts w:ascii="Times New Roman" w:hAnsi="Times New Roman"/>
              <w:b w:val="0"/>
              <w:sz w:val="24"/>
            </w:rPr>
          </w:rPrChange>
        </w:rPr>
        <w:t xml:space="preserve"> specific antibody and silver staining. </w:t>
      </w:r>
    </w:p>
    <w:p w:rsidR="00E24695" w:rsidRPr="00B818E5" w:rsidRDefault="00E24695" w:rsidP="00214227">
      <w:pPr>
        <w:pStyle w:val="Heading1"/>
        <w:spacing w:beforeLines="0" w:after="2" w:line="480" w:lineRule="auto"/>
        <w:rPr>
          <w:rFonts w:ascii="Times New Roman" w:hAnsi="Times New Roman"/>
          <w:b w:val="0"/>
          <w:sz w:val="24"/>
          <w:rPrChange w:id="209" w:author="kotin" w:date="2010-10-12T13:40:00Z">
            <w:rPr>
              <w:rFonts w:ascii="Times New Roman" w:hAnsi="Times New Roman"/>
              <w:b w:val="0"/>
              <w:sz w:val="24"/>
            </w:rPr>
          </w:rPrChange>
        </w:rPr>
      </w:pPr>
      <w:r w:rsidRPr="00B818E5">
        <w:rPr>
          <w:rFonts w:ascii="Times New Roman" w:hAnsi="Times New Roman"/>
          <w:sz w:val="24"/>
          <w:rPrChange w:id="210" w:author="kotin" w:date="2010-10-12T13:40:00Z">
            <w:rPr>
              <w:rFonts w:ascii="Times New Roman" w:hAnsi="Times New Roman"/>
              <w:sz w:val="24"/>
            </w:rPr>
          </w:rPrChange>
        </w:rPr>
        <w:t>3.2)</w:t>
      </w:r>
      <w:r w:rsidRPr="00B818E5">
        <w:rPr>
          <w:rFonts w:ascii="Times New Roman" w:hAnsi="Times New Roman"/>
          <w:b w:val="0"/>
          <w:sz w:val="24"/>
          <w:rPrChange w:id="211" w:author="kotin" w:date="2010-10-12T13:40:00Z">
            <w:rPr>
              <w:rFonts w:ascii="Times New Roman" w:hAnsi="Times New Roman"/>
              <w:b w:val="0"/>
              <w:sz w:val="24"/>
            </w:rPr>
          </w:rPrChange>
        </w:rPr>
        <w:t xml:space="preserve"> Filled </w:t>
      </w:r>
      <w:proofErr w:type="spellStart"/>
      <w:r w:rsidRPr="00B818E5">
        <w:rPr>
          <w:rFonts w:ascii="Times New Roman" w:hAnsi="Times New Roman"/>
          <w:b w:val="0"/>
          <w:sz w:val="24"/>
          <w:rPrChange w:id="212" w:author="kotin" w:date="2010-10-12T13:40:00Z">
            <w:rPr>
              <w:rFonts w:ascii="Times New Roman" w:hAnsi="Times New Roman"/>
              <w:b w:val="0"/>
              <w:sz w:val="24"/>
            </w:rPr>
          </w:rPrChange>
        </w:rPr>
        <w:t>capsids</w:t>
      </w:r>
      <w:proofErr w:type="spellEnd"/>
      <w:r w:rsidRPr="00B818E5">
        <w:rPr>
          <w:rFonts w:ascii="Times New Roman" w:hAnsi="Times New Roman"/>
          <w:b w:val="0"/>
          <w:sz w:val="24"/>
          <w:rPrChange w:id="213" w:author="kotin" w:date="2010-10-12T13:40:00Z">
            <w:rPr>
              <w:rFonts w:ascii="Times New Roman" w:hAnsi="Times New Roman"/>
              <w:b w:val="0"/>
              <w:sz w:val="24"/>
            </w:rPr>
          </w:rPrChange>
        </w:rPr>
        <w:t xml:space="preserve">, referred to as vector genome (vg) – containing particles or </w:t>
      </w:r>
      <w:proofErr w:type="spellStart"/>
      <w:r w:rsidRPr="00B818E5">
        <w:rPr>
          <w:rFonts w:ascii="Times New Roman" w:hAnsi="Times New Roman"/>
          <w:b w:val="0"/>
          <w:sz w:val="24"/>
          <w:rPrChange w:id="214" w:author="kotin" w:date="2010-10-12T13:40:00Z">
            <w:rPr>
              <w:rFonts w:ascii="Times New Roman" w:hAnsi="Times New Roman"/>
              <w:b w:val="0"/>
              <w:sz w:val="24"/>
            </w:rPr>
          </w:rPrChange>
        </w:rPr>
        <w:t>DNAse</w:t>
      </w:r>
      <w:proofErr w:type="spellEnd"/>
      <w:r w:rsidRPr="00B818E5">
        <w:rPr>
          <w:rFonts w:ascii="Times New Roman" w:hAnsi="Times New Roman"/>
          <w:b w:val="0"/>
          <w:sz w:val="24"/>
          <w:rPrChange w:id="215" w:author="kotin" w:date="2010-10-12T13:40:00Z">
            <w:rPr>
              <w:rFonts w:ascii="Times New Roman" w:hAnsi="Times New Roman"/>
              <w:b w:val="0"/>
              <w:sz w:val="24"/>
            </w:rPr>
          </w:rPrChange>
        </w:rPr>
        <w:t xml:space="preserve"> resistant particles (DRP), are determined using PCR or DNA extraction and </w:t>
      </w:r>
      <w:proofErr w:type="spellStart"/>
      <w:r w:rsidRPr="00B818E5">
        <w:rPr>
          <w:rFonts w:ascii="Times New Roman" w:hAnsi="Times New Roman"/>
          <w:b w:val="0"/>
          <w:sz w:val="24"/>
          <w:rPrChange w:id="216" w:author="kotin" w:date="2010-10-12T13:40:00Z">
            <w:rPr>
              <w:rFonts w:ascii="Times New Roman" w:hAnsi="Times New Roman"/>
              <w:b w:val="0"/>
              <w:sz w:val="24"/>
            </w:rPr>
          </w:rPrChange>
        </w:rPr>
        <w:t>uv</w:t>
      </w:r>
      <w:proofErr w:type="spellEnd"/>
      <w:r w:rsidRPr="00B818E5">
        <w:rPr>
          <w:rFonts w:ascii="Times New Roman" w:hAnsi="Times New Roman"/>
          <w:b w:val="0"/>
          <w:sz w:val="24"/>
          <w:rPrChange w:id="217" w:author="kotin" w:date="2010-10-12T13:40:00Z">
            <w:rPr>
              <w:rFonts w:ascii="Times New Roman" w:hAnsi="Times New Roman"/>
              <w:b w:val="0"/>
              <w:sz w:val="24"/>
            </w:rPr>
          </w:rPrChange>
        </w:rPr>
        <w:t xml:space="preserve"> fluorescence in the presence of a fluorescent dye, e.g. SYBR Gold</w:t>
      </w:r>
      <w:r w:rsidRPr="00B818E5">
        <w:rPr>
          <w:rFonts w:ascii="Times New Roman" w:hAnsi="Times New Roman"/>
          <w:b w:val="0"/>
          <w:sz w:val="24"/>
          <w:rPrChange w:id="218" w:author="kotin" w:date="2010-10-12T13:40:00Z">
            <w:rPr>
              <w:rFonts w:ascii="Times New Roman" w:hAnsi="Times New Roman"/>
              <w:b w:val="0"/>
              <w:sz w:val="24"/>
            </w:rPr>
          </w:rPrChange>
        </w:rPr>
        <w:sym w:font="Symbol" w:char="F0D4"/>
      </w:r>
      <w:r w:rsidRPr="00B818E5">
        <w:rPr>
          <w:rFonts w:ascii="Times New Roman" w:hAnsi="Times New Roman"/>
          <w:b w:val="0"/>
          <w:sz w:val="24"/>
          <w:rPrChange w:id="219" w:author="kotin" w:date="2010-10-12T13:40:00Z">
            <w:rPr>
              <w:rFonts w:ascii="Times New Roman" w:hAnsi="Times New Roman"/>
              <w:b w:val="0"/>
              <w:sz w:val="24"/>
            </w:rPr>
          </w:rPrChange>
        </w:rPr>
        <w:t>.</w:t>
      </w:r>
    </w:p>
    <w:p w:rsidR="00E24695" w:rsidRPr="00B818E5" w:rsidRDefault="00E24695" w:rsidP="00C2293D">
      <w:pPr>
        <w:pStyle w:val="Heading1"/>
        <w:spacing w:beforeLines="0" w:after="2" w:line="480" w:lineRule="auto"/>
        <w:rPr>
          <w:rFonts w:ascii="Times New Roman" w:hAnsi="Times New Roman"/>
          <w:b w:val="0"/>
          <w:sz w:val="24"/>
          <w:rPrChange w:id="220" w:author="kotin" w:date="2010-10-12T13:40:00Z">
            <w:rPr>
              <w:rFonts w:ascii="Times New Roman" w:hAnsi="Times New Roman"/>
              <w:b w:val="0"/>
              <w:sz w:val="24"/>
            </w:rPr>
          </w:rPrChange>
        </w:rPr>
      </w:pPr>
    </w:p>
    <w:sectPr w:rsidR="00E24695" w:rsidRPr="00B818E5" w:rsidSect="00B5503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charset w:val="00"/>
    <w:family w:val="auto"/>
    <w:pitch w:val="variable"/>
    <w:sig w:usb0="03000000"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7126F3"/>
    <w:multiLevelType w:val="hybridMultilevel"/>
    <w:tmpl w:val="12DE1B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014351"/>
    <w:multiLevelType w:val="hybridMultilevel"/>
    <w:tmpl w:val="72B873F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6D5F51"/>
    <w:multiLevelType w:val="hybridMultilevel"/>
    <w:tmpl w:val="B02C2A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revisionView w:markup="0"/>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compat/>
  <w:rsids>
    <w:rsidRoot w:val="00EE729B"/>
    <w:rsid w:val="00077EF8"/>
    <w:rsid w:val="000E684D"/>
    <w:rsid w:val="00123F98"/>
    <w:rsid w:val="001870F8"/>
    <w:rsid w:val="001A3E79"/>
    <w:rsid w:val="00207E43"/>
    <w:rsid w:val="00214227"/>
    <w:rsid w:val="00264BBC"/>
    <w:rsid w:val="00280742"/>
    <w:rsid w:val="00283A65"/>
    <w:rsid w:val="002843ED"/>
    <w:rsid w:val="002E4F36"/>
    <w:rsid w:val="00302F65"/>
    <w:rsid w:val="00324FED"/>
    <w:rsid w:val="004C0665"/>
    <w:rsid w:val="004D4A15"/>
    <w:rsid w:val="004F5DF8"/>
    <w:rsid w:val="0061152D"/>
    <w:rsid w:val="00632E2D"/>
    <w:rsid w:val="00666FBD"/>
    <w:rsid w:val="006E5808"/>
    <w:rsid w:val="00770B46"/>
    <w:rsid w:val="007932EA"/>
    <w:rsid w:val="007B6339"/>
    <w:rsid w:val="007D2E64"/>
    <w:rsid w:val="0089559C"/>
    <w:rsid w:val="008B15F3"/>
    <w:rsid w:val="008D6BE2"/>
    <w:rsid w:val="0096007A"/>
    <w:rsid w:val="009E4C9D"/>
    <w:rsid w:val="00A32D7C"/>
    <w:rsid w:val="00AE07B5"/>
    <w:rsid w:val="00AE45B1"/>
    <w:rsid w:val="00B5503F"/>
    <w:rsid w:val="00B818E5"/>
    <w:rsid w:val="00B95B28"/>
    <w:rsid w:val="00BD3833"/>
    <w:rsid w:val="00C14CBB"/>
    <w:rsid w:val="00C2293D"/>
    <w:rsid w:val="00C544C7"/>
    <w:rsid w:val="00C7588D"/>
    <w:rsid w:val="00CD296E"/>
    <w:rsid w:val="00D21271"/>
    <w:rsid w:val="00D337A4"/>
    <w:rsid w:val="00E072FA"/>
    <w:rsid w:val="00E24695"/>
    <w:rsid w:val="00EC3FE6"/>
    <w:rsid w:val="00ED39E8"/>
    <w:rsid w:val="00EE729B"/>
    <w:rsid w:val="00EF353A"/>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808"/>
    <w:rPr>
      <w:sz w:val="24"/>
      <w:szCs w:val="24"/>
    </w:rPr>
  </w:style>
  <w:style w:type="paragraph" w:styleId="Heading1">
    <w:name w:val="heading 1"/>
    <w:basedOn w:val="Normal"/>
    <w:link w:val="Heading1Char"/>
    <w:uiPriority w:val="99"/>
    <w:qFormat/>
    <w:rsid w:val="00C2293D"/>
    <w:pPr>
      <w:spacing w:beforeLines="1" w:afterLines="1"/>
      <w:outlineLvl w:val="0"/>
    </w:pPr>
    <w:rPr>
      <w:rFonts w:ascii="Times" w:hAnsi="Times"/>
      <w:b/>
      <w:kern w:val="36"/>
      <w:sz w:val="48"/>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rsid w:val="00C2293D"/>
    <w:rPr>
      <w:rFonts w:ascii="Times" w:eastAsia="Times New Roman" w:hAnsi="Times" w:cs="Times New Roman"/>
      <w:b/>
      <w:kern w:val="36"/>
      <w:sz w:val="20"/>
    </w:rPr>
  </w:style>
  <w:style w:type="character" w:styleId="Hyperlink">
    <w:name w:val="Hyperlink"/>
    <w:basedOn w:val="DefaultParagraphFont"/>
    <w:uiPriority w:val="99"/>
    <w:semiHidden/>
    <w:rsid w:val="00EE729B"/>
    <w:rPr>
      <w:rFonts w:cs="Times New Roman"/>
      <w:color w:val="0000FF"/>
      <w:u w:val="single"/>
    </w:rPr>
  </w:style>
  <w:style w:type="paragraph" w:styleId="ListParagraph">
    <w:name w:val="List Paragraph"/>
    <w:basedOn w:val="Normal"/>
    <w:uiPriority w:val="99"/>
    <w:qFormat/>
    <w:rsid w:val="00B5503F"/>
    <w:pPr>
      <w:ind w:left="720"/>
      <w:contextualSpacing/>
    </w:pPr>
  </w:style>
  <w:style w:type="paragraph" w:styleId="BalloonText">
    <w:name w:val="Balloon Text"/>
    <w:basedOn w:val="Normal"/>
    <w:link w:val="BalloonTextChar"/>
    <w:uiPriority w:val="99"/>
    <w:semiHidden/>
    <w:rsid w:val="002843ED"/>
    <w:rPr>
      <w:rFonts w:ascii="Lucida Grande" w:hAnsi="Lucida Grande"/>
      <w:sz w:val="18"/>
      <w:szCs w:val="18"/>
    </w:rPr>
  </w:style>
  <w:style w:type="character" w:customStyle="1" w:styleId="BalloonTextChar">
    <w:name w:val="Balloon Text Char"/>
    <w:basedOn w:val="DefaultParagraphFont"/>
    <w:link w:val="BalloonText"/>
    <w:uiPriority w:val="99"/>
    <w:semiHidden/>
    <w:rsid w:val="00320872"/>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1251</Words>
  <Characters>7135</Characters>
  <Application>Microsoft Macintosh Word</Application>
  <DocSecurity>0</DocSecurity>
  <Lines>59</Lines>
  <Paragraphs>14</Paragraphs>
  <ScaleCrop>false</ScaleCrop>
  <Company>NIH</Company>
  <LinksUpToDate>false</LinksUpToDate>
  <CharactersWithSpaces>8762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Methods</dc:title>
  <dc:subject/>
  <dc:creator>kotin</dc:creator>
  <cp:keywords/>
  <cp:lastModifiedBy>kotin</cp:lastModifiedBy>
  <cp:revision>2</cp:revision>
  <cp:lastPrinted>2010-10-12T15:27:00Z</cp:lastPrinted>
  <dcterms:created xsi:type="dcterms:W3CDTF">2010-10-12T18:13:00Z</dcterms:created>
  <dcterms:modified xsi:type="dcterms:W3CDTF">2010-10-12T18:13:00Z</dcterms:modified>
</cp:coreProperties>
</file>