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BB4" w:rsidRPr="001A6BB4" w:rsidRDefault="001A6BB4" w:rsidP="001A6BB4">
      <w:pPr>
        <w:spacing w:after="0" w:line="240" w:lineRule="auto"/>
        <w:jc w:val="center"/>
        <w:rPr>
          <w:rFonts w:ascii="Times New Roman" w:hAnsi="Times New Roman" w:cs="Times New Roman"/>
          <w:b/>
          <w:sz w:val="28"/>
          <w:szCs w:val="28"/>
        </w:rPr>
      </w:pPr>
      <w:proofErr w:type="spellStart"/>
      <w:r w:rsidRPr="001A6BB4">
        <w:rPr>
          <w:rFonts w:ascii="Times New Roman" w:hAnsi="Times New Roman" w:cs="Times New Roman"/>
          <w:b/>
          <w:sz w:val="28"/>
          <w:szCs w:val="28"/>
        </w:rPr>
        <w:t>Enyzmatic</w:t>
      </w:r>
      <w:proofErr w:type="spellEnd"/>
      <w:r w:rsidRPr="001A6BB4">
        <w:rPr>
          <w:rFonts w:ascii="Times New Roman" w:hAnsi="Times New Roman" w:cs="Times New Roman"/>
          <w:b/>
          <w:sz w:val="28"/>
          <w:szCs w:val="28"/>
        </w:rPr>
        <w:t xml:space="preserve"> In-gel Digestion of Proteins for Identification Using Mass Spectrometry</w:t>
      </w:r>
    </w:p>
    <w:p w:rsidR="001A6BB4" w:rsidRDefault="001A6BB4" w:rsidP="001A6BB4">
      <w:pPr>
        <w:spacing w:after="0" w:line="240" w:lineRule="auto"/>
        <w:rPr>
          <w:rFonts w:ascii="Times New Roman" w:hAnsi="Times New Roman" w:cs="Times New Roman"/>
          <w:b/>
          <w:sz w:val="24"/>
          <w:szCs w:val="24"/>
        </w:rPr>
      </w:pPr>
    </w:p>
    <w:p w:rsidR="001A6BB4" w:rsidRDefault="001A6BB4" w:rsidP="001A6BB4">
      <w:pPr>
        <w:spacing w:after="0" w:line="240" w:lineRule="auto"/>
        <w:rPr>
          <w:rFonts w:ascii="Times New Roman" w:hAnsi="Times New Roman" w:cs="Times New Roman"/>
          <w:b/>
          <w:sz w:val="24"/>
          <w:szCs w:val="24"/>
        </w:rPr>
      </w:pPr>
    </w:p>
    <w:p w:rsidR="001A6BB4" w:rsidRDefault="001A6BB4" w:rsidP="001A6BB4">
      <w:pPr>
        <w:spacing w:after="0" w:line="240" w:lineRule="auto"/>
        <w:rPr>
          <w:rFonts w:ascii="Times New Roman" w:hAnsi="Times New Roman" w:cs="Times New Roman"/>
          <w:b/>
          <w:sz w:val="24"/>
          <w:szCs w:val="24"/>
        </w:rPr>
      </w:pPr>
      <w:r>
        <w:rPr>
          <w:rFonts w:ascii="Times New Roman" w:hAnsi="Times New Roman" w:cs="Times New Roman"/>
          <w:b/>
          <w:sz w:val="24"/>
          <w:szCs w:val="24"/>
        </w:rPr>
        <w:t>Authors:</w:t>
      </w:r>
    </w:p>
    <w:p w:rsidR="001A6BB4" w:rsidRDefault="001A6BB4" w:rsidP="001A6BB4">
      <w:pPr>
        <w:spacing w:after="0" w:line="240" w:lineRule="auto"/>
        <w:rPr>
          <w:rFonts w:ascii="Times New Roman" w:hAnsi="Times New Roman" w:cs="Times New Roman"/>
          <w:b/>
          <w:sz w:val="24"/>
          <w:szCs w:val="24"/>
        </w:rPr>
      </w:pPr>
    </w:p>
    <w:p w:rsidR="001A6BB4" w:rsidRDefault="001A6BB4" w:rsidP="001A6BB4">
      <w:pPr>
        <w:spacing w:after="0" w:line="240" w:lineRule="auto"/>
        <w:rPr>
          <w:rFonts w:ascii="Times New Roman" w:hAnsi="Times New Roman" w:cs="Times New Roman"/>
          <w:sz w:val="24"/>
          <w:szCs w:val="24"/>
        </w:rPr>
      </w:pPr>
      <w:r>
        <w:rPr>
          <w:rFonts w:ascii="Times New Roman" w:hAnsi="Times New Roman" w:cs="Times New Roman"/>
          <w:sz w:val="24"/>
          <w:szCs w:val="24"/>
        </w:rPr>
        <w:t>Diana Tran</w:t>
      </w:r>
    </w:p>
    <w:p w:rsidR="001A6BB4" w:rsidRDefault="001A6BB4" w:rsidP="001A6BB4">
      <w:pPr>
        <w:spacing w:after="0" w:line="240" w:lineRule="auto"/>
        <w:rPr>
          <w:rFonts w:ascii="Times New Roman" w:hAnsi="Times New Roman" w:cs="Times New Roman"/>
          <w:sz w:val="24"/>
          <w:szCs w:val="24"/>
        </w:rPr>
      </w:pPr>
      <w:r>
        <w:rPr>
          <w:rFonts w:ascii="Times New Roman" w:hAnsi="Times New Roman" w:cs="Times New Roman"/>
          <w:sz w:val="24"/>
          <w:szCs w:val="24"/>
        </w:rPr>
        <w:t>Proteomics Core Facility</w:t>
      </w:r>
    </w:p>
    <w:p w:rsidR="001A6BB4" w:rsidRDefault="001A6BB4" w:rsidP="001A6BB4">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California, Davis</w:t>
      </w:r>
    </w:p>
    <w:p w:rsidR="001A6BB4" w:rsidRDefault="0087507E" w:rsidP="001A6BB4">
      <w:pPr>
        <w:spacing w:after="0" w:line="240" w:lineRule="auto"/>
        <w:rPr>
          <w:rFonts w:ascii="Times New Roman" w:hAnsi="Times New Roman" w:cs="Times New Roman"/>
          <w:sz w:val="24"/>
          <w:szCs w:val="24"/>
        </w:rPr>
      </w:pPr>
      <w:hyperlink r:id="rId6" w:history="1">
        <w:r w:rsidR="001A6BB4" w:rsidRPr="00D97FF7">
          <w:rPr>
            <w:rStyle w:val="Hyperlink"/>
            <w:rFonts w:ascii="Times New Roman" w:hAnsi="Times New Roman" w:cs="Times New Roman"/>
            <w:sz w:val="24"/>
            <w:szCs w:val="24"/>
          </w:rPr>
          <w:t>deetran@ucdavis.edu</w:t>
        </w:r>
      </w:hyperlink>
    </w:p>
    <w:p w:rsidR="001A6BB4" w:rsidRDefault="001A6BB4" w:rsidP="001A6BB4">
      <w:pPr>
        <w:spacing w:after="0" w:line="240" w:lineRule="auto"/>
        <w:rPr>
          <w:rFonts w:ascii="Times New Roman" w:hAnsi="Times New Roman" w:cs="Times New Roman"/>
          <w:sz w:val="24"/>
          <w:szCs w:val="24"/>
        </w:rPr>
      </w:pPr>
    </w:p>
    <w:p w:rsidR="001A6BB4" w:rsidRDefault="001A6BB4" w:rsidP="001A6BB4">
      <w:pPr>
        <w:spacing w:after="0" w:line="240" w:lineRule="auto"/>
        <w:rPr>
          <w:rFonts w:ascii="Times New Roman" w:hAnsi="Times New Roman" w:cs="Times New Roman"/>
          <w:sz w:val="24"/>
          <w:szCs w:val="24"/>
        </w:rPr>
      </w:pPr>
      <w:r>
        <w:rPr>
          <w:rFonts w:ascii="Times New Roman" w:hAnsi="Times New Roman" w:cs="Times New Roman"/>
          <w:sz w:val="24"/>
          <w:szCs w:val="24"/>
        </w:rPr>
        <w:t>Rudy Alvarado</w:t>
      </w:r>
    </w:p>
    <w:p w:rsidR="001A6BB4" w:rsidRDefault="001A6BB4" w:rsidP="001A6BB4">
      <w:pPr>
        <w:spacing w:after="0" w:line="240" w:lineRule="auto"/>
        <w:rPr>
          <w:rFonts w:ascii="Times New Roman" w:hAnsi="Times New Roman" w:cs="Times New Roman"/>
          <w:sz w:val="24"/>
          <w:szCs w:val="24"/>
        </w:rPr>
      </w:pPr>
      <w:r>
        <w:rPr>
          <w:rFonts w:ascii="Times New Roman" w:hAnsi="Times New Roman" w:cs="Times New Roman"/>
          <w:sz w:val="24"/>
          <w:szCs w:val="24"/>
        </w:rPr>
        <w:t>Proteomics Core Facility</w:t>
      </w:r>
    </w:p>
    <w:p w:rsidR="001A6BB4" w:rsidRDefault="001A6BB4" w:rsidP="001A6BB4">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California, Davis</w:t>
      </w:r>
    </w:p>
    <w:p w:rsidR="001A6BB4" w:rsidRDefault="0087507E" w:rsidP="001A6BB4">
      <w:pPr>
        <w:spacing w:after="0" w:line="240" w:lineRule="auto"/>
        <w:rPr>
          <w:rFonts w:ascii="Times New Roman" w:hAnsi="Times New Roman" w:cs="Times New Roman"/>
          <w:sz w:val="24"/>
          <w:szCs w:val="24"/>
        </w:rPr>
      </w:pPr>
      <w:hyperlink r:id="rId7" w:history="1">
        <w:r w:rsidR="001A6BB4" w:rsidRPr="00D97FF7">
          <w:rPr>
            <w:rStyle w:val="Hyperlink"/>
            <w:rFonts w:ascii="Times New Roman" w:hAnsi="Times New Roman" w:cs="Times New Roman"/>
            <w:sz w:val="24"/>
            <w:szCs w:val="24"/>
          </w:rPr>
          <w:t>alvarado@chem.ucla.edu</w:t>
        </w:r>
      </w:hyperlink>
    </w:p>
    <w:p w:rsidR="001A6BB4" w:rsidRDefault="001A6BB4" w:rsidP="001A6BB4">
      <w:pPr>
        <w:spacing w:after="0" w:line="240" w:lineRule="auto"/>
        <w:rPr>
          <w:rFonts w:ascii="Times New Roman" w:hAnsi="Times New Roman" w:cs="Times New Roman"/>
          <w:sz w:val="24"/>
          <w:szCs w:val="24"/>
        </w:rPr>
      </w:pPr>
    </w:p>
    <w:p w:rsidR="001A6BB4" w:rsidRPr="001A6BB4" w:rsidRDefault="001A6BB4" w:rsidP="001A6BB4">
      <w:pPr>
        <w:spacing w:after="0" w:line="240" w:lineRule="auto"/>
        <w:rPr>
          <w:rFonts w:ascii="Times New Roman" w:hAnsi="Times New Roman" w:cs="Times New Roman"/>
          <w:sz w:val="24"/>
          <w:szCs w:val="24"/>
        </w:rPr>
      </w:pPr>
      <w:r>
        <w:rPr>
          <w:rFonts w:ascii="Times New Roman" w:hAnsi="Times New Roman" w:cs="Times New Roman"/>
          <w:sz w:val="24"/>
          <w:szCs w:val="24"/>
        </w:rPr>
        <w:t>Brett S. Phinney</w:t>
      </w:r>
    </w:p>
    <w:p w:rsidR="001A6BB4" w:rsidRDefault="001A6BB4" w:rsidP="001A6BB4">
      <w:pPr>
        <w:spacing w:after="0" w:line="240" w:lineRule="auto"/>
        <w:rPr>
          <w:rFonts w:ascii="Times New Roman" w:hAnsi="Times New Roman" w:cs="Times New Roman"/>
          <w:sz w:val="24"/>
          <w:szCs w:val="24"/>
        </w:rPr>
      </w:pPr>
      <w:r>
        <w:rPr>
          <w:rFonts w:ascii="Times New Roman" w:hAnsi="Times New Roman" w:cs="Times New Roman"/>
          <w:sz w:val="24"/>
          <w:szCs w:val="24"/>
        </w:rPr>
        <w:t>Proteomics Core Facility</w:t>
      </w:r>
    </w:p>
    <w:p w:rsidR="001A6BB4" w:rsidRPr="001A6BB4" w:rsidRDefault="001A6BB4" w:rsidP="001A6BB4">
      <w:pPr>
        <w:spacing w:after="0" w:line="240" w:lineRule="auto"/>
        <w:rPr>
          <w:rFonts w:ascii="Times New Roman" w:hAnsi="Times New Roman" w:cs="Times New Roman"/>
          <w:sz w:val="24"/>
          <w:szCs w:val="24"/>
        </w:rPr>
      </w:pPr>
      <w:r w:rsidRPr="001A6BB4">
        <w:rPr>
          <w:rFonts w:ascii="Times New Roman" w:hAnsi="Times New Roman" w:cs="Times New Roman"/>
          <w:sz w:val="24"/>
          <w:szCs w:val="24"/>
        </w:rPr>
        <w:t>University of California, Davis</w:t>
      </w:r>
    </w:p>
    <w:p w:rsidR="001A6BB4" w:rsidRPr="001A6BB4" w:rsidRDefault="0087507E" w:rsidP="001A6BB4">
      <w:pPr>
        <w:spacing w:after="0" w:line="240" w:lineRule="auto"/>
        <w:rPr>
          <w:rFonts w:ascii="Times New Roman" w:hAnsi="Times New Roman" w:cs="Times New Roman"/>
          <w:sz w:val="24"/>
          <w:szCs w:val="24"/>
        </w:rPr>
      </w:pPr>
      <w:hyperlink r:id="rId8" w:history="1">
        <w:r w:rsidR="001A6BB4" w:rsidRPr="001A6BB4">
          <w:rPr>
            <w:rStyle w:val="Hyperlink"/>
            <w:rFonts w:ascii="Times New Roman" w:hAnsi="Times New Roman" w:cs="Times New Roman"/>
            <w:sz w:val="24"/>
            <w:szCs w:val="24"/>
          </w:rPr>
          <w:t>bsphinney@ucdavis.edu</w:t>
        </w:r>
      </w:hyperlink>
    </w:p>
    <w:p w:rsidR="001A6BB4" w:rsidRPr="001A6BB4" w:rsidRDefault="001A6BB4" w:rsidP="001A6BB4">
      <w:pPr>
        <w:spacing w:after="0" w:line="240" w:lineRule="auto"/>
        <w:rPr>
          <w:rFonts w:ascii="Times New Roman" w:hAnsi="Times New Roman" w:cs="Times New Roman"/>
          <w:b/>
          <w:sz w:val="24"/>
          <w:szCs w:val="24"/>
        </w:rPr>
      </w:pPr>
    </w:p>
    <w:p w:rsidR="001A6BB4" w:rsidRPr="001A6BB4" w:rsidRDefault="001A6BB4" w:rsidP="001A6BB4">
      <w:pPr>
        <w:spacing w:after="0" w:line="240" w:lineRule="auto"/>
        <w:rPr>
          <w:rFonts w:ascii="Times New Roman" w:hAnsi="Times New Roman" w:cs="Times New Roman"/>
          <w:b/>
          <w:sz w:val="24"/>
          <w:szCs w:val="24"/>
        </w:rPr>
      </w:pPr>
      <w:r w:rsidRPr="001A6BB4">
        <w:rPr>
          <w:rFonts w:ascii="Times New Roman" w:hAnsi="Times New Roman" w:cs="Times New Roman"/>
          <w:b/>
          <w:sz w:val="24"/>
          <w:szCs w:val="24"/>
        </w:rPr>
        <w:t>Short Abstract</w:t>
      </w:r>
      <w:r>
        <w:rPr>
          <w:rFonts w:ascii="Times New Roman" w:hAnsi="Times New Roman" w:cs="Times New Roman"/>
          <w:b/>
          <w:sz w:val="24"/>
          <w:szCs w:val="24"/>
        </w:rPr>
        <w:t>:</w:t>
      </w:r>
    </w:p>
    <w:p w:rsidR="001A6BB4" w:rsidRPr="001A6BB4" w:rsidRDefault="001A6BB4" w:rsidP="001A6BB4">
      <w:pPr>
        <w:spacing w:after="0" w:line="240" w:lineRule="auto"/>
        <w:rPr>
          <w:rFonts w:ascii="Times New Roman" w:hAnsi="Times New Roman" w:cs="Times New Roman"/>
          <w:b/>
          <w:sz w:val="24"/>
          <w:szCs w:val="24"/>
        </w:rPr>
      </w:pPr>
    </w:p>
    <w:p w:rsidR="001A6BB4" w:rsidRPr="001A6BB4" w:rsidRDefault="001A6BB4" w:rsidP="001A6BB4">
      <w:pPr>
        <w:spacing w:after="0" w:line="240" w:lineRule="auto"/>
        <w:rPr>
          <w:rFonts w:ascii="Times New Roman" w:hAnsi="Times New Roman" w:cs="Times New Roman"/>
          <w:sz w:val="24"/>
          <w:szCs w:val="24"/>
        </w:rPr>
      </w:pPr>
      <w:r w:rsidRPr="001A6BB4">
        <w:rPr>
          <w:rFonts w:ascii="Times New Roman" w:hAnsi="Times New Roman" w:cs="Times New Roman"/>
          <w:sz w:val="24"/>
          <w:szCs w:val="24"/>
        </w:rPr>
        <w:t>A modified in-gel digestion and extraction protocol is demonstrated by the UC Davis Proteomics Core Facility.</w:t>
      </w:r>
    </w:p>
    <w:p w:rsidR="001A6BB4" w:rsidRPr="001A6BB4" w:rsidRDefault="001A6BB4" w:rsidP="001A6BB4">
      <w:pPr>
        <w:spacing w:after="0" w:line="240" w:lineRule="auto"/>
        <w:rPr>
          <w:rFonts w:ascii="Times New Roman" w:hAnsi="Times New Roman" w:cs="Times New Roman"/>
          <w:sz w:val="24"/>
          <w:szCs w:val="24"/>
        </w:rPr>
      </w:pPr>
    </w:p>
    <w:p w:rsidR="001A6BB4" w:rsidRDefault="001A6BB4" w:rsidP="001A6BB4">
      <w:pPr>
        <w:spacing w:after="0" w:line="240" w:lineRule="auto"/>
        <w:jc w:val="both"/>
        <w:rPr>
          <w:rFonts w:ascii="Times New Roman" w:hAnsi="Times New Roman" w:cs="Times New Roman"/>
          <w:b/>
          <w:sz w:val="24"/>
          <w:szCs w:val="24"/>
        </w:rPr>
      </w:pPr>
      <w:r w:rsidRPr="001A6BB4">
        <w:rPr>
          <w:rFonts w:ascii="Times New Roman" w:hAnsi="Times New Roman" w:cs="Times New Roman"/>
          <w:b/>
          <w:sz w:val="24"/>
          <w:szCs w:val="24"/>
        </w:rPr>
        <w:t>Long Abstract</w:t>
      </w:r>
      <w:r>
        <w:rPr>
          <w:rFonts w:ascii="Times New Roman" w:hAnsi="Times New Roman" w:cs="Times New Roman"/>
          <w:b/>
          <w:sz w:val="24"/>
          <w:szCs w:val="24"/>
        </w:rPr>
        <w:t>:</w:t>
      </w:r>
    </w:p>
    <w:p w:rsidR="002B0A61" w:rsidRDefault="002B0A61" w:rsidP="001A6BB4">
      <w:pPr>
        <w:spacing w:after="0" w:line="240" w:lineRule="auto"/>
        <w:jc w:val="both"/>
        <w:rPr>
          <w:rFonts w:ascii="Times New Roman" w:hAnsi="Times New Roman" w:cs="Times New Roman"/>
          <w:b/>
          <w:sz w:val="24"/>
          <w:szCs w:val="24"/>
        </w:rPr>
      </w:pPr>
    </w:p>
    <w:p w:rsidR="002B1B51" w:rsidRDefault="00A50340" w:rsidP="001A6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2F26">
        <w:rPr>
          <w:rFonts w:ascii="Times New Roman" w:hAnsi="Times New Roman" w:cs="Times New Roman"/>
          <w:sz w:val="24"/>
          <w:szCs w:val="24"/>
        </w:rPr>
        <w:t xml:space="preserve">Preparing proteins for </w:t>
      </w:r>
      <w:r w:rsidR="00585939">
        <w:rPr>
          <w:rFonts w:ascii="Times New Roman" w:hAnsi="Times New Roman" w:cs="Times New Roman"/>
          <w:sz w:val="24"/>
          <w:szCs w:val="24"/>
        </w:rPr>
        <w:t>identification and</w:t>
      </w:r>
      <w:r w:rsidR="008A2F26">
        <w:rPr>
          <w:rFonts w:ascii="Times New Roman" w:hAnsi="Times New Roman" w:cs="Times New Roman"/>
          <w:sz w:val="24"/>
          <w:szCs w:val="24"/>
        </w:rPr>
        <w:t xml:space="preserve"> </w:t>
      </w:r>
      <w:r w:rsidR="00905915">
        <w:rPr>
          <w:rFonts w:ascii="Times New Roman" w:hAnsi="Times New Roman" w:cs="Times New Roman"/>
          <w:sz w:val="24"/>
          <w:szCs w:val="24"/>
        </w:rPr>
        <w:t>characteriz</w:t>
      </w:r>
      <w:r w:rsidR="008A2F26">
        <w:rPr>
          <w:rFonts w:ascii="Times New Roman" w:hAnsi="Times New Roman" w:cs="Times New Roman"/>
          <w:sz w:val="24"/>
          <w:szCs w:val="24"/>
        </w:rPr>
        <w:t xml:space="preserve">ation by </w:t>
      </w:r>
      <w:r w:rsidR="00905915">
        <w:rPr>
          <w:rFonts w:ascii="Times New Roman" w:hAnsi="Times New Roman" w:cs="Times New Roman"/>
          <w:sz w:val="24"/>
          <w:szCs w:val="24"/>
        </w:rPr>
        <w:t>mass spectrometry can be very challenging</w:t>
      </w:r>
      <w:r w:rsidR="00585939">
        <w:rPr>
          <w:rFonts w:ascii="Times New Roman" w:hAnsi="Times New Roman" w:cs="Times New Roman"/>
          <w:sz w:val="24"/>
          <w:szCs w:val="24"/>
        </w:rPr>
        <w:t xml:space="preserve"> </w:t>
      </w:r>
      <w:r w:rsidR="008A2F26">
        <w:rPr>
          <w:rFonts w:ascii="Times New Roman" w:hAnsi="Times New Roman" w:cs="Times New Roman"/>
          <w:sz w:val="24"/>
          <w:szCs w:val="24"/>
        </w:rPr>
        <w:t xml:space="preserve">as proteins </w:t>
      </w:r>
      <w:r w:rsidR="00905915">
        <w:rPr>
          <w:rFonts w:ascii="Times New Roman" w:hAnsi="Times New Roman" w:cs="Times New Roman"/>
          <w:sz w:val="24"/>
          <w:szCs w:val="24"/>
        </w:rPr>
        <w:t>span a wide range of physiochemical properties. These physiochemical properties can vary dramatically from protein to protein such as, their solubility in aqueous solvents (membrane spanning regions), their three</w:t>
      </w:r>
      <w:r w:rsidR="008A2F26">
        <w:rPr>
          <w:rFonts w:ascii="Times New Roman" w:hAnsi="Times New Roman" w:cs="Times New Roman"/>
          <w:sz w:val="24"/>
          <w:szCs w:val="24"/>
        </w:rPr>
        <w:t>-</w:t>
      </w:r>
      <w:r w:rsidR="00905915">
        <w:rPr>
          <w:rFonts w:ascii="Times New Roman" w:hAnsi="Times New Roman" w:cs="Times New Roman"/>
          <w:sz w:val="24"/>
          <w:szCs w:val="24"/>
        </w:rPr>
        <w:t xml:space="preserve">dimensional structure (alpha helix, beta sheet) and how they are modified </w:t>
      </w:r>
      <w:proofErr w:type="spellStart"/>
      <w:r w:rsidR="00905915">
        <w:rPr>
          <w:rFonts w:ascii="Times New Roman" w:hAnsi="Times New Roman" w:cs="Times New Roman"/>
          <w:sz w:val="24"/>
          <w:szCs w:val="24"/>
        </w:rPr>
        <w:t>posttranslationally</w:t>
      </w:r>
      <w:proofErr w:type="spellEnd"/>
      <w:r w:rsidR="00905915">
        <w:rPr>
          <w:rFonts w:ascii="Times New Roman" w:hAnsi="Times New Roman" w:cs="Times New Roman"/>
          <w:sz w:val="24"/>
          <w:szCs w:val="24"/>
        </w:rPr>
        <w:t xml:space="preserve"> (</w:t>
      </w:r>
      <w:r w:rsidR="008A2F26">
        <w:rPr>
          <w:rFonts w:ascii="Times New Roman" w:hAnsi="Times New Roman" w:cs="Times New Roman"/>
          <w:sz w:val="24"/>
          <w:szCs w:val="24"/>
        </w:rPr>
        <w:t>carbohydrates</w:t>
      </w:r>
      <w:r w:rsidR="00905915">
        <w:rPr>
          <w:rFonts w:ascii="Times New Roman" w:hAnsi="Times New Roman" w:cs="Times New Roman"/>
          <w:sz w:val="24"/>
          <w:szCs w:val="24"/>
        </w:rPr>
        <w:t xml:space="preserve">, </w:t>
      </w:r>
      <w:proofErr w:type="spellStart"/>
      <w:r w:rsidR="008A2F26">
        <w:rPr>
          <w:rFonts w:ascii="Times New Roman" w:hAnsi="Times New Roman" w:cs="Times New Roman"/>
          <w:sz w:val="24"/>
          <w:szCs w:val="24"/>
        </w:rPr>
        <w:t>phospho</w:t>
      </w:r>
      <w:r w:rsidR="00585939">
        <w:rPr>
          <w:rFonts w:ascii="Times New Roman" w:hAnsi="Times New Roman" w:cs="Times New Roman"/>
          <w:sz w:val="24"/>
          <w:szCs w:val="24"/>
        </w:rPr>
        <w:t>r</w:t>
      </w:r>
      <w:r w:rsidR="008A2F26">
        <w:rPr>
          <w:rFonts w:ascii="Times New Roman" w:hAnsi="Times New Roman" w:cs="Times New Roman"/>
          <w:sz w:val="24"/>
          <w:szCs w:val="24"/>
        </w:rPr>
        <w:t>ylations</w:t>
      </w:r>
      <w:proofErr w:type="spellEnd"/>
      <w:r w:rsidR="00905915">
        <w:rPr>
          <w:rFonts w:ascii="Times New Roman" w:hAnsi="Times New Roman" w:cs="Times New Roman"/>
          <w:sz w:val="24"/>
          <w:szCs w:val="24"/>
        </w:rPr>
        <w:t>, etc</w:t>
      </w:r>
      <w:r w:rsidR="00FB19F8">
        <w:rPr>
          <w:rFonts w:ascii="Times New Roman" w:hAnsi="Times New Roman" w:cs="Times New Roman"/>
          <w:sz w:val="24"/>
          <w:szCs w:val="24"/>
        </w:rPr>
        <w:t>.).</w:t>
      </w:r>
      <w:r w:rsidR="00905915">
        <w:rPr>
          <w:rFonts w:ascii="Times New Roman" w:hAnsi="Times New Roman" w:cs="Times New Roman"/>
          <w:sz w:val="24"/>
          <w:szCs w:val="24"/>
        </w:rPr>
        <w:t xml:space="preserve"> Often proteins you need to identify </w:t>
      </w:r>
      <w:r w:rsidR="008A2F26">
        <w:rPr>
          <w:rFonts w:ascii="Times New Roman" w:hAnsi="Times New Roman" w:cs="Times New Roman"/>
          <w:sz w:val="24"/>
          <w:szCs w:val="24"/>
        </w:rPr>
        <w:t xml:space="preserve">or </w:t>
      </w:r>
      <w:r w:rsidR="00905915">
        <w:rPr>
          <w:rFonts w:ascii="Times New Roman" w:hAnsi="Times New Roman" w:cs="Times New Roman"/>
          <w:sz w:val="24"/>
          <w:szCs w:val="24"/>
        </w:rPr>
        <w:t xml:space="preserve">characterize are in mixtures of other proteins that may have </w:t>
      </w:r>
      <w:r w:rsidR="008A2F26">
        <w:rPr>
          <w:rFonts w:ascii="Times New Roman" w:hAnsi="Times New Roman" w:cs="Times New Roman"/>
          <w:sz w:val="24"/>
          <w:szCs w:val="24"/>
        </w:rPr>
        <w:t>different physiochemical properties</w:t>
      </w:r>
      <w:r w:rsidR="002B1B51">
        <w:rPr>
          <w:rFonts w:ascii="Times New Roman" w:hAnsi="Times New Roman" w:cs="Times New Roman"/>
          <w:sz w:val="24"/>
          <w:szCs w:val="24"/>
        </w:rPr>
        <w:t>.</w:t>
      </w:r>
      <w:r w:rsidR="00905915">
        <w:rPr>
          <w:rFonts w:ascii="Times New Roman" w:hAnsi="Times New Roman" w:cs="Times New Roman"/>
          <w:sz w:val="24"/>
          <w:szCs w:val="24"/>
        </w:rPr>
        <w:t xml:space="preserve"> In addition to their physiochemical properties, protein samples often contain salts and detergents which are </w:t>
      </w:r>
      <w:r w:rsidR="002B1B51">
        <w:rPr>
          <w:rFonts w:ascii="Times New Roman" w:hAnsi="Times New Roman" w:cs="Times New Roman"/>
          <w:sz w:val="24"/>
          <w:szCs w:val="24"/>
        </w:rPr>
        <w:t>refractory</w:t>
      </w:r>
      <w:r w:rsidR="00905915">
        <w:rPr>
          <w:rFonts w:ascii="Times New Roman" w:hAnsi="Times New Roman" w:cs="Times New Roman"/>
          <w:sz w:val="24"/>
          <w:szCs w:val="24"/>
        </w:rPr>
        <w:t xml:space="preserve"> to most mass spectrometry systems</w:t>
      </w:r>
      <w:r w:rsidR="00585939">
        <w:rPr>
          <w:rFonts w:ascii="Times New Roman" w:hAnsi="Times New Roman" w:cs="Times New Roman"/>
          <w:sz w:val="24"/>
          <w:szCs w:val="24"/>
        </w:rPr>
        <w:t xml:space="preserve"> and must be removed before analysis</w:t>
      </w:r>
      <w:r w:rsidR="002C42B8">
        <w:rPr>
          <w:rFonts w:ascii="Times New Roman" w:hAnsi="Times New Roman" w:cs="Times New Roman"/>
          <w:sz w:val="24"/>
          <w:szCs w:val="24"/>
        </w:rPr>
        <w:t>.</w:t>
      </w:r>
      <w:r w:rsidR="002B1B51">
        <w:rPr>
          <w:rFonts w:ascii="Times New Roman" w:hAnsi="Times New Roman" w:cs="Times New Roman"/>
          <w:sz w:val="24"/>
          <w:szCs w:val="24"/>
        </w:rPr>
        <w:t xml:space="preserve"> </w:t>
      </w:r>
    </w:p>
    <w:p w:rsidR="00585939" w:rsidRDefault="00585939" w:rsidP="001A6BB4">
      <w:pPr>
        <w:spacing w:after="0" w:line="240" w:lineRule="auto"/>
        <w:jc w:val="both"/>
        <w:rPr>
          <w:rFonts w:ascii="Times New Roman" w:hAnsi="Times New Roman" w:cs="Times New Roman"/>
          <w:sz w:val="24"/>
          <w:szCs w:val="24"/>
        </w:rPr>
      </w:pPr>
    </w:p>
    <w:p w:rsidR="008A2F26" w:rsidRDefault="00A50340" w:rsidP="001A6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C42B8">
        <w:rPr>
          <w:rFonts w:ascii="Times New Roman" w:hAnsi="Times New Roman" w:cs="Times New Roman"/>
          <w:sz w:val="24"/>
          <w:szCs w:val="24"/>
        </w:rPr>
        <w:t>Bottom-up proteomics is the technique of dig</w:t>
      </w:r>
      <w:r w:rsidR="003C397A">
        <w:rPr>
          <w:rFonts w:ascii="Times New Roman" w:hAnsi="Times New Roman" w:cs="Times New Roman"/>
          <w:sz w:val="24"/>
          <w:szCs w:val="24"/>
        </w:rPr>
        <w:t xml:space="preserve">esting proteins into peptides, </w:t>
      </w:r>
      <w:r w:rsidR="002C42B8">
        <w:rPr>
          <w:rFonts w:ascii="Times New Roman" w:hAnsi="Times New Roman" w:cs="Times New Roman"/>
          <w:sz w:val="24"/>
          <w:szCs w:val="24"/>
        </w:rPr>
        <w:t>t</w:t>
      </w:r>
      <w:r w:rsidR="003C397A">
        <w:rPr>
          <w:rFonts w:ascii="Times New Roman" w:hAnsi="Times New Roman" w:cs="Times New Roman"/>
          <w:sz w:val="24"/>
          <w:szCs w:val="24"/>
        </w:rPr>
        <w:t>y</w:t>
      </w:r>
      <w:r w:rsidR="002C42B8">
        <w:rPr>
          <w:rFonts w:ascii="Times New Roman" w:hAnsi="Times New Roman" w:cs="Times New Roman"/>
          <w:sz w:val="24"/>
          <w:szCs w:val="24"/>
        </w:rPr>
        <w:t>picall</w:t>
      </w:r>
      <w:r w:rsidR="003C397A">
        <w:rPr>
          <w:rFonts w:ascii="Times New Roman" w:hAnsi="Times New Roman" w:cs="Times New Roman"/>
          <w:sz w:val="24"/>
          <w:szCs w:val="24"/>
        </w:rPr>
        <w:t>y</w:t>
      </w:r>
      <w:r w:rsidR="002C42B8">
        <w:rPr>
          <w:rFonts w:ascii="Times New Roman" w:hAnsi="Times New Roman" w:cs="Times New Roman"/>
          <w:sz w:val="24"/>
          <w:szCs w:val="24"/>
        </w:rPr>
        <w:t xml:space="preserve"> using proteases such as trypsin</w:t>
      </w:r>
      <w:r w:rsidR="00545730">
        <w:rPr>
          <w:rFonts w:ascii="Times New Roman" w:hAnsi="Times New Roman" w:cs="Times New Roman"/>
          <w:sz w:val="24"/>
          <w:szCs w:val="24"/>
        </w:rPr>
        <w:t xml:space="preserve"> and then analyzing these peptides by a mass spectrometer.</w:t>
      </w:r>
      <w:r w:rsidR="002C42B8">
        <w:rPr>
          <w:rFonts w:ascii="Times New Roman" w:hAnsi="Times New Roman" w:cs="Times New Roman"/>
          <w:sz w:val="24"/>
          <w:szCs w:val="24"/>
        </w:rPr>
        <w:t xml:space="preserve"> </w:t>
      </w:r>
      <w:r w:rsidR="00885080" w:rsidRPr="00A50340">
        <w:rPr>
          <w:rFonts w:ascii="Times New Roman" w:hAnsi="Times New Roman" w:cs="Times New Roman"/>
          <w:sz w:val="24"/>
          <w:szCs w:val="24"/>
        </w:rPr>
        <w:t>Protein identification, finding post translation modifications and targeted proteomics</w:t>
      </w:r>
      <w:r w:rsidR="002C42B8">
        <w:rPr>
          <w:rFonts w:ascii="Times New Roman" w:hAnsi="Times New Roman" w:cs="Times New Roman"/>
          <w:sz w:val="24"/>
          <w:szCs w:val="24"/>
        </w:rPr>
        <w:t xml:space="preserve"> all typically rely on this bottom-up proteomic strategy</w:t>
      </w:r>
      <w:r w:rsidRPr="00A50340">
        <w:rPr>
          <w:rFonts w:ascii="Times New Roman" w:hAnsi="Times New Roman" w:cs="Times New Roman"/>
          <w:sz w:val="24"/>
          <w:szCs w:val="24"/>
        </w:rPr>
        <w:t xml:space="preserve">. </w:t>
      </w:r>
      <w:r w:rsidR="002C42B8">
        <w:rPr>
          <w:rFonts w:ascii="Times New Roman" w:hAnsi="Times New Roman" w:cs="Times New Roman"/>
          <w:sz w:val="24"/>
          <w:szCs w:val="24"/>
        </w:rPr>
        <w:t xml:space="preserve">One popular technique for generating these </w:t>
      </w:r>
      <w:proofErr w:type="spellStart"/>
      <w:r w:rsidR="002C42B8">
        <w:rPr>
          <w:rFonts w:ascii="Times New Roman" w:hAnsi="Times New Roman" w:cs="Times New Roman"/>
          <w:sz w:val="24"/>
          <w:szCs w:val="24"/>
        </w:rPr>
        <w:t>proteolytic</w:t>
      </w:r>
      <w:proofErr w:type="spellEnd"/>
      <w:r w:rsidR="002C42B8">
        <w:rPr>
          <w:rFonts w:ascii="Times New Roman" w:hAnsi="Times New Roman" w:cs="Times New Roman"/>
          <w:sz w:val="24"/>
          <w:szCs w:val="24"/>
        </w:rPr>
        <w:t xml:space="preserve"> peptides involves digesting proteins in a matrix of polyacrylamide gel. </w:t>
      </w:r>
      <w:r w:rsidRPr="00A50340">
        <w:rPr>
          <w:rFonts w:ascii="Times New Roman" w:hAnsi="Times New Roman" w:cs="Times New Roman"/>
          <w:sz w:val="24"/>
          <w:szCs w:val="24"/>
        </w:rPr>
        <w:t xml:space="preserve">One-dimensional </w:t>
      </w:r>
      <w:r w:rsidR="002C42B8">
        <w:rPr>
          <w:rFonts w:ascii="Times New Roman" w:hAnsi="Times New Roman" w:cs="Times New Roman"/>
          <w:sz w:val="24"/>
          <w:szCs w:val="24"/>
        </w:rPr>
        <w:t xml:space="preserve">and two-dimensional SDS-PAGE </w:t>
      </w:r>
      <w:r w:rsidRPr="00A50340">
        <w:rPr>
          <w:rFonts w:ascii="Times New Roman" w:hAnsi="Times New Roman" w:cs="Times New Roman"/>
          <w:sz w:val="24"/>
          <w:szCs w:val="24"/>
        </w:rPr>
        <w:t>gels are widely used in many proteomic</w:t>
      </w:r>
      <w:r w:rsidR="002B1B51">
        <w:rPr>
          <w:rFonts w:ascii="Times New Roman" w:hAnsi="Times New Roman" w:cs="Times New Roman"/>
          <w:sz w:val="24"/>
          <w:szCs w:val="24"/>
        </w:rPr>
        <w:t>s and biochemistry</w:t>
      </w:r>
      <w:r w:rsidRPr="00A50340">
        <w:rPr>
          <w:rFonts w:ascii="Times New Roman" w:hAnsi="Times New Roman" w:cs="Times New Roman"/>
          <w:sz w:val="24"/>
          <w:szCs w:val="24"/>
        </w:rPr>
        <w:t xml:space="preserve"> </w:t>
      </w:r>
      <w:r w:rsidR="002B1B51">
        <w:rPr>
          <w:rFonts w:ascii="Times New Roman" w:hAnsi="Times New Roman" w:cs="Times New Roman"/>
          <w:sz w:val="24"/>
          <w:szCs w:val="24"/>
        </w:rPr>
        <w:t>laboratories</w:t>
      </w:r>
      <w:r w:rsidR="002B1B51" w:rsidRPr="00A50340">
        <w:rPr>
          <w:rFonts w:ascii="Times New Roman" w:hAnsi="Times New Roman" w:cs="Times New Roman"/>
          <w:sz w:val="24"/>
          <w:szCs w:val="24"/>
        </w:rPr>
        <w:t xml:space="preserve"> </w:t>
      </w:r>
      <w:r w:rsidRPr="00A50340">
        <w:rPr>
          <w:rFonts w:ascii="Times New Roman" w:hAnsi="Times New Roman" w:cs="Times New Roman"/>
          <w:sz w:val="24"/>
          <w:szCs w:val="24"/>
        </w:rPr>
        <w:t xml:space="preserve">to separate </w:t>
      </w:r>
      <w:r w:rsidR="002B1B51">
        <w:rPr>
          <w:rFonts w:ascii="Times New Roman" w:hAnsi="Times New Roman" w:cs="Times New Roman"/>
          <w:sz w:val="24"/>
          <w:szCs w:val="24"/>
        </w:rPr>
        <w:t xml:space="preserve">and visualize </w:t>
      </w:r>
      <w:r w:rsidRPr="00A50340">
        <w:rPr>
          <w:rFonts w:ascii="Times New Roman" w:hAnsi="Times New Roman" w:cs="Times New Roman"/>
          <w:sz w:val="24"/>
          <w:szCs w:val="24"/>
        </w:rPr>
        <w:t>proteins</w:t>
      </w:r>
      <w:r w:rsidR="00585939">
        <w:rPr>
          <w:rFonts w:ascii="Times New Roman" w:hAnsi="Times New Roman" w:cs="Times New Roman"/>
          <w:sz w:val="24"/>
          <w:szCs w:val="24"/>
        </w:rPr>
        <w:t xml:space="preserve">. </w:t>
      </w:r>
      <w:r w:rsidR="002B1B51">
        <w:rPr>
          <w:rFonts w:ascii="Times New Roman" w:hAnsi="Times New Roman" w:cs="Times New Roman"/>
          <w:sz w:val="24"/>
          <w:szCs w:val="24"/>
        </w:rPr>
        <w:t>D</w:t>
      </w:r>
      <w:r w:rsidR="00BE264C">
        <w:rPr>
          <w:rFonts w:ascii="Times New Roman" w:hAnsi="Times New Roman" w:cs="Times New Roman"/>
          <w:sz w:val="24"/>
          <w:szCs w:val="24"/>
        </w:rPr>
        <w:t>igesting proteins</w:t>
      </w:r>
      <w:r w:rsidR="002B1B51">
        <w:rPr>
          <w:rFonts w:ascii="Times New Roman" w:hAnsi="Times New Roman" w:cs="Times New Roman"/>
          <w:sz w:val="24"/>
          <w:szCs w:val="24"/>
        </w:rPr>
        <w:t xml:space="preserve"> or protein mixtures</w:t>
      </w:r>
      <w:r w:rsidRPr="00A50340">
        <w:rPr>
          <w:rFonts w:ascii="Times New Roman" w:hAnsi="Times New Roman" w:cs="Times New Roman"/>
          <w:sz w:val="24"/>
          <w:szCs w:val="24"/>
        </w:rPr>
        <w:t xml:space="preserve"> in a </w:t>
      </w:r>
      <w:r w:rsidR="00BE264C">
        <w:rPr>
          <w:rFonts w:ascii="Times New Roman" w:hAnsi="Times New Roman" w:cs="Times New Roman"/>
          <w:sz w:val="24"/>
          <w:szCs w:val="24"/>
        </w:rPr>
        <w:t xml:space="preserve">SDS-PAGE </w:t>
      </w:r>
      <w:r w:rsidRPr="00A50340">
        <w:rPr>
          <w:rFonts w:ascii="Times New Roman" w:hAnsi="Times New Roman" w:cs="Times New Roman"/>
          <w:sz w:val="24"/>
          <w:szCs w:val="24"/>
        </w:rPr>
        <w:t xml:space="preserve">gel helps </w:t>
      </w:r>
      <w:r w:rsidR="002B1B51">
        <w:rPr>
          <w:rFonts w:ascii="Times New Roman" w:hAnsi="Times New Roman" w:cs="Times New Roman"/>
          <w:sz w:val="24"/>
          <w:szCs w:val="24"/>
        </w:rPr>
        <w:t xml:space="preserve">overcome a number of the challenges mentioned above. Contaminants such as </w:t>
      </w:r>
      <w:r w:rsidR="002B1B51">
        <w:rPr>
          <w:rFonts w:ascii="Times New Roman" w:hAnsi="Times New Roman" w:cs="Times New Roman"/>
          <w:sz w:val="24"/>
          <w:szCs w:val="24"/>
        </w:rPr>
        <w:lastRenderedPageBreak/>
        <w:t xml:space="preserve">salts and detergents can be washed </w:t>
      </w:r>
      <w:r w:rsidR="00B75F72">
        <w:rPr>
          <w:rFonts w:ascii="Times New Roman" w:hAnsi="Times New Roman" w:cs="Times New Roman"/>
          <w:sz w:val="24"/>
          <w:szCs w:val="24"/>
        </w:rPr>
        <w:t>a</w:t>
      </w:r>
      <w:r w:rsidR="002B1B51">
        <w:rPr>
          <w:rFonts w:ascii="Times New Roman" w:hAnsi="Times New Roman" w:cs="Times New Roman"/>
          <w:sz w:val="24"/>
          <w:szCs w:val="24"/>
        </w:rPr>
        <w:t>way from the protein</w:t>
      </w:r>
      <w:r w:rsidR="00B75F72">
        <w:rPr>
          <w:rFonts w:ascii="Times New Roman" w:hAnsi="Times New Roman" w:cs="Times New Roman"/>
          <w:sz w:val="24"/>
          <w:szCs w:val="24"/>
        </w:rPr>
        <w:t>,</w:t>
      </w:r>
      <w:r w:rsidR="002B1B51">
        <w:rPr>
          <w:rFonts w:ascii="Times New Roman" w:hAnsi="Times New Roman" w:cs="Times New Roman"/>
          <w:sz w:val="24"/>
          <w:szCs w:val="24"/>
        </w:rPr>
        <w:t xml:space="preserve"> which is trapped in the gel matrix</w:t>
      </w:r>
      <w:r w:rsidR="00B75F72">
        <w:rPr>
          <w:rFonts w:ascii="Times New Roman" w:hAnsi="Times New Roman" w:cs="Times New Roman"/>
          <w:sz w:val="24"/>
          <w:szCs w:val="24"/>
        </w:rPr>
        <w:t>,</w:t>
      </w:r>
      <w:bookmarkStart w:id="0" w:name="_GoBack"/>
      <w:bookmarkEnd w:id="0"/>
      <w:r w:rsidR="002B1B51">
        <w:rPr>
          <w:rFonts w:ascii="Times New Roman" w:hAnsi="Times New Roman" w:cs="Times New Roman"/>
          <w:sz w:val="24"/>
          <w:szCs w:val="24"/>
        </w:rPr>
        <w:t xml:space="preserve"> and because the samples can be solubilized in SDS sample buffer</w:t>
      </w:r>
      <w:r w:rsidR="00585939">
        <w:rPr>
          <w:rFonts w:ascii="Times New Roman" w:hAnsi="Times New Roman" w:cs="Times New Roman"/>
          <w:sz w:val="24"/>
          <w:szCs w:val="24"/>
        </w:rPr>
        <w:t>,</w:t>
      </w:r>
      <w:r w:rsidR="002B1B51">
        <w:rPr>
          <w:rFonts w:ascii="Times New Roman" w:hAnsi="Times New Roman" w:cs="Times New Roman"/>
          <w:sz w:val="24"/>
          <w:szCs w:val="24"/>
        </w:rPr>
        <w:t xml:space="preserve"> difficult</w:t>
      </w:r>
      <w:r w:rsidR="002C42B8">
        <w:rPr>
          <w:rFonts w:ascii="Times New Roman" w:hAnsi="Times New Roman" w:cs="Times New Roman"/>
          <w:sz w:val="24"/>
          <w:szCs w:val="24"/>
        </w:rPr>
        <w:t xml:space="preserve"> to solubilize proteins such as membrane proteins</w:t>
      </w:r>
      <w:r w:rsidR="002B1B51">
        <w:rPr>
          <w:rFonts w:ascii="Times New Roman" w:hAnsi="Times New Roman" w:cs="Times New Roman"/>
          <w:sz w:val="24"/>
          <w:szCs w:val="24"/>
        </w:rPr>
        <w:t xml:space="preserve"> can be solubilized</w:t>
      </w:r>
      <w:r w:rsidR="00545730">
        <w:rPr>
          <w:rFonts w:ascii="Times New Roman" w:hAnsi="Times New Roman" w:cs="Times New Roman"/>
          <w:sz w:val="24"/>
          <w:szCs w:val="24"/>
        </w:rPr>
        <w:t xml:space="preserve"> with greater efficiency</w:t>
      </w:r>
      <w:r w:rsidR="002B1B51">
        <w:rPr>
          <w:rFonts w:ascii="Times New Roman" w:hAnsi="Times New Roman" w:cs="Times New Roman"/>
          <w:sz w:val="24"/>
          <w:szCs w:val="24"/>
        </w:rPr>
        <w:t>.</w:t>
      </w:r>
      <w:r w:rsidR="002C42B8">
        <w:rPr>
          <w:rFonts w:ascii="Times New Roman" w:hAnsi="Times New Roman" w:cs="Times New Roman"/>
          <w:sz w:val="24"/>
          <w:szCs w:val="24"/>
        </w:rPr>
        <w:t xml:space="preserve"> </w:t>
      </w:r>
    </w:p>
    <w:p w:rsidR="00545730" w:rsidRDefault="00545730" w:rsidP="001A6BB4">
      <w:pPr>
        <w:spacing w:after="0" w:line="240" w:lineRule="auto"/>
        <w:jc w:val="both"/>
        <w:rPr>
          <w:rFonts w:ascii="Times New Roman" w:hAnsi="Times New Roman" w:cs="Times New Roman"/>
          <w:sz w:val="24"/>
          <w:szCs w:val="24"/>
        </w:rPr>
      </w:pPr>
    </w:p>
    <w:p w:rsidR="00A50340" w:rsidRDefault="00A50340" w:rsidP="001A6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45730">
        <w:rPr>
          <w:rFonts w:ascii="Times New Roman" w:hAnsi="Times New Roman" w:cs="Times New Roman"/>
          <w:sz w:val="24"/>
          <w:szCs w:val="24"/>
        </w:rPr>
        <w:t xml:space="preserve">In </w:t>
      </w:r>
      <w:r w:rsidR="00B75F72">
        <w:rPr>
          <w:rFonts w:ascii="Times New Roman" w:hAnsi="Times New Roman" w:cs="Times New Roman"/>
          <w:sz w:val="24"/>
          <w:szCs w:val="24"/>
        </w:rPr>
        <w:t>order to process these protein g</w:t>
      </w:r>
      <w:r w:rsidR="00545730">
        <w:rPr>
          <w:rFonts w:ascii="Times New Roman" w:hAnsi="Times New Roman" w:cs="Times New Roman"/>
          <w:sz w:val="24"/>
          <w:szCs w:val="24"/>
        </w:rPr>
        <w:t>el samples for bottom up proteomics several steps must be taken.</w:t>
      </w:r>
      <w:r>
        <w:rPr>
          <w:rFonts w:ascii="Times New Roman" w:hAnsi="Times New Roman" w:cs="Times New Roman"/>
          <w:sz w:val="24"/>
          <w:szCs w:val="24"/>
        </w:rPr>
        <w:t xml:space="preserve"> </w:t>
      </w:r>
      <w:r w:rsidR="00B75F72">
        <w:rPr>
          <w:rFonts w:ascii="Times New Roman" w:hAnsi="Times New Roman" w:cs="Times New Roman"/>
          <w:sz w:val="24"/>
          <w:szCs w:val="24"/>
        </w:rPr>
        <w:t>The gel pieces are first washed extensively and then chemically and mechanically dehydrated to ensure that the gel pieces will be completely saturated with reagents. T</w:t>
      </w:r>
      <w:r>
        <w:rPr>
          <w:rFonts w:ascii="Times New Roman" w:hAnsi="Times New Roman" w:cs="Times New Roman"/>
          <w:sz w:val="24"/>
          <w:szCs w:val="24"/>
        </w:rPr>
        <w:t>he protein</w:t>
      </w:r>
      <w:r w:rsidR="00BE264C">
        <w:rPr>
          <w:rFonts w:ascii="Times New Roman" w:hAnsi="Times New Roman" w:cs="Times New Roman"/>
          <w:sz w:val="24"/>
          <w:szCs w:val="24"/>
        </w:rPr>
        <w:t>’s cysteine residues are</w:t>
      </w:r>
      <w:r>
        <w:rPr>
          <w:rFonts w:ascii="Times New Roman" w:hAnsi="Times New Roman" w:cs="Times New Roman"/>
          <w:sz w:val="24"/>
          <w:szCs w:val="24"/>
        </w:rPr>
        <w:t xml:space="preserve"> </w:t>
      </w:r>
      <w:r w:rsidR="00B75F72">
        <w:rPr>
          <w:rFonts w:ascii="Times New Roman" w:hAnsi="Times New Roman" w:cs="Times New Roman"/>
          <w:sz w:val="24"/>
          <w:szCs w:val="24"/>
        </w:rPr>
        <w:t xml:space="preserve">then </w:t>
      </w:r>
      <w:r w:rsidR="002C42B8">
        <w:rPr>
          <w:rFonts w:ascii="Times New Roman" w:hAnsi="Times New Roman" w:cs="Times New Roman"/>
          <w:sz w:val="24"/>
          <w:szCs w:val="24"/>
        </w:rPr>
        <w:t>usually</w:t>
      </w:r>
      <w:r>
        <w:rPr>
          <w:rFonts w:ascii="Times New Roman" w:hAnsi="Times New Roman" w:cs="Times New Roman"/>
          <w:sz w:val="24"/>
          <w:szCs w:val="24"/>
        </w:rPr>
        <w:t xml:space="preserve"> </w:t>
      </w:r>
      <w:r w:rsidR="00BE264C">
        <w:rPr>
          <w:rFonts w:ascii="Times New Roman" w:hAnsi="Times New Roman" w:cs="Times New Roman"/>
          <w:sz w:val="24"/>
          <w:szCs w:val="24"/>
        </w:rPr>
        <w:t xml:space="preserve">reduced </w:t>
      </w:r>
      <w:r>
        <w:rPr>
          <w:rFonts w:ascii="Times New Roman" w:hAnsi="Times New Roman" w:cs="Times New Roman"/>
          <w:sz w:val="24"/>
          <w:szCs w:val="24"/>
        </w:rPr>
        <w:t xml:space="preserve">with </w:t>
      </w:r>
      <w:proofErr w:type="spellStart"/>
      <w:r>
        <w:rPr>
          <w:rFonts w:ascii="Times New Roman" w:hAnsi="Times New Roman" w:cs="Times New Roman"/>
          <w:sz w:val="24"/>
          <w:szCs w:val="24"/>
        </w:rPr>
        <w:t>dithiothreitol</w:t>
      </w:r>
      <w:proofErr w:type="spellEnd"/>
      <w:r>
        <w:rPr>
          <w:rFonts w:ascii="Times New Roman" w:hAnsi="Times New Roman" w:cs="Times New Roman"/>
          <w:sz w:val="24"/>
          <w:szCs w:val="24"/>
        </w:rPr>
        <w:t xml:space="preserve"> </w:t>
      </w:r>
      <w:r w:rsidR="005D54D7">
        <w:rPr>
          <w:rFonts w:ascii="Times New Roman" w:hAnsi="Times New Roman" w:cs="Times New Roman"/>
          <w:sz w:val="24"/>
          <w:szCs w:val="24"/>
        </w:rPr>
        <w:t xml:space="preserve">and </w:t>
      </w:r>
      <w:proofErr w:type="spellStart"/>
      <w:r w:rsidR="005D54D7">
        <w:rPr>
          <w:rFonts w:ascii="Times New Roman" w:hAnsi="Times New Roman" w:cs="Times New Roman"/>
          <w:sz w:val="24"/>
          <w:szCs w:val="24"/>
        </w:rPr>
        <w:t>alkylated</w:t>
      </w:r>
      <w:proofErr w:type="spellEnd"/>
      <w:r w:rsidR="005D54D7">
        <w:rPr>
          <w:rFonts w:ascii="Times New Roman" w:hAnsi="Times New Roman" w:cs="Times New Roman"/>
          <w:sz w:val="24"/>
          <w:szCs w:val="24"/>
        </w:rPr>
        <w:t xml:space="preserve"> with </w:t>
      </w:r>
      <w:proofErr w:type="spellStart"/>
      <w:r w:rsidR="005D54D7">
        <w:rPr>
          <w:rFonts w:ascii="Times New Roman" w:hAnsi="Times New Roman" w:cs="Times New Roman"/>
          <w:sz w:val="24"/>
          <w:szCs w:val="24"/>
        </w:rPr>
        <w:t>iodoacetamide</w:t>
      </w:r>
      <w:proofErr w:type="spellEnd"/>
      <w:r w:rsidR="00BE264C">
        <w:rPr>
          <w:rFonts w:ascii="Times New Roman" w:hAnsi="Times New Roman" w:cs="Times New Roman"/>
          <w:sz w:val="24"/>
          <w:szCs w:val="24"/>
        </w:rPr>
        <w:t>. This reduces any disulfide bonds that may be pr</w:t>
      </w:r>
      <w:r w:rsidR="00A37DD5">
        <w:rPr>
          <w:rFonts w:ascii="Times New Roman" w:hAnsi="Times New Roman" w:cs="Times New Roman"/>
          <w:sz w:val="24"/>
          <w:szCs w:val="24"/>
        </w:rPr>
        <w:t xml:space="preserve">esent and prevents new one from </w:t>
      </w:r>
      <w:r w:rsidR="00BE264C">
        <w:rPr>
          <w:rFonts w:ascii="Times New Roman" w:hAnsi="Times New Roman" w:cs="Times New Roman"/>
          <w:sz w:val="24"/>
          <w:szCs w:val="24"/>
        </w:rPr>
        <w:t>forming</w:t>
      </w:r>
      <w:r w:rsidR="005D54D7">
        <w:rPr>
          <w:rFonts w:ascii="Times New Roman" w:hAnsi="Times New Roman" w:cs="Times New Roman"/>
          <w:sz w:val="24"/>
          <w:szCs w:val="24"/>
        </w:rPr>
        <w:t>. Tryp</w:t>
      </w:r>
      <w:r w:rsidR="001454E4">
        <w:rPr>
          <w:rFonts w:ascii="Times New Roman" w:hAnsi="Times New Roman" w:cs="Times New Roman"/>
          <w:sz w:val="24"/>
          <w:szCs w:val="24"/>
        </w:rPr>
        <w:t>s</w:t>
      </w:r>
      <w:r w:rsidR="005D54D7">
        <w:rPr>
          <w:rFonts w:ascii="Times New Roman" w:hAnsi="Times New Roman" w:cs="Times New Roman"/>
          <w:sz w:val="24"/>
          <w:szCs w:val="24"/>
        </w:rPr>
        <w:t xml:space="preserve">in needs a basic pH to digest proteins because it will denature in acidic conditions, the optimal pH for a </w:t>
      </w:r>
      <w:proofErr w:type="spellStart"/>
      <w:r w:rsidR="005D54D7">
        <w:rPr>
          <w:rFonts w:ascii="Times New Roman" w:hAnsi="Times New Roman" w:cs="Times New Roman"/>
          <w:sz w:val="24"/>
          <w:szCs w:val="24"/>
        </w:rPr>
        <w:t>tryptic</w:t>
      </w:r>
      <w:proofErr w:type="spellEnd"/>
      <w:r w:rsidR="005D54D7">
        <w:rPr>
          <w:rFonts w:ascii="Times New Roman" w:hAnsi="Times New Roman" w:cs="Times New Roman"/>
          <w:sz w:val="24"/>
          <w:szCs w:val="24"/>
        </w:rPr>
        <w:t xml:space="preserve"> digestion is around pH 8 which can be achieved by generously covering the gel pieces with 50mM ammonium bicarbonate to serve as a digestion buffer before the addition of trypsin. The modified trypsin utilized</w:t>
      </w:r>
      <w:r w:rsidR="00A37DD5">
        <w:rPr>
          <w:rFonts w:ascii="Times New Roman" w:hAnsi="Times New Roman" w:cs="Times New Roman"/>
          <w:sz w:val="24"/>
          <w:szCs w:val="24"/>
        </w:rPr>
        <w:t xml:space="preserve"> in this protocol</w:t>
      </w:r>
      <w:r w:rsidR="005D54D7">
        <w:rPr>
          <w:rFonts w:ascii="Times New Roman" w:hAnsi="Times New Roman" w:cs="Times New Roman"/>
          <w:sz w:val="24"/>
          <w:szCs w:val="24"/>
        </w:rPr>
        <w:t xml:space="preserve"> </w:t>
      </w:r>
      <w:r w:rsidR="00A37DD5">
        <w:rPr>
          <w:rFonts w:ascii="Times New Roman" w:hAnsi="Times New Roman" w:cs="Times New Roman"/>
          <w:sz w:val="24"/>
          <w:szCs w:val="24"/>
        </w:rPr>
        <w:t>optimally requires</w:t>
      </w:r>
      <w:r w:rsidR="005D54D7">
        <w:rPr>
          <w:rFonts w:ascii="Times New Roman" w:hAnsi="Times New Roman" w:cs="Times New Roman"/>
          <w:sz w:val="24"/>
          <w:szCs w:val="24"/>
        </w:rPr>
        <w:t xml:space="preserve"> at least four to six hours</w:t>
      </w:r>
      <w:r w:rsidR="00B75F72">
        <w:rPr>
          <w:rFonts w:ascii="Times New Roman" w:hAnsi="Times New Roman" w:cs="Times New Roman"/>
          <w:sz w:val="24"/>
          <w:szCs w:val="24"/>
        </w:rPr>
        <w:t xml:space="preserve"> </w:t>
      </w:r>
      <w:proofErr w:type="gramStart"/>
      <w:r w:rsidR="00B75F72">
        <w:rPr>
          <w:rFonts w:ascii="Times New Roman" w:hAnsi="Times New Roman" w:cs="Times New Roman"/>
          <w:sz w:val="24"/>
          <w:szCs w:val="24"/>
        </w:rPr>
        <w:t>to digest</w:t>
      </w:r>
      <w:proofErr w:type="gramEnd"/>
      <w:r w:rsidR="00B75F72">
        <w:rPr>
          <w:rFonts w:ascii="Times New Roman" w:hAnsi="Times New Roman" w:cs="Times New Roman"/>
          <w:sz w:val="24"/>
          <w:szCs w:val="24"/>
        </w:rPr>
        <w:t>.</w:t>
      </w:r>
      <w:r w:rsidR="00A37DD5">
        <w:rPr>
          <w:rFonts w:ascii="Times New Roman" w:hAnsi="Times New Roman" w:cs="Times New Roman"/>
          <w:sz w:val="24"/>
          <w:szCs w:val="24"/>
        </w:rPr>
        <w:t xml:space="preserve">  As demonstrated in this protocol, the</w:t>
      </w:r>
      <w:r w:rsidR="001454E4">
        <w:rPr>
          <w:rFonts w:ascii="Times New Roman" w:hAnsi="Times New Roman" w:cs="Times New Roman"/>
          <w:sz w:val="24"/>
          <w:szCs w:val="24"/>
        </w:rPr>
        <w:t xml:space="preserve"> sample is left to digest overnight.</w:t>
      </w:r>
    </w:p>
    <w:p w:rsidR="00545730" w:rsidRDefault="00545730" w:rsidP="001A6BB4">
      <w:pPr>
        <w:spacing w:after="0" w:line="240" w:lineRule="auto"/>
        <w:jc w:val="both"/>
        <w:rPr>
          <w:rFonts w:ascii="Times New Roman" w:hAnsi="Times New Roman" w:cs="Times New Roman"/>
          <w:sz w:val="24"/>
          <w:szCs w:val="24"/>
        </w:rPr>
      </w:pPr>
    </w:p>
    <w:p w:rsidR="001454E4" w:rsidRPr="00A50340" w:rsidRDefault="00990DF2" w:rsidP="001A6B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After digestion, the </w:t>
      </w:r>
      <w:r w:rsidR="001454E4">
        <w:rPr>
          <w:rFonts w:ascii="Times New Roman" w:hAnsi="Times New Roman" w:cs="Times New Roman"/>
          <w:sz w:val="24"/>
          <w:szCs w:val="24"/>
        </w:rPr>
        <w:t xml:space="preserve">digested peptides should extricate itself from the polyacrylamide gel matrix and can be extracted along with the digestion buffer. </w:t>
      </w:r>
      <w:proofErr w:type="gramStart"/>
      <w:r w:rsidR="001454E4">
        <w:rPr>
          <w:rFonts w:ascii="Times New Roman" w:hAnsi="Times New Roman" w:cs="Times New Roman"/>
          <w:sz w:val="24"/>
          <w:szCs w:val="24"/>
        </w:rPr>
        <w:t xml:space="preserve">However to fully ensure that all peptides are extracted from the gel pieces, the gel pieces are soaked in an extraction solution and </w:t>
      </w:r>
      <w:proofErr w:type="spellStart"/>
      <w:r w:rsidR="001454E4">
        <w:rPr>
          <w:rFonts w:ascii="Times New Roman" w:hAnsi="Times New Roman" w:cs="Times New Roman"/>
          <w:sz w:val="24"/>
          <w:szCs w:val="24"/>
        </w:rPr>
        <w:t>sonicated</w:t>
      </w:r>
      <w:proofErr w:type="spellEnd"/>
      <w:r w:rsidR="001454E4">
        <w:rPr>
          <w:rFonts w:ascii="Times New Roman" w:hAnsi="Times New Roman" w:cs="Times New Roman"/>
          <w:sz w:val="24"/>
          <w:szCs w:val="24"/>
        </w:rPr>
        <w:t>.</w:t>
      </w:r>
      <w:proofErr w:type="gramEnd"/>
      <w:r w:rsidR="001454E4">
        <w:rPr>
          <w:rFonts w:ascii="Times New Roman" w:hAnsi="Times New Roman" w:cs="Times New Roman"/>
          <w:sz w:val="24"/>
          <w:szCs w:val="24"/>
        </w:rPr>
        <w:t xml:space="preserve"> The peptide extracts are now ready to be concentrated and </w:t>
      </w:r>
      <w:r w:rsidR="00B75F72">
        <w:rPr>
          <w:rFonts w:ascii="Times New Roman" w:hAnsi="Times New Roman" w:cs="Times New Roman"/>
          <w:sz w:val="24"/>
          <w:szCs w:val="24"/>
        </w:rPr>
        <w:t>analyzed by</w:t>
      </w:r>
      <w:r w:rsidR="001454E4">
        <w:rPr>
          <w:rFonts w:ascii="Times New Roman" w:hAnsi="Times New Roman" w:cs="Times New Roman"/>
          <w:sz w:val="24"/>
          <w:szCs w:val="24"/>
        </w:rPr>
        <w:t xml:space="preserve"> LC-MS/MS analysis.</w:t>
      </w:r>
    </w:p>
    <w:p w:rsidR="001A6BB4" w:rsidRPr="001A6BB4" w:rsidRDefault="001A6BB4" w:rsidP="001A6BB4">
      <w:pPr>
        <w:spacing w:after="0" w:line="240" w:lineRule="auto"/>
        <w:jc w:val="both"/>
        <w:rPr>
          <w:rFonts w:ascii="Times New Roman" w:hAnsi="Times New Roman" w:cs="Times New Roman"/>
          <w:b/>
          <w:sz w:val="24"/>
          <w:szCs w:val="24"/>
        </w:rPr>
      </w:pPr>
    </w:p>
    <w:p w:rsidR="002B5F34" w:rsidRPr="002B5F34" w:rsidRDefault="002B5F34" w:rsidP="002B5F34">
      <w:pPr>
        <w:spacing w:after="0" w:line="240" w:lineRule="auto"/>
        <w:ind w:firstLine="720"/>
        <w:jc w:val="both"/>
        <w:rPr>
          <w:rFonts w:ascii="Times New Roman" w:hAnsi="Times New Roman" w:cs="Times New Roman"/>
          <w:sz w:val="24"/>
          <w:szCs w:val="24"/>
        </w:rPr>
      </w:pPr>
    </w:p>
    <w:p w:rsidR="001A6BB4" w:rsidRPr="001A6BB4" w:rsidRDefault="001A6BB4" w:rsidP="00F835CC">
      <w:pPr>
        <w:jc w:val="both"/>
        <w:rPr>
          <w:rFonts w:ascii="Times New Roman" w:hAnsi="Times New Roman" w:cs="Times New Roman"/>
          <w:b/>
          <w:sz w:val="24"/>
          <w:szCs w:val="24"/>
        </w:rPr>
      </w:pPr>
      <w:r>
        <w:rPr>
          <w:rFonts w:ascii="Times New Roman" w:hAnsi="Times New Roman" w:cs="Times New Roman"/>
          <w:b/>
          <w:sz w:val="24"/>
          <w:szCs w:val="24"/>
        </w:rPr>
        <w:t>Protocol Text:</w:t>
      </w:r>
    </w:p>
    <w:p w:rsidR="00F30FB4" w:rsidRPr="001A6BB4" w:rsidRDefault="00F30FB4" w:rsidP="00F835CC">
      <w:pPr>
        <w:jc w:val="both"/>
        <w:rPr>
          <w:rFonts w:ascii="Times New Roman" w:hAnsi="Times New Roman" w:cs="Times New Roman"/>
          <w:b/>
          <w:sz w:val="24"/>
          <w:szCs w:val="24"/>
        </w:rPr>
      </w:pPr>
      <w:r w:rsidRPr="001A6BB4">
        <w:rPr>
          <w:rFonts w:ascii="Times New Roman" w:hAnsi="Times New Roman" w:cs="Times New Roman"/>
          <w:b/>
          <w:sz w:val="24"/>
          <w:szCs w:val="24"/>
        </w:rPr>
        <w:t>Digestion:</w:t>
      </w:r>
    </w:p>
    <w:p w:rsidR="00F835CC" w:rsidRPr="001A6BB4" w:rsidRDefault="00F835CC" w:rsidP="00F30FB4">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Cut the gel bands into 1mm³ cubes to increase surface area of the gel pieces exposed to the solutions.</w:t>
      </w:r>
    </w:p>
    <w:p w:rsidR="00F835CC" w:rsidRPr="001A6BB4" w:rsidRDefault="00F835CC" w:rsidP="00F46146">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Soak the gel pieces in a 50mM ammonium </w:t>
      </w:r>
      <w:proofErr w:type="gramStart"/>
      <w:r w:rsidRPr="001A6BB4">
        <w:rPr>
          <w:rFonts w:ascii="Times New Roman" w:hAnsi="Times New Roman" w:cs="Times New Roman"/>
          <w:sz w:val="24"/>
          <w:szCs w:val="24"/>
        </w:rPr>
        <w:t>bicarbonate(</w:t>
      </w:r>
      <w:proofErr w:type="spellStart"/>
      <w:proofErr w:type="gramEnd"/>
      <w:r w:rsidRPr="001A6BB4">
        <w:rPr>
          <w:rFonts w:ascii="Times New Roman" w:hAnsi="Times New Roman" w:cs="Times New Roman"/>
          <w:sz w:val="24"/>
          <w:szCs w:val="24"/>
        </w:rPr>
        <w:t>AmBic</w:t>
      </w:r>
      <w:proofErr w:type="spellEnd"/>
      <w:r w:rsidRPr="001A6BB4">
        <w:rPr>
          <w:rFonts w:ascii="Times New Roman" w:hAnsi="Times New Roman" w:cs="Times New Roman"/>
          <w:sz w:val="24"/>
          <w:szCs w:val="24"/>
        </w:rPr>
        <w:t xml:space="preserve">, </w:t>
      </w:r>
      <w:proofErr w:type="spellStart"/>
      <w:r w:rsidRPr="001A6BB4">
        <w:rPr>
          <w:rFonts w:ascii="Times New Roman" w:hAnsi="Times New Roman" w:cs="Times New Roman"/>
          <w:sz w:val="24"/>
          <w:szCs w:val="24"/>
        </w:rPr>
        <w:t>M</w:t>
      </w:r>
      <w:r w:rsidRPr="001A6BB4">
        <w:rPr>
          <w:rFonts w:ascii="Times New Roman" w:hAnsi="Times New Roman" w:cs="Times New Roman"/>
          <w:i/>
          <w:iCs/>
          <w:sz w:val="24"/>
          <w:szCs w:val="24"/>
          <w:vertAlign w:val="subscript"/>
          <w:lang w:eastAsia="ko-KR"/>
        </w:rPr>
        <w:t>r</w:t>
      </w:r>
      <w:proofErr w:type="spellEnd"/>
      <w:r w:rsidRPr="001A6BB4">
        <w:rPr>
          <w:rFonts w:ascii="Times New Roman" w:hAnsi="Times New Roman" w:cs="Times New Roman"/>
          <w:i/>
          <w:iCs/>
          <w:sz w:val="24"/>
          <w:szCs w:val="24"/>
          <w:vertAlign w:val="subscript"/>
          <w:lang w:eastAsia="ko-KR"/>
        </w:rPr>
        <w:t xml:space="preserve"> </w:t>
      </w:r>
      <w:r w:rsidRPr="001A6BB4">
        <w:rPr>
          <w:rFonts w:ascii="Times New Roman" w:hAnsi="Times New Roman" w:cs="Times New Roman"/>
          <w:sz w:val="24"/>
          <w:szCs w:val="24"/>
        </w:rPr>
        <w:t>79g/mol) wash for about three to five minutes, generously cover the gel pieces.</w:t>
      </w:r>
    </w:p>
    <w:p w:rsidR="00F46146" w:rsidRPr="001A6BB4" w:rsidRDefault="00F835CC" w:rsidP="00F835CC">
      <w:pPr>
        <w:pStyle w:val="ListParagraph"/>
        <w:ind w:left="1080"/>
        <w:jc w:val="both"/>
        <w:rPr>
          <w:rFonts w:ascii="Times New Roman" w:hAnsi="Times New Roman" w:cs="Times New Roman"/>
          <w:sz w:val="24"/>
          <w:szCs w:val="24"/>
        </w:rPr>
      </w:pPr>
      <w:r w:rsidRPr="001A6BB4">
        <w:rPr>
          <w:rFonts w:ascii="Times New Roman" w:hAnsi="Times New Roman" w:cs="Times New Roman"/>
          <w:sz w:val="24"/>
          <w:szCs w:val="24"/>
        </w:rPr>
        <w:t xml:space="preserve">2.1) </w:t>
      </w:r>
      <w:proofErr w:type="spellStart"/>
      <w:r w:rsidRPr="001A6BB4">
        <w:rPr>
          <w:rFonts w:ascii="Times New Roman" w:hAnsi="Times New Roman" w:cs="Times New Roman"/>
          <w:sz w:val="24"/>
          <w:szCs w:val="24"/>
        </w:rPr>
        <w:t>AmBic</w:t>
      </w:r>
      <w:proofErr w:type="spellEnd"/>
      <w:r w:rsidRPr="001A6BB4">
        <w:rPr>
          <w:rFonts w:ascii="Times New Roman" w:hAnsi="Times New Roman" w:cs="Times New Roman"/>
          <w:sz w:val="24"/>
          <w:szCs w:val="24"/>
        </w:rPr>
        <w:t xml:space="preserve"> wash buffer will have to be made just prior to usage by weighing out 11.859mg of </w:t>
      </w:r>
      <w:proofErr w:type="spellStart"/>
      <w:r w:rsidRPr="001A6BB4">
        <w:rPr>
          <w:rFonts w:ascii="Times New Roman" w:hAnsi="Times New Roman" w:cs="Times New Roman"/>
          <w:sz w:val="24"/>
          <w:szCs w:val="24"/>
        </w:rPr>
        <w:t>AmBic</w:t>
      </w:r>
      <w:proofErr w:type="spellEnd"/>
      <w:r w:rsidRPr="001A6BB4">
        <w:rPr>
          <w:rFonts w:ascii="Times New Roman" w:hAnsi="Times New Roman" w:cs="Times New Roman"/>
          <w:sz w:val="24"/>
          <w:szCs w:val="24"/>
        </w:rPr>
        <w:t xml:space="preserve"> solid and dissolved in 3mL of high purity optima water(Fisher Water, </w:t>
      </w:r>
      <w:proofErr w:type="spellStart"/>
      <w:r w:rsidRPr="001A6BB4">
        <w:rPr>
          <w:rFonts w:ascii="Times New Roman" w:hAnsi="Times New Roman" w:cs="Times New Roman"/>
          <w:sz w:val="24"/>
          <w:szCs w:val="24"/>
        </w:rPr>
        <w:t>M</w:t>
      </w:r>
      <w:r w:rsidRPr="001A6BB4">
        <w:rPr>
          <w:rFonts w:ascii="Times New Roman" w:hAnsi="Times New Roman" w:cs="Times New Roman"/>
          <w:i/>
          <w:iCs/>
          <w:sz w:val="24"/>
          <w:szCs w:val="24"/>
          <w:vertAlign w:val="subscript"/>
          <w:lang w:eastAsia="ko-KR"/>
        </w:rPr>
        <w:t>r</w:t>
      </w:r>
      <w:proofErr w:type="spellEnd"/>
      <w:r w:rsidRPr="001A6BB4">
        <w:rPr>
          <w:rFonts w:ascii="Times New Roman" w:hAnsi="Times New Roman" w:cs="Times New Roman"/>
          <w:i/>
          <w:iCs/>
          <w:sz w:val="24"/>
          <w:szCs w:val="24"/>
          <w:vertAlign w:val="subscript"/>
          <w:lang w:eastAsia="ko-KR"/>
        </w:rPr>
        <w:t xml:space="preserve"> </w:t>
      </w:r>
      <w:r w:rsidR="00F46146" w:rsidRPr="001A6BB4">
        <w:rPr>
          <w:rFonts w:ascii="Times New Roman" w:hAnsi="Times New Roman" w:cs="Times New Roman"/>
          <w:sz w:val="24"/>
          <w:szCs w:val="24"/>
        </w:rPr>
        <w:t xml:space="preserve"> 18</w:t>
      </w:r>
      <w:r w:rsidRPr="001A6BB4">
        <w:rPr>
          <w:rFonts w:ascii="Times New Roman" w:hAnsi="Times New Roman" w:cs="Times New Roman"/>
          <w:sz w:val="24"/>
          <w:szCs w:val="24"/>
        </w:rPr>
        <w:t>g/m</w:t>
      </w:r>
      <w:r w:rsidR="00F46146" w:rsidRPr="001A6BB4">
        <w:rPr>
          <w:rFonts w:ascii="Times New Roman" w:hAnsi="Times New Roman" w:cs="Times New Roman"/>
          <w:sz w:val="24"/>
          <w:szCs w:val="24"/>
        </w:rPr>
        <w:t>ol).</w:t>
      </w:r>
    </w:p>
    <w:p w:rsidR="00F46146" w:rsidRPr="001A6BB4" w:rsidRDefault="00F46146" w:rsidP="00F46146">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Discard the </w:t>
      </w:r>
      <w:proofErr w:type="spellStart"/>
      <w:r w:rsidRPr="001A6BB4">
        <w:rPr>
          <w:rFonts w:ascii="Times New Roman" w:hAnsi="Times New Roman" w:cs="Times New Roman"/>
          <w:sz w:val="24"/>
          <w:szCs w:val="24"/>
        </w:rPr>
        <w:t>AmBic</w:t>
      </w:r>
      <w:proofErr w:type="spellEnd"/>
      <w:r w:rsidRPr="001A6BB4">
        <w:rPr>
          <w:rFonts w:ascii="Times New Roman" w:hAnsi="Times New Roman" w:cs="Times New Roman"/>
          <w:sz w:val="24"/>
          <w:szCs w:val="24"/>
        </w:rPr>
        <w:t xml:space="preserve"> buffer.</w:t>
      </w:r>
    </w:p>
    <w:p w:rsidR="00F46146" w:rsidRPr="001A6BB4" w:rsidRDefault="00F46146" w:rsidP="00F46146">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Repeat steps two and three.</w:t>
      </w:r>
    </w:p>
    <w:p w:rsidR="00F46146" w:rsidRPr="001A6BB4" w:rsidRDefault="00F46146" w:rsidP="00F46146">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Generously cover the gel pieces with 100% LCMS grade </w:t>
      </w:r>
      <w:proofErr w:type="spellStart"/>
      <w:r w:rsidR="00B66628" w:rsidRPr="001A6BB4">
        <w:rPr>
          <w:rFonts w:ascii="Times New Roman" w:hAnsi="Times New Roman" w:cs="Times New Roman"/>
          <w:sz w:val="24"/>
          <w:szCs w:val="24"/>
        </w:rPr>
        <w:t>a</w:t>
      </w:r>
      <w:r w:rsidRPr="001A6BB4">
        <w:rPr>
          <w:rFonts w:ascii="Times New Roman" w:hAnsi="Times New Roman" w:cs="Times New Roman"/>
          <w:sz w:val="24"/>
          <w:szCs w:val="24"/>
        </w:rPr>
        <w:t>cetonitrile</w:t>
      </w:r>
      <w:proofErr w:type="spellEnd"/>
      <w:r w:rsidRPr="001A6BB4">
        <w:rPr>
          <w:rFonts w:ascii="Times New Roman" w:hAnsi="Times New Roman" w:cs="Times New Roman"/>
          <w:sz w:val="24"/>
          <w:szCs w:val="24"/>
        </w:rPr>
        <w:t xml:space="preserve"> (ACN, </w:t>
      </w:r>
      <w:proofErr w:type="spellStart"/>
      <w:r w:rsidRPr="001A6BB4">
        <w:rPr>
          <w:rFonts w:ascii="Times New Roman" w:hAnsi="Times New Roman" w:cs="Times New Roman"/>
          <w:sz w:val="24"/>
          <w:szCs w:val="24"/>
        </w:rPr>
        <w:t>M</w:t>
      </w:r>
      <w:r w:rsidRPr="001A6BB4">
        <w:rPr>
          <w:rFonts w:ascii="Times New Roman" w:hAnsi="Times New Roman" w:cs="Times New Roman"/>
          <w:i/>
          <w:iCs/>
          <w:sz w:val="24"/>
          <w:szCs w:val="24"/>
          <w:vertAlign w:val="subscript"/>
          <w:lang w:eastAsia="ko-KR"/>
        </w:rPr>
        <w:t>r</w:t>
      </w:r>
      <w:proofErr w:type="spellEnd"/>
      <w:r w:rsidRPr="001A6BB4">
        <w:rPr>
          <w:rFonts w:ascii="Times New Roman" w:hAnsi="Times New Roman" w:cs="Times New Roman"/>
          <w:i/>
          <w:iCs/>
          <w:sz w:val="24"/>
          <w:szCs w:val="24"/>
          <w:vertAlign w:val="subscript"/>
          <w:lang w:eastAsia="ko-KR"/>
        </w:rPr>
        <w:t xml:space="preserve"> </w:t>
      </w:r>
      <w:r w:rsidRPr="001A6BB4">
        <w:rPr>
          <w:rFonts w:ascii="Times New Roman" w:hAnsi="Times New Roman" w:cs="Times New Roman"/>
          <w:sz w:val="24"/>
          <w:szCs w:val="24"/>
        </w:rPr>
        <w:t>41.05g/mol) for about three to five minutes.</w:t>
      </w:r>
    </w:p>
    <w:p w:rsidR="00F46146" w:rsidRPr="001A6BB4" w:rsidRDefault="00F46146" w:rsidP="00F46146">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Discard the ACN wash.</w:t>
      </w:r>
    </w:p>
    <w:p w:rsidR="00F46146" w:rsidRPr="001A6BB4" w:rsidRDefault="00F46146" w:rsidP="00F46146">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Repeat steps five and </w:t>
      </w:r>
      <w:proofErr w:type="gramStart"/>
      <w:r w:rsidRPr="001A6BB4">
        <w:rPr>
          <w:rFonts w:ascii="Times New Roman" w:hAnsi="Times New Roman" w:cs="Times New Roman"/>
          <w:sz w:val="24"/>
          <w:szCs w:val="24"/>
        </w:rPr>
        <w:t>six(</w:t>
      </w:r>
      <w:proofErr w:type="gramEnd"/>
      <w:r w:rsidRPr="001A6BB4">
        <w:rPr>
          <w:rFonts w:ascii="Times New Roman" w:hAnsi="Times New Roman" w:cs="Times New Roman"/>
          <w:sz w:val="24"/>
          <w:szCs w:val="24"/>
        </w:rPr>
        <w:t>the gel pieces should be shrunken in size and opaque in color at this point).</w:t>
      </w:r>
    </w:p>
    <w:p w:rsidR="00F46146" w:rsidRPr="001A6BB4" w:rsidRDefault="00F46146" w:rsidP="00F46146">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Dry the gel pieces mechanically in a </w:t>
      </w:r>
      <w:proofErr w:type="spellStart"/>
      <w:r w:rsidR="00EF7182" w:rsidRPr="001A6BB4">
        <w:rPr>
          <w:rFonts w:ascii="Times New Roman" w:hAnsi="Times New Roman" w:cs="Times New Roman"/>
          <w:sz w:val="24"/>
          <w:szCs w:val="24"/>
        </w:rPr>
        <w:t>speedvac</w:t>
      </w:r>
      <w:proofErr w:type="spellEnd"/>
      <w:r w:rsidR="00EF7182" w:rsidRPr="001A6BB4">
        <w:rPr>
          <w:rFonts w:ascii="Times New Roman" w:hAnsi="Times New Roman" w:cs="Times New Roman"/>
          <w:sz w:val="24"/>
          <w:szCs w:val="24"/>
        </w:rPr>
        <w:t xml:space="preserve"> concentrator</w:t>
      </w:r>
      <w:r w:rsidRPr="001A6BB4">
        <w:rPr>
          <w:rFonts w:ascii="Times New Roman" w:hAnsi="Times New Roman" w:cs="Times New Roman"/>
          <w:sz w:val="24"/>
          <w:szCs w:val="24"/>
        </w:rPr>
        <w:t xml:space="preserve"> for about ten </w:t>
      </w:r>
      <w:proofErr w:type="gramStart"/>
      <w:r w:rsidRPr="001A6BB4">
        <w:rPr>
          <w:rFonts w:ascii="Times New Roman" w:hAnsi="Times New Roman" w:cs="Times New Roman"/>
          <w:sz w:val="24"/>
          <w:szCs w:val="24"/>
        </w:rPr>
        <w:t>minutes</w:t>
      </w:r>
      <w:r w:rsidR="00406966">
        <w:rPr>
          <w:rFonts w:ascii="Times New Roman" w:hAnsi="Times New Roman" w:cs="Times New Roman"/>
          <w:sz w:val="24"/>
          <w:szCs w:val="24"/>
        </w:rPr>
        <w:t>(</w:t>
      </w:r>
      <w:proofErr w:type="gramEnd"/>
      <w:r w:rsidR="00406966">
        <w:rPr>
          <w:rFonts w:ascii="Times New Roman" w:hAnsi="Times New Roman" w:cs="Times New Roman"/>
          <w:sz w:val="24"/>
          <w:szCs w:val="24"/>
        </w:rPr>
        <w:t xml:space="preserve">the </w:t>
      </w:r>
      <w:proofErr w:type="spellStart"/>
      <w:r w:rsidR="00406966">
        <w:rPr>
          <w:rFonts w:ascii="Times New Roman" w:hAnsi="Times New Roman" w:cs="Times New Roman"/>
          <w:sz w:val="24"/>
          <w:szCs w:val="24"/>
        </w:rPr>
        <w:t>speedvac</w:t>
      </w:r>
      <w:proofErr w:type="spellEnd"/>
      <w:r w:rsidR="00406966">
        <w:rPr>
          <w:rFonts w:ascii="Times New Roman" w:hAnsi="Times New Roman" w:cs="Times New Roman"/>
          <w:sz w:val="24"/>
          <w:szCs w:val="24"/>
        </w:rPr>
        <w:t xml:space="preserve"> concentrator is the source of most of the keratin contamination and care must be taken to wipe down the inside of the concentration with methanol just prior to usage)</w:t>
      </w:r>
      <w:r w:rsidRPr="001A6BB4">
        <w:rPr>
          <w:rFonts w:ascii="Times New Roman" w:hAnsi="Times New Roman" w:cs="Times New Roman"/>
          <w:sz w:val="24"/>
          <w:szCs w:val="24"/>
        </w:rPr>
        <w:t>.</w:t>
      </w:r>
    </w:p>
    <w:p w:rsidR="00310E0E" w:rsidRPr="001A6BB4" w:rsidRDefault="00F46146" w:rsidP="00310E0E">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lastRenderedPageBreak/>
        <w:t>Genero</w:t>
      </w:r>
      <w:r w:rsidR="00FF43A9" w:rsidRPr="001A6BB4">
        <w:rPr>
          <w:rFonts w:ascii="Times New Roman" w:hAnsi="Times New Roman" w:cs="Times New Roman"/>
          <w:sz w:val="24"/>
          <w:szCs w:val="24"/>
        </w:rPr>
        <w:t xml:space="preserve">usly cover the gel pieces with </w:t>
      </w:r>
      <w:r w:rsidRPr="001A6BB4">
        <w:rPr>
          <w:rFonts w:ascii="Times New Roman" w:hAnsi="Times New Roman" w:cs="Times New Roman"/>
          <w:sz w:val="24"/>
          <w:szCs w:val="24"/>
        </w:rPr>
        <w:t xml:space="preserve">10mM </w:t>
      </w:r>
      <w:proofErr w:type="spellStart"/>
      <w:proofErr w:type="gramStart"/>
      <w:r w:rsidRPr="001A6BB4">
        <w:rPr>
          <w:rFonts w:ascii="Times New Roman" w:hAnsi="Times New Roman" w:cs="Times New Roman"/>
          <w:sz w:val="24"/>
          <w:szCs w:val="24"/>
        </w:rPr>
        <w:t>dithiothreitol</w:t>
      </w:r>
      <w:proofErr w:type="spellEnd"/>
      <w:r w:rsidRPr="001A6BB4">
        <w:rPr>
          <w:rFonts w:ascii="Times New Roman" w:hAnsi="Times New Roman" w:cs="Times New Roman"/>
          <w:sz w:val="24"/>
          <w:szCs w:val="24"/>
        </w:rPr>
        <w:t>(</w:t>
      </w:r>
      <w:proofErr w:type="gramEnd"/>
      <w:r w:rsidRPr="001A6BB4">
        <w:rPr>
          <w:rFonts w:ascii="Times New Roman" w:hAnsi="Times New Roman" w:cs="Times New Roman"/>
          <w:sz w:val="24"/>
          <w:szCs w:val="24"/>
        </w:rPr>
        <w:t xml:space="preserve">DTT, </w:t>
      </w:r>
      <w:proofErr w:type="spellStart"/>
      <w:r w:rsidRPr="001A6BB4">
        <w:rPr>
          <w:rFonts w:ascii="Times New Roman" w:hAnsi="Times New Roman" w:cs="Times New Roman"/>
          <w:sz w:val="24"/>
          <w:szCs w:val="24"/>
        </w:rPr>
        <w:t>M</w:t>
      </w:r>
      <w:r w:rsidRPr="001A6BB4">
        <w:rPr>
          <w:rFonts w:ascii="Times New Roman" w:hAnsi="Times New Roman" w:cs="Times New Roman"/>
          <w:i/>
          <w:iCs/>
          <w:sz w:val="24"/>
          <w:szCs w:val="24"/>
          <w:vertAlign w:val="subscript"/>
          <w:lang w:eastAsia="ko-KR"/>
        </w:rPr>
        <w:t>r</w:t>
      </w:r>
      <w:proofErr w:type="spellEnd"/>
      <w:r w:rsidRPr="001A6BB4">
        <w:rPr>
          <w:rFonts w:ascii="Times New Roman" w:hAnsi="Times New Roman" w:cs="Times New Roman"/>
          <w:i/>
          <w:iCs/>
          <w:sz w:val="24"/>
          <w:szCs w:val="24"/>
          <w:vertAlign w:val="subscript"/>
          <w:lang w:eastAsia="ko-KR"/>
        </w:rPr>
        <w:t xml:space="preserve"> </w:t>
      </w:r>
      <w:r w:rsidRPr="001A6BB4">
        <w:rPr>
          <w:rFonts w:ascii="Times New Roman" w:hAnsi="Times New Roman" w:cs="Times New Roman"/>
          <w:sz w:val="24"/>
          <w:szCs w:val="24"/>
        </w:rPr>
        <w:t>154.24g/mol), take into account the volume of DTT that will be absorbed by the gel pieces as they are hydrated and incubate at 56°C for thirty minutes.</w:t>
      </w:r>
    </w:p>
    <w:p w:rsidR="00310E0E" w:rsidRPr="001A6BB4" w:rsidRDefault="00310E0E" w:rsidP="00310E0E">
      <w:pPr>
        <w:rPr>
          <w:rFonts w:ascii="Times New Roman" w:hAnsi="Times New Roman" w:cs="Times New Roman"/>
          <w:sz w:val="24"/>
          <w:szCs w:val="24"/>
        </w:rPr>
      </w:pPr>
      <w:r w:rsidRPr="001A6BB4">
        <w:rPr>
          <w:rFonts w:ascii="Times New Roman" w:hAnsi="Times New Roman" w:cs="Times New Roman"/>
          <w:sz w:val="24"/>
          <w:szCs w:val="24"/>
        </w:rPr>
        <w:tab/>
      </w:r>
      <w:r w:rsidRPr="001A6BB4">
        <w:rPr>
          <w:rFonts w:ascii="Times New Roman" w:hAnsi="Times New Roman" w:cs="Times New Roman"/>
          <w:sz w:val="24"/>
          <w:szCs w:val="24"/>
        </w:rPr>
        <w:tab/>
        <w:t xml:space="preserve">9.1) DTT stock is made prior to usage by measuring out 15.4mg of DTT solid and </w:t>
      </w:r>
      <w:r w:rsidRPr="001A6BB4">
        <w:rPr>
          <w:rFonts w:ascii="Times New Roman" w:hAnsi="Times New Roman" w:cs="Times New Roman"/>
          <w:sz w:val="24"/>
          <w:szCs w:val="24"/>
        </w:rPr>
        <w:tab/>
      </w:r>
      <w:r w:rsidRPr="001A6BB4">
        <w:rPr>
          <w:rFonts w:ascii="Times New Roman" w:hAnsi="Times New Roman" w:cs="Times New Roman"/>
          <w:sz w:val="24"/>
          <w:szCs w:val="24"/>
        </w:rPr>
        <w:tab/>
        <w:t xml:space="preserve"> dissolving the powder completely in 10mL of Fisher Water.</w:t>
      </w:r>
    </w:p>
    <w:p w:rsidR="00310E0E" w:rsidRPr="001A6BB4" w:rsidRDefault="00310E0E" w:rsidP="00310E0E">
      <w:pPr>
        <w:rPr>
          <w:rFonts w:ascii="Times New Roman" w:hAnsi="Times New Roman" w:cs="Times New Roman"/>
          <w:sz w:val="24"/>
          <w:szCs w:val="24"/>
        </w:rPr>
      </w:pPr>
      <w:r w:rsidRPr="001A6BB4">
        <w:rPr>
          <w:rFonts w:ascii="Times New Roman" w:hAnsi="Times New Roman" w:cs="Times New Roman"/>
          <w:sz w:val="24"/>
          <w:szCs w:val="24"/>
        </w:rPr>
        <w:t xml:space="preserve">                        9.2) The solution is then divided into aliquots of 500uL each in a 1.5mL </w:t>
      </w:r>
      <w:r w:rsidRPr="001A6BB4">
        <w:rPr>
          <w:rFonts w:ascii="Times New Roman" w:hAnsi="Times New Roman" w:cs="Times New Roman"/>
          <w:sz w:val="24"/>
          <w:szCs w:val="24"/>
        </w:rPr>
        <w:tab/>
      </w:r>
      <w:r w:rsidRPr="001A6BB4">
        <w:rPr>
          <w:rFonts w:ascii="Times New Roman" w:hAnsi="Times New Roman" w:cs="Times New Roman"/>
          <w:sz w:val="24"/>
          <w:szCs w:val="24"/>
        </w:rPr>
        <w:tab/>
      </w:r>
      <w:r w:rsidRPr="001A6BB4">
        <w:rPr>
          <w:rFonts w:ascii="Times New Roman" w:hAnsi="Times New Roman" w:cs="Times New Roman"/>
          <w:sz w:val="24"/>
          <w:szCs w:val="24"/>
        </w:rPr>
        <w:tab/>
      </w:r>
      <w:r w:rsidRPr="001A6BB4">
        <w:rPr>
          <w:rFonts w:ascii="Times New Roman" w:hAnsi="Times New Roman" w:cs="Times New Roman"/>
          <w:sz w:val="24"/>
          <w:szCs w:val="24"/>
        </w:rPr>
        <w:tab/>
      </w:r>
      <w:proofErr w:type="spellStart"/>
      <w:r w:rsidRPr="001A6BB4">
        <w:rPr>
          <w:rFonts w:ascii="Times New Roman" w:hAnsi="Times New Roman" w:cs="Times New Roman"/>
          <w:sz w:val="24"/>
          <w:szCs w:val="24"/>
        </w:rPr>
        <w:t>Eppendorf</w:t>
      </w:r>
      <w:proofErr w:type="spellEnd"/>
      <w:r w:rsidRPr="001A6BB4">
        <w:rPr>
          <w:rFonts w:ascii="Times New Roman" w:hAnsi="Times New Roman" w:cs="Times New Roman"/>
          <w:sz w:val="24"/>
          <w:szCs w:val="24"/>
        </w:rPr>
        <w:t xml:space="preserve"> test tube and frozen in the -80°C freezer until usage.</w:t>
      </w:r>
    </w:p>
    <w:p w:rsidR="00310E0E" w:rsidRPr="001A6BB4" w:rsidRDefault="00310E0E" w:rsidP="00310E0E">
      <w:pPr>
        <w:rPr>
          <w:rFonts w:ascii="Times New Roman" w:hAnsi="Times New Roman" w:cs="Times New Roman"/>
          <w:sz w:val="24"/>
          <w:szCs w:val="24"/>
        </w:rPr>
      </w:pPr>
      <w:r w:rsidRPr="001A6BB4">
        <w:rPr>
          <w:rFonts w:ascii="Times New Roman" w:hAnsi="Times New Roman" w:cs="Times New Roman"/>
          <w:sz w:val="24"/>
          <w:szCs w:val="24"/>
        </w:rPr>
        <w:t xml:space="preserve">                       9.3) DTT aliquots will need to be completely thawed by leaving it out at room </w:t>
      </w:r>
      <w:r w:rsidRPr="001A6BB4">
        <w:rPr>
          <w:rFonts w:ascii="Times New Roman" w:hAnsi="Times New Roman" w:cs="Times New Roman"/>
          <w:sz w:val="24"/>
          <w:szCs w:val="24"/>
        </w:rPr>
        <w:tab/>
      </w:r>
      <w:r w:rsidRPr="001A6BB4">
        <w:rPr>
          <w:rFonts w:ascii="Times New Roman" w:hAnsi="Times New Roman" w:cs="Times New Roman"/>
          <w:sz w:val="24"/>
          <w:szCs w:val="24"/>
        </w:rPr>
        <w:tab/>
      </w:r>
      <w:r w:rsidRPr="001A6BB4">
        <w:rPr>
          <w:rFonts w:ascii="Times New Roman" w:hAnsi="Times New Roman" w:cs="Times New Roman"/>
          <w:sz w:val="24"/>
          <w:szCs w:val="24"/>
        </w:rPr>
        <w:tab/>
        <w:t>temperature before adding to the gel pieces.</w:t>
      </w:r>
    </w:p>
    <w:p w:rsidR="00FF43A9" w:rsidRPr="001A6BB4" w:rsidRDefault="00FF43A9" w:rsidP="00FF43A9">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Remove the gel pieces from the incubator and let it cool down to room temperature for about five minutes.</w:t>
      </w:r>
    </w:p>
    <w:p w:rsidR="00FF43A9" w:rsidRPr="001A6BB4" w:rsidRDefault="00FF43A9" w:rsidP="00FF43A9">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Decant the DTT solution into a liquid waste container.</w:t>
      </w:r>
    </w:p>
    <w:p w:rsidR="00FF43A9" w:rsidRPr="001A6BB4" w:rsidRDefault="00FF43A9" w:rsidP="00FF43A9">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Generously cover the gel pieces with 100% LCMS grade </w:t>
      </w:r>
      <w:r w:rsidR="00EF7182" w:rsidRPr="001A6BB4">
        <w:rPr>
          <w:rFonts w:ascii="Times New Roman" w:hAnsi="Times New Roman" w:cs="Times New Roman"/>
          <w:sz w:val="24"/>
          <w:szCs w:val="24"/>
        </w:rPr>
        <w:t>ACN</w:t>
      </w:r>
      <w:r w:rsidRPr="001A6BB4">
        <w:rPr>
          <w:rFonts w:ascii="Times New Roman" w:hAnsi="Times New Roman" w:cs="Times New Roman"/>
          <w:sz w:val="24"/>
          <w:szCs w:val="24"/>
        </w:rPr>
        <w:t xml:space="preserve"> for about three to five minutes.</w:t>
      </w:r>
    </w:p>
    <w:p w:rsidR="00FF43A9" w:rsidRPr="001A6BB4" w:rsidRDefault="00FF43A9" w:rsidP="00FF43A9">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Discard the ACN wash into waste.</w:t>
      </w:r>
    </w:p>
    <w:p w:rsidR="00FF43A9" w:rsidRPr="001A6BB4" w:rsidRDefault="00FF43A9" w:rsidP="00FF43A9">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Repeat steps twelve and thirteen </w:t>
      </w:r>
      <w:proofErr w:type="gramStart"/>
      <w:r w:rsidRPr="001A6BB4">
        <w:rPr>
          <w:rFonts w:ascii="Times New Roman" w:hAnsi="Times New Roman" w:cs="Times New Roman"/>
          <w:sz w:val="24"/>
          <w:szCs w:val="24"/>
        </w:rPr>
        <w:t>again(</w:t>
      </w:r>
      <w:proofErr w:type="gramEnd"/>
      <w:r w:rsidRPr="001A6BB4">
        <w:rPr>
          <w:rFonts w:ascii="Times New Roman" w:hAnsi="Times New Roman" w:cs="Times New Roman"/>
          <w:sz w:val="24"/>
          <w:szCs w:val="24"/>
        </w:rPr>
        <w:t>gel pieces should be shrunken in size and opaque in color)</w:t>
      </w:r>
      <w:ins w:id="1" w:author="Dtran" w:date="2010-12-06T16:47:00Z">
        <w:r w:rsidR="00C60402" w:rsidRPr="00C60402">
          <w:rPr>
            <w:rFonts w:ascii="Times New Roman" w:hAnsi="Times New Roman" w:cs="Times New Roman"/>
            <w:sz w:val="24"/>
            <w:szCs w:val="24"/>
          </w:rPr>
          <w:t xml:space="preserve"> </w:t>
        </w:r>
        <w:r w:rsidR="00C60402">
          <w:rPr>
            <w:rFonts w:ascii="Times New Roman" w:hAnsi="Times New Roman" w:cs="Times New Roman"/>
            <w:sz w:val="24"/>
            <w:szCs w:val="24"/>
          </w:rPr>
          <w:t>Steps 12 through 14 are optional, but recommended to maximize complete saturation of the solvent in step 16.</w:t>
        </w:r>
      </w:ins>
      <w:del w:id="2" w:author="Dtran" w:date="2010-12-06T16:48:00Z">
        <w:r w:rsidRPr="001A6BB4" w:rsidDel="007B33F6">
          <w:rPr>
            <w:rFonts w:ascii="Times New Roman" w:hAnsi="Times New Roman" w:cs="Times New Roman"/>
            <w:sz w:val="24"/>
            <w:szCs w:val="24"/>
          </w:rPr>
          <w:delText>.</w:delText>
        </w:r>
      </w:del>
    </w:p>
    <w:p w:rsidR="00FF43A9" w:rsidRPr="001A6BB4" w:rsidRDefault="00FF43A9" w:rsidP="00FF43A9">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Dry the gel pieces mechanically in a </w:t>
      </w:r>
      <w:proofErr w:type="spellStart"/>
      <w:r w:rsidR="00EF7182" w:rsidRPr="001A6BB4">
        <w:rPr>
          <w:rFonts w:ascii="Times New Roman" w:hAnsi="Times New Roman" w:cs="Times New Roman"/>
          <w:sz w:val="24"/>
          <w:szCs w:val="24"/>
        </w:rPr>
        <w:t>speedvac</w:t>
      </w:r>
      <w:proofErr w:type="spellEnd"/>
      <w:r w:rsidR="00EF7182" w:rsidRPr="001A6BB4">
        <w:rPr>
          <w:rFonts w:ascii="Times New Roman" w:hAnsi="Times New Roman" w:cs="Times New Roman"/>
          <w:sz w:val="24"/>
          <w:szCs w:val="24"/>
        </w:rPr>
        <w:t xml:space="preserve"> concentrator</w:t>
      </w:r>
      <w:r w:rsidRPr="001A6BB4">
        <w:rPr>
          <w:rFonts w:ascii="Times New Roman" w:hAnsi="Times New Roman" w:cs="Times New Roman"/>
          <w:sz w:val="24"/>
          <w:szCs w:val="24"/>
        </w:rPr>
        <w:t xml:space="preserve"> for about ten minutes or until gel pieces are completely dry.</w:t>
      </w:r>
    </w:p>
    <w:p w:rsidR="00310E0E" w:rsidRPr="001A6BB4" w:rsidRDefault="00FF43A9" w:rsidP="00310E0E">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Generously cover the dried gel pieces with 55mM </w:t>
      </w:r>
      <w:proofErr w:type="spellStart"/>
      <w:proofErr w:type="gramStart"/>
      <w:r w:rsidRPr="001A6BB4">
        <w:rPr>
          <w:rFonts w:ascii="Times New Roman" w:hAnsi="Times New Roman" w:cs="Times New Roman"/>
          <w:sz w:val="24"/>
          <w:szCs w:val="24"/>
        </w:rPr>
        <w:t>iodoacetamide</w:t>
      </w:r>
      <w:proofErr w:type="spellEnd"/>
      <w:r w:rsidRPr="001A6BB4">
        <w:rPr>
          <w:rFonts w:ascii="Times New Roman" w:hAnsi="Times New Roman" w:cs="Times New Roman"/>
          <w:sz w:val="24"/>
          <w:szCs w:val="24"/>
        </w:rPr>
        <w:t>(</w:t>
      </w:r>
      <w:proofErr w:type="gramEnd"/>
      <w:r w:rsidRPr="001A6BB4">
        <w:rPr>
          <w:rFonts w:ascii="Times New Roman" w:hAnsi="Times New Roman" w:cs="Times New Roman"/>
          <w:sz w:val="24"/>
          <w:szCs w:val="24"/>
        </w:rPr>
        <w:t xml:space="preserve">IAA, </w:t>
      </w:r>
      <w:proofErr w:type="spellStart"/>
      <w:r w:rsidRPr="001A6BB4">
        <w:rPr>
          <w:rFonts w:ascii="Times New Roman" w:hAnsi="Times New Roman" w:cs="Times New Roman"/>
          <w:sz w:val="24"/>
          <w:szCs w:val="24"/>
        </w:rPr>
        <w:t>M</w:t>
      </w:r>
      <w:r w:rsidRPr="001A6BB4">
        <w:rPr>
          <w:rFonts w:ascii="Times New Roman" w:hAnsi="Times New Roman" w:cs="Times New Roman"/>
          <w:i/>
          <w:iCs/>
          <w:sz w:val="24"/>
          <w:szCs w:val="24"/>
          <w:vertAlign w:val="subscript"/>
          <w:lang w:eastAsia="ko-KR"/>
        </w:rPr>
        <w:t>r</w:t>
      </w:r>
      <w:proofErr w:type="spellEnd"/>
      <w:r w:rsidRPr="001A6BB4">
        <w:rPr>
          <w:rFonts w:ascii="Times New Roman" w:hAnsi="Times New Roman" w:cs="Times New Roman"/>
          <w:i/>
          <w:iCs/>
          <w:sz w:val="24"/>
          <w:szCs w:val="24"/>
          <w:vertAlign w:val="subscript"/>
          <w:lang w:eastAsia="ko-KR"/>
        </w:rPr>
        <w:t xml:space="preserve"> </w:t>
      </w:r>
      <w:r w:rsidRPr="001A6BB4">
        <w:rPr>
          <w:rFonts w:ascii="Times New Roman" w:hAnsi="Times New Roman" w:cs="Times New Roman"/>
          <w:sz w:val="24"/>
          <w:szCs w:val="24"/>
        </w:rPr>
        <w:t>184.96g/mol)</w:t>
      </w:r>
      <w:r w:rsidR="00C87260" w:rsidRPr="001A6BB4">
        <w:rPr>
          <w:rFonts w:ascii="Times New Roman" w:hAnsi="Times New Roman" w:cs="Times New Roman"/>
          <w:sz w:val="24"/>
          <w:szCs w:val="24"/>
        </w:rPr>
        <w:t>.</w:t>
      </w:r>
      <w:r w:rsidRPr="001A6BB4">
        <w:rPr>
          <w:rFonts w:ascii="Times New Roman" w:hAnsi="Times New Roman" w:cs="Times New Roman"/>
          <w:sz w:val="24"/>
          <w:szCs w:val="24"/>
        </w:rPr>
        <w:t xml:space="preserve"> </w:t>
      </w:r>
      <w:r w:rsidR="00C87260" w:rsidRPr="001A6BB4">
        <w:rPr>
          <w:rFonts w:ascii="Times New Roman" w:hAnsi="Times New Roman" w:cs="Times New Roman"/>
          <w:sz w:val="24"/>
          <w:szCs w:val="24"/>
        </w:rPr>
        <w:t>T</w:t>
      </w:r>
      <w:r w:rsidRPr="001A6BB4">
        <w:rPr>
          <w:rFonts w:ascii="Times New Roman" w:hAnsi="Times New Roman" w:cs="Times New Roman"/>
          <w:sz w:val="24"/>
          <w:szCs w:val="24"/>
        </w:rPr>
        <w:t>ake into account the volume of IAA that will be absorbed by the dried gel pieces so they are all sufficiently covered with solution.</w:t>
      </w:r>
    </w:p>
    <w:p w:rsidR="00310E0E" w:rsidRPr="001A6BB4" w:rsidRDefault="00310E0E" w:rsidP="00310E0E">
      <w:pPr>
        <w:jc w:val="both"/>
        <w:rPr>
          <w:rFonts w:ascii="Times New Roman" w:hAnsi="Times New Roman" w:cs="Times New Roman"/>
          <w:sz w:val="24"/>
          <w:szCs w:val="24"/>
        </w:rPr>
      </w:pPr>
      <w:r w:rsidRPr="001A6BB4">
        <w:rPr>
          <w:rFonts w:ascii="Times New Roman" w:hAnsi="Times New Roman" w:cs="Times New Roman"/>
          <w:sz w:val="24"/>
          <w:szCs w:val="24"/>
        </w:rPr>
        <w:tab/>
        <w:t xml:space="preserve">            16.1)</w:t>
      </w:r>
      <w:r w:rsidR="00B66628" w:rsidRPr="001A6BB4">
        <w:rPr>
          <w:rFonts w:ascii="Times New Roman" w:hAnsi="Times New Roman" w:cs="Times New Roman"/>
          <w:sz w:val="24"/>
          <w:szCs w:val="24"/>
        </w:rPr>
        <w:t xml:space="preserve"> IAA aliquots are made prior to usage by measuring 79mg of IAA solid </w:t>
      </w:r>
      <w:r w:rsidR="00B66628" w:rsidRPr="001A6BB4">
        <w:rPr>
          <w:rFonts w:ascii="Times New Roman" w:hAnsi="Times New Roman" w:cs="Times New Roman"/>
          <w:sz w:val="24"/>
          <w:szCs w:val="24"/>
        </w:rPr>
        <w:tab/>
      </w:r>
      <w:r w:rsidR="00B66628" w:rsidRPr="001A6BB4">
        <w:rPr>
          <w:rFonts w:ascii="Times New Roman" w:hAnsi="Times New Roman" w:cs="Times New Roman"/>
          <w:sz w:val="24"/>
          <w:szCs w:val="24"/>
        </w:rPr>
        <w:tab/>
      </w:r>
      <w:r w:rsidR="00B66628" w:rsidRPr="001A6BB4">
        <w:rPr>
          <w:rFonts w:ascii="Times New Roman" w:hAnsi="Times New Roman" w:cs="Times New Roman"/>
          <w:sz w:val="24"/>
          <w:szCs w:val="24"/>
        </w:rPr>
        <w:tab/>
        <w:t>quickly because IAA degrades under light.</w:t>
      </w:r>
    </w:p>
    <w:p w:rsidR="00B66628" w:rsidRPr="001A6BB4" w:rsidRDefault="00B66628" w:rsidP="00310E0E">
      <w:pPr>
        <w:jc w:val="both"/>
        <w:rPr>
          <w:rFonts w:ascii="Times New Roman" w:hAnsi="Times New Roman" w:cs="Times New Roman"/>
          <w:sz w:val="24"/>
          <w:szCs w:val="24"/>
        </w:rPr>
      </w:pPr>
      <w:r w:rsidRPr="001A6BB4">
        <w:rPr>
          <w:rFonts w:ascii="Times New Roman" w:hAnsi="Times New Roman" w:cs="Times New Roman"/>
          <w:sz w:val="24"/>
          <w:szCs w:val="24"/>
        </w:rPr>
        <w:tab/>
      </w:r>
      <w:r w:rsidRPr="001A6BB4">
        <w:rPr>
          <w:rFonts w:ascii="Times New Roman" w:hAnsi="Times New Roman" w:cs="Times New Roman"/>
          <w:sz w:val="24"/>
          <w:szCs w:val="24"/>
        </w:rPr>
        <w:tab/>
        <w:t xml:space="preserve">16.2) The </w:t>
      </w:r>
      <w:r w:rsidR="00C87260" w:rsidRPr="001A6BB4">
        <w:rPr>
          <w:rFonts w:ascii="Times New Roman" w:hAnsi="Times New Roman" w:cs="Times New Roman"/>
          <w:sz w:val="24"/>
          <w:szCs w:val="24"/>
        </w:rPr>
        <w:t>IAA</w:t>
      </w:r>
      <w:r w:rsidRPr="001A6BB4">
        <w:rPr>
          <w:rFonts w:ascii="Times New Roman" w:hAnsi="Times New Roman" w:cs="Times New Roman"/>
          <w:sz w:val="24"/>
          <w:szCs w:val="24"/>
        </w:rPr>
        <w:t xml:space="preserve"> is then dissolved in 10mL of high purity optima water.</w:t>
      </w:r>
    </w:p>
    <w:p w:rsidR="00B66628" w:rsidRPr="001A6BB4" w:rsidRDefault="00B66628" w:rsidP="00310E0E">
      <w:pPr>
        <w:jc w:val="both"/>
        <w:rPr>
          <w:rFonts w:ascii="Times New Roman" w:hAnsi="Times New Roman" w:cs="Times New Roman"/>
          <w:sz w:val="24"/>
          <w:szCs w:val="24"/>
        </w:rPr>
      </w:pPr>
      <w:r w:rsidRPr="001A6BB4">
        <w:rPr>
          <w:rFonts w:ascii="Times New Roman" w:hAnsi="Times New Roman" w:cs="Times New Roman"/>
          <w:sz w:val="24"/>
          <w:szCs w:val="24"/>
        </w:rPr>
        <w:tab/>
      </w:r>
      <w:r w:rsidRPr="001A6BB4">
        <w:rPr>
          <w:rFonts w:ascii="Times New Roman" w:hAnsi="Times New Roman" w:cs="Times New Roman"/>
          <w:sz w:val="24"/>
          <w:szCs w:val="24"/>
        </w:rPr>
        <w:tab/>
        <w:t xml:space="preserve">16.3) The stock solution is then divided into 500uL aliquots in 1.5mL </w:t>
      </w:r>
      <w:proofErr w:type="spellStart"/>
      <w:r w:rsidRPr="001A6BB4">
        <w:rPr>
          <w:rFonts w:ascii="Times New Roman" w:hAnsi="Times New Roman" w:cs="Times New Roman"/>
          <w:sz w:val="24"/>
          <w:szCs w:val="24"/>
        </w:rPr>
        <w:t>Eppendorf</w:t>
      </w:r>
      <w:proofErr w:type="spellEnd"/>
      <w:r w:rsidRPr="001A6BB4">
        <w:rPr>
          <w:rFonts w:ascii="Times New Roman" w:hAnsi="Times New Roman" w:cs="Times New Roman"/>
          <w:sz w:val="24"/>
          <w:szCs w:val="24"/>
        </w:rPr>
        <w:t xml:space="preserve"> </w:t>
      </w:r>
      <w:r w:rsidRPr="001A6BB4">
        <w:rPr>
          <w:rFonts w:ascii="Times New Roman" w:hAnsi="Times New Roman" w:cs="Times New Roman"/>
          <w:sz w:val="24"/>
          <w:szCs w:val="24"/>
        </w:rPr>
        <w:tab/>
      </w:r>
      <w:r w:rsidRPr="001A6BB4">
        <w:rPr>
          <w:rFonts w:ascii="Times New Roman" w:hAnsi="Times New Roman" w:cs="Times New Roman"/>
          <w:sz w:val="24"/>
          <w:szCs w:val="24"/>
        </w:rPr>
        <w:tab/>
      </w:r>
      <w:r w:rsidRPr="001A6BB4">
        <w:rPr>
          <w:rFonts w:ascii="Times New Roman" w:hAnsi="Times New Roman" w:cs="Times New Roman"/>
          <w:sz w:val="24"/>
          <w:szCs w:val="24"/>
        </w:rPr>
        <w:tab/>
        <w:t>test tubes and frozen in a -80°C freezer until usage.</w:t>
      </w:r>
    </w:p>
    <w:p w:rsidR="00FF43A9" w:rsidRPr="001A6BB4" w:rsidRDefault="00310E0E" w:rsidP="00F46146">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The gel pieces covered with IAA are then incubated in the dark on a shaker for twenty minutes.</w:t>
      </w:r>
    </w:p>
    <w:p w:rsidR="00310E0E" w:rsidRPr="001A6BB4" w:rsidRDefault="00310E0E" w:rsidP="00F46146">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Discard the IAA into liquid waste.</w:t>
      </w:r>
    </w:p>
    <w:p w:rsidR="00310E0E" w:rsidRPr="001A6BB4" w:rsidRDefault="00310E0E" w:rsidP="00310E0E">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Generously cover the gel pieces with 50mM </w:t>
      </w:r>
      <w:proofErr w:type="spellStart"/>
      <w:r w:rsidRPr="001A6BB4">
        <w:rPr>
          <w:rFonts w:ascii="Times New Roman" w:hAnsi="Times New Roman" w:cs="Times New Roman"/>
          <w:sz w:val="24"/>
          <w:szCs w:val="24"/>
        </w:rPr>
        <w:t>AmBic</w:t>
      </w:r>
      <w:proofErr w:type="spellEnd"/>
      <w:r w:rsidRPr="001A6BB4">
        <w:rPr>
          <w:rFonts w:ascii="Times New Roman" w:hAnsi="Times New Roman" w:cs="Times New Roman"/>
          <w:sz w:val="24"/>
          <w:szCs w:val="24"/>
        </w:rPr>
        <w:t xml:space="preserve"> for about three to five minutes.</w:t>
      </w:r>
    </w:p>
    <w:p w:rsidR="00310E0E" w:rsidRPr="001A6BB4" w:rsidRDefault="00310E0E" w:rsidP="00310E0E">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Discard the </w:t>
      </w:r>
      <w:proofErr w:type="spellStart"/>
      <w:r w:rsidRPr="001A6BB4">
        <w:rPr>
          <w:rFonts w:ascii="Times New Roman" w:hAnsi="Times New Roman" w:cs="Times New Roman"/>
          <w:sz w:val="24"/>
          <w:szCs w:val="24"/>
        </w:rPr>
        <w:t>AmBic</w:t>
      </w:r>
      <w:proofErr w:type="spellEnd"/>
      <w:r w:rsidRPr="001A6BB4">
        <w:rPr>
          <w:rFonts w:ascii="Times New Roman" w:hAnsi="Times New Roman" w:cs="Times New Roman"/>
          <w:sz w:val="24"/>
          <w:szCs w:val="24"/>
        </w:rPr>
        <w:t xml:space="preserve"> wash.</w:t>
      </w:r>
    </w:p>
    <w:p w:rsidR="00310E0E" w:rsidRPr="001A6BB4" w:rsidRDefault="00310E0E" w:rsidP="00310E0E">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Repeat steps nineteen and twenty.</w:t>
      </w:r>
    </w:p>
    <w:p w:rsidR="003E4C53" w:rsidRPr="001A6BB4" w:rsidRDefault="003E4C53" w:rsidP="003E4C53">
      <w:pPr>
        <w:pStyle w:val="ListParagraph"/>
        <w:numPr>
          <w:ilvl w:val="0"/>
          <w:numId w:val="4"/>
        </w:numPr>
        <w:jc w:val="both"/>
        <w:rPr>
          <w:rFonts w:ascii="Times New Roman" w:hAnsi="Times New Roman" w:cs="Times New Roman"/>
          <w:sz w:val="24"/>
          <w:szCs w:val="24"/>
        </w:rPr>
      </w:pPr>
      <w:r w:rsidRPr="001A6BB4">
        <w:rPr>
          <w:rFonts w:ascii="Times New Roman" w:hAnsi="Times New Roman" w:cs="Times New Roman"/>
          <w:sz w:val="24"/>
          <w:szCs w:val="24"/>
        </w:rPr>
        <w:lastRenderedPageBreak/>
        <w:t xml:space="preserve">At this point the gel pieces should be completely clear and have no traces of blue color if you used a </w:t>
      </w:r>
      <w:proofErr w:type="spellStart"/>
      <w:r w:rsidRPr="001A6BB4">
        <w:rPr>
          <w:rFonts w:ascii="Times New Roman" w:hAnsi="Times New Roman" w:cs="Times New Roman"/>
          <w:sz w:val="24"/>
          <w:szCs w:val="24"/>
        </w:rPr>
        <w:t>coomassie</w:t>
      </w:r>
      <w:proofErr w:type="spellEnd"/>
      <w:r w:rsidRPr="001A6BB4">
        <w:rPr>
          <w:rFonts w:ascii="Times New Roman" w:hAnsi="Times New Roman" w:cs="Times New Roman"/>
          <w:sz w:val="24"/>
          <w:szCs w:val="24"/>
        </w:rPr>
        <w:t xml:space="preserve"> based stain. If your gel is still blue you can wash with a 1:1 mixture of ACN and 100mM </w:t>
      </w:r>
      <w:proofErr w:type="spellStart"/>
      <w:r w:rsidRPr="001A6BB4">
        <w:rPr>
          <w:rFonts w:ascii="Times New Roman" w:hAnsi="Times New Roman" w:cs="Times New Roman"/>
          <w:sz w:val="24"/>
          <w:szCs w:val="24"/>
        </w:rPr>
        <w:t>AmBic</w:t>
      </w:r>
      <w:proofErr w:type="spellEnd"/>
      <w:r w:rsidRPr="001A6BB4">
        <w:rPr>
          <w:rFonts w:ascii="Times New Roman" w:hAnsi="Times New Roman" w:cs="Times New Roman"/>
          <w:sz w:val="24"/>
          <w:szCs w:val="24"/>
        </w:rPr>
        <w:t xml:space="preserve"> at 37°C for thirty minutes with gentle mixing (</w:t>
      </w:r>
      <w:proofErr w:type="spellStart"/>
      <w:r w:rsidRPr="001A6BB4">
        <w:rPr>
          <w:rFonts w:ascii="Times New Roman" w:hAnsi="Times New Roman" w:cs="Times New Roman"/>
          <w:sz w:val="24"/>
          <w:szCs w:val="24"/>
        </w:rPr>
        <w:t>Eppendorf</w:t>
      </w:r>
      <w:proofErr w:type="spellEnd"/>
      <w:r w:rsidRPr="001A6BB4">
        <w:rPr>
          <w:rFonts w:ascii="Times New Roman" w:hAnsi="Times New Roman" w:cs="Times New Roman"/>
          <w:sz w:val="24"/>
          <w:szCs w:val="24"/>
        </w:rPr>
        <w:t xml:space="preserve"> thermo Mixer or equivalent.)</w:t>
      </w:r>
    </w:p>
    <w:p w:rsidR="00310E0E" w:rsidRPr="001A6BB4" w:rsidRDefault="00310E0E" w:rsidP="00310E0E">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Generously cover the gel pieces with 100% ACN for about three to five minutes.</w:t>
      </w:r>
    </w:p>
    <w:p w:rsidR="00310E0E" w:rsidRPr="001A6BB4" w:rsidRDefault="00310E0E" w:rsidP="00310E0E">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Discard the ACN wash.</w:t>
      </w:r>
    </w:p>
    <w:p w:rsidR="00310E0E" w:rsidRPr="001A6BB4" w:rsidRDefault="00310E0E" w:rsidP="00310E0E">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Repeat steps twenty-two and twenty-</w:t>
      </w:r>
      <w:proofErr w:type="gramStart"/>
      <w:r w:rsidRPr="001A6BB4">
        <w:rPr>
          <w:rFonts w:ascii="Times New Roman" w:hAnsi="Times New Roman" w:cs="Times New Roman"/>
          <w:sz w:val="24"/>
          <w:szCs w:val="24"/>
        </w:rPr>
        <w:t>three(</w:t>
      </w:r>
      <w:proofErr w:type="gramEnd"/>
      <w:r w:rsidRPr="001A6BB4">
        <w:rPr>
          <w:rFonts w:ascii="Times New Roman" w:hAnsi="Times New Roman" w:cs="Times New Roman"/>
          <w:sz w:val="24"/>
          <w:szCs w:val="24"/>
        </w:rPr>
        <w:t>gel pieces should now be opaque in color and shrunken in size).</w:t>
      </w:r>
    </w:p>
    <w:p w:rsidR="00310E0E" w:rsidRPr="001A6BB4" w:rsidRDefault="00310E0E" w:rsidP="00310E0E">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Dry the gel pieces via </w:t>
      </w:r>
      <w:proofErr w:type="spellStart"/>
      <w:r w:rsidR="00F3032B" w:rsidRPr="001A6BB4">
        <w:rPr>
          <w:rFonts w:ascii="Times New Roman" w:hAnsi="Times New Roman" w:cs="Times New Roman"/>
          <w:sz w:val="24"/>
          <w:szCs w:val="24"/>
        </w:rPr>
        <w:t>speedvac</w:t>
      </w:r>
      <w:proofErr w:type="spellEnd"/>
      <w:r w:rsidR="00F3032B" w:rsidRPr="001A6BB4">
        <w:rPr>
          <w:rFonts w:ascii="Times New Roman" w:hAnsi="Times New Roman" w:cs="Times New Roman"/>
          <w:sz w:val="24"/>
          <w:szCs w:val="24"/>
        </w:rPr>
        <w:t xml:space="preserve"> concentrator</w:t>
      </w:r>
      <w:r w:rsidRPr="001A6BB4">
        <w:rPr>
          <w:rFonts w:ascii="Times New Roman" w:hAnsi="Times New Roman" w:cs="Times New Roman"/>
          <w:sz w:val="24"/>
          <w:szCs w:val="24"/>
        </w:rPr>
        <w:t xml:space="preserve"> for about ten minutes.</w:t>
      </w:r>
    </w:p>
    <w:p w:rsidR="00B66628" w:rsidRPr="001A6BB4" w:rsidRDefault="00310E0E" w:rsidP="00B66628">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Pipette 250ng of modified sequencing grade trypsin</w:t>
      </w:r>
      <w:r w:rsidR="00F3032B" w:rsidRPr="001A6BB4">
        <w:rPr>
          <w:rFonts w:ascii="Times New Roman" w:hAnsi="Times New Roman" w:cs="Times New Roman"/>
          <w:sz w:val="24"/>
          <w:szCs w:val="24"/>
        </w:rPr>
        <w:t xml:space="preserve">(if necessary the amount of </w:t>
      </w:r>
      <w:proofErr w:type="spellStart"/>
      <w:r w:rsidR="00F3032B" w:rsidRPr="001A6BB4">
        <w:rPr>
          <w:rFonts w:ascii="Times New Roman" w:hAnsi="Times New Roman" w:cs="Times New Roman"/>
          <w:sz w:val="24"/>
          <w:szCs w:val="24"/>
        </w:rPr>
        <w:t>trypsincan</w:t>
      </w:r>
      <w:proofErr w:type="spellEnd"/>
      <w:r w:rsidR="00F3032B" w:rsidRPr="001A6BB4">
        <w:rPr>
          <w:rFonts w:ascii="Times New Roman" w:hAnsi="Times New Roman" w:cs="Times New Roman"/>
          <w:sz w:val="24"/>
          <w:szCs w:val="24"/>
        </w:rPr>
        <w:t xml:space="preserve"> be adjusted based on the estimated amount of protein in your gel piece)</w:t>
      </w:r>
      <w:r w:rsidRPr="001A6BB4">
        <w:rPr>
          <w:rFonts w:ascii="Times New Roman" w:hAnsi="Times New Roman" w:cs="Times New Roman"/>
          <w:sz w:val="24"/>
          <w:szCs w:val="24"/>
        </w:rPr>
        <w:t xml:space="preserve"> </w:t>
      </w:r>
      <w:r w:rsidR="00F3032B" w:rsidRPr="001A6BB4">
        <w:rPr>
          <w:rFonts w:ascii="Times New Roman" w:hAnsi="Times New Roman" w:cs="Times New Roman"/>
          <w:sz w:val="24"/>
          <w:szCs w:val="24"/>
        </w:rPr>
        <w:t xml:space="preserve">onto the side of the </w:t>
      </w:r>
      <w:proofErr w:type="spellStart"/>
      <w:r w:rsidR="00F3032B" w:rsidRPr="001A6BB4">
        <w:rPr>
          <w:rFonts w:ascii="Times New Roman" w:hAnsi="Times New Roman" w:cs="Times New Roman"/>
          <w:sz w:val="24"/>
          <w:szCs w:val="24"/>
        </w:rPr>
        <w:t>Eppendorf</w:t>
      </w:r>
      <w:proofErr w:type="spellEnd"/>
      <w:r w:rsidR="00F3032B" w:rsidRPr="001A6BB4">
        <w:rPr>
          <w:rFonts w:ascii="Times New Roman" w:hAnsi="Times New Roman" w:cs="Times New Roman"/>
          <w:sz w:val="24"/>
          <w:szCs w:val="24"/>
        </w:rPr>
        <w:t xml:space="preserve"> </w:t>
      </w:r>
      <w:r w:rsidRPr="001A6BB4">
        <w:rPr>
          <w:rFonts w:ascii="Times New Roman" w:hAnsi="Times New Roman" w:cs="Times New Roman"/>
          <w:sz w:val="24"/>
          <w:szCs w:val="24"/>
        </w:rPr>
        <w:t>tube next to the dried gel pieces, but not directly touching them.</w:t>
      </w:r>
    </w:p>
    <w:p w:rsidR="00B66628" w:rsidRPr="001A6BB4" w:rsidRDefault="00B66628" w:rsidP="00B66628">
      <w:pPr>
        <w:jc w:val="both"/>
        <w:rPr>
          <w:rFonts w:ascii="Times New Roman" w:hAnsi="Times New Roman" w:cs="Times New Roman"/>
          <w:sz w:val="24"/>
          <w:szCs w:val="24"/>
        </w:rPr>
      </w:pPr>
      <w:r w:rsidRPr="001A6BB4">
        <w:rPr>
          <w:rFonts w:ascii="Times New Roman" w:hAnsi="Times New Roman" w:cs="Times New Roman"/>
          <w:sz w:val="24"/>
          <w:szCs w:val="24"/>
        </w:rPr>
        <w:tab/>
      </w:r>
      <w:r w:rsidRPr="001A6BB4">
        <w:rPr>
          <w:rFonts w:ascii="Times New Roman" w:hAnsi="Times New Roman" w:cs="Times New Roman"/>
          <w:sz w:val="24"/>
          <w:szCs w:val="24"/>
        </w:rPr>
        <w:tab/>
        <w:t>26.1) A stock of 250ng/</w:t>
      </w:r>
      <w:proofErr w:type="spellStart"/>
      <w:r w:rsidRPr="001A6BB4">
        <w:rPr>
          <w:rFonts w:ascii="Times New Roman" w:hAnsi="Times New Roman" w:cs="Times New Roman"/>
          <w:sz w:val="24"/>
          <w:szCs w:val="24"/>
        </w:rPr>
        <w:t>uL</w:t>
      </w:r>
      <w:proofErr w:type="spellEnd"/>
      <w:r w:rsidRPr="001A6BB4">
        <w:rPr>
          <w:rFonts w:ascii="Times New Roman" w:hAnsi="Times New Roman" w:cs="Times New Roman"/>
          <w:sz w:val="24"/>
          <w:szCs w:val="24"/>
        </w:rPr>
        <w:t xml:space="preserve"> of </w:t>
      </w:r>
      <w:proofErr w:type="spellStart"/>
      <w:r w:rsidRPr="001A6BB4">
        <w:rPr>
          <w:rFonts w:ascii="Times New Roman" w:hAnsi="Times New Roman" w:cs="Times New Roman"/>
          <w:sz w:val="24"/>
          <w:szCs w:val="24"/>
        </w:rPr>
        <w:t>trypsin</w:t>
      </w:r>
      <w:proofErr w:type="spellEnd"/>
      <w:r w:rsidRPr="001A6BB4">
        <w:rPr>
          <w:rFonts w:ascii="Times New Roman" w:hAnsi="Times New Roman" w:cs="Times New Roman"/>
          <w:sz w:val="24"/>
          <w:szCs w:val="24"/>
        </w:rPr>
        <w:t xml:space="preserve"> is made prior to usage and stored in a -80°C </w:t>
      </w:r>
      <w:r w:rsidRPr="001A6BB4">
        <w:rPr>
          <w:rFonts w:ascii="Times New Roman" w:hAnsi="Times New Roman" w:cs="Times New Roman"/>
          <w:sz w:val="24"/>
          <w:szCs w:val="24"/>
        </w:rPr>
        <w:tab/>
      </w:r>
      <w:r w:rsidRPr="001A6BB4">
        <w:rPr>
          <w:rFonts w:ascii="Times New Roman" w:hAnsi="Times New Roman" w:cs="Times New Roman"/>
          <w:sz w:val="24"/>
          <w:szCs w:val="24"/>
        </w:rPr>
        <w:tab/>
      </w:r>
      <w:r w:rsidRPr="001A6BB4">
        <w:rPr>
          <w:rFonts w:ascii="Times New Roman" w:hAnsi="Times New Roman" w:cs="Times New Roman"/>
          <w:sz w:val="24"/>
          <w:szCs w:val="24"/>
        </w:rPr>
        <w:tab/>
        <w:t>freezer in aliquots of 5uL each.</w:t>
      </w:r>
    </w:p>
    <w:p w:rsidR="00B66628" w:rsidRPr="001A6BB4" w:rsidRDefault="00B66628" w:rsidP="00B66628">
      <w:pPr>
        <w:jc w:val="both"/>
        <w:rPr>
          <w:rFonts w:ascii="Times New Roman" w:hAnsi="Times New Roman" w:cs="Times New Roman"/>
          <w:sz w:val="24"/>
          <w:szCs w:val="24"/>
        </w:rPr>
      </w:pPr>
      <w:r w:rsidRPr="001A6BB4">
        <w:rPr>
          <w:rFonts w:ascii="Times New Roman" w:hAnsi="Times New Roman" w:cs="Times New Roman"/>
          <w:sz w:val="24"/>
          <w:szCs w:val="24"/>
        </w:rPr>
        <w:tab/>
      </w:r>
      <w:r w:rsidRPr="001A6BB4">
        <w:rPr>
          <w:rFonts w:ascii="Times New Roman" w:hAnsi="Times New Roman" w:cs="Times New Roman"/>
          <w:sz w:val="24"/>
          <w:szCs w:val="24"/>
        </w:rPr>
        <w:tab/>
        <w:t xml:space="preserve">26.2) </w:t>
      </w:r>
      <w:proofErr w:type="gramStart"/>
      <w:r w:rsidRPr="001A6BB4">
        <w:rPr>
          <w:rFonts w:ascii="Times New Roman" w:hAnsi="Times New Roman" w:cs="Times New Roman"/>
          <w:sz w:val="24"/>
          <w:szCs w:val="24"/>
        </w:rPr>
        <w:t>To</w:t>
      </w:r>
      <w:proofErr w:type="gramEnd"/>
      <w:r w:rsidRPr="001A6BB4">
        <w:rPr>
          <w:rFonts w:ascii="Times New Roman" w:hAnsi="Times New Roman" w:cs="Times New Roman"/>
          <w:sz w:val="24"/>
          <w:szCs w:val="24"/>
        </w:rPr>
        <w:t xml:space="preserve"> make the 250ng/</w:t>
      </w:r>
      <w:proofErr w:type="spellStart"/>
      <w:r w:rsidRPr="001A6BB4">
        <w:rPr>
          <w:rFonts w:ascii="Times New Roman" w:hAnsi="Times New Roman" w:cs="Times New Roman"/>
          <w:sz w:val="24"/>
          <w:szCs w:val="24"/>
        </w:rPr>
        <w:t>uL</w:t>
      </w:r>
      <w:proofErr w:type="spellEnd"/>
      <w:r w:rsidRPr="001A6BB4">
        <w:rPr>
          <w:rFonts w:ascii="Times New Roman" w:hAnsi="Times New Roman" w:cs="Times New Roman"/>
          <w:sz w:val="24"/>
          <w:szCs w:val="24"/>
        </w:rPr>
        <w:t xml:space="preserve"> stock of </w:t>
      </w:r>
      <w:proofErr w:type="spellStart"/>
      <w:r w:rsidRPr="001A6BB4">
        <w:rPr>
          <w:rFonts w:ascii="Times New Roman" w:hAnsi="Times New Roman" w:cs="Times New Roman"/>
          <w:sz w:val="24"/>
          <w:szCs w:val="24"/>
        </w:rPr>
        <w:t>trypsin</w:t>
      </w:r>
      <w:proofErr w:type="spellEnd"/>
      <w:r w:rsidRPr="001A6BB4">
        <w:rPr>
          <w:rFonts w:ascii="Times New Roman" w:hAnsi="Times New Roman" w:cs="Times New Roman"/>
          <w:sz w:val="24"/>
          <w:szCs w:val="24"/>
        </w:rPr>
        <w:t xml:space="preserve">, add 80uL of 100mM </w:t>
      </w:r>
      <w:proofErr w:type="spellStart"/>
      <w:r w:rsidRPr="001A6BB4">
        <w:rPr>
          <w:rFonts w:ascii="Times New Roman" w:hAnsi="Times New Roman" w:cs="Times New Roman"/>
          <w:sz w:val="24"/>
          <w:szCs w:val="24"/>
        </w:rPr>
        <w:t>AmBic</w:t>
      </w:r>
      <w:proofErr w:type="spellEnd"/>
      <w:r w:rsidRPr="001A6BB4">
        <w:rPr>
          <w:rFonts w:ascii="Times New Roman" w:hAnsi="Times New Roman" w:cs="Times New Roman"/>
          <w:sz w:val="24"/>
          <w:szCs w:val="24"/>
        </w:rPr>
        <w:t xml:space="preserve"> to </w:t>
      </w:r>
      <w:r w:rsidRPr="001A6BB4">
        <w:rPr>
          <w:rFonts w:ascii="Times New Roman" w:hAnsi="Times New Roman" w:cs="Times New Roman"/>
          <w:sz w:val="24"/>
          <w:szCs w:val="24"/>
        </w:rPr>
        <w:tab/>
      </w:r>
      <w:r w:rsidRPr="001A6BB4">
        <w:rPr>
          <w:rFonts w:ascii="Times New Roman" w:hAnsi="Times New Roman" w:cs="Times New Roman"/>
          <w:sz w:val="24"/>
          <w:szCs w:val="24"/>
        </w:rPr>
        <w:tab/>
      </w:r>
      <w:r w:rsidRPr="001A6BB4">
        <w:rPr>
          <w:rFonts w:ascii="Times New Roman" w:hAnsi="Times New Roman" w:cs="Times New Roman"/>
          <w:sz w:val="24"/>
          <w:szCs w:val="24"/>
        </w:rPr>
        <w:tab/>
        <w:t>20ug vials of modified sequencing grade porcine trypsin.</w:t>
      </w:r>
    </w:p>
    <w:p w:rsidR="00B66628" w:rsidRPr="001A6BB4" w:rsidRDefault="00B66628" w:rsidP="00B66628">
      <w:pPr>
        <w:jc w:val="both"/>
        <w:rPr>
          <w:rFonts w:ascii="Times New Roman" w:hAnsi="Times New Roman" w:cs="Times New Roman"/>
          <w:sz w:val="24"/>
          <w:szCs w:val="24"/>
        </w:rPr>
      </w:pPr>
      <w:r w:rsidRPr="001A6BB4">
        <w:rPr>
          <w:rFonts w:ascii="Times New Roman" w:hAnsi="Times New Roman" w:cs="Times New Roman"/>
          <w:sz w:val="24"/>
          <w:szCs w:val="24"/>
        </w:rPr>
        <w:tab/>
      </w:r>
      <w:r w:rsidRPr="001A6BB4">
        <w:rPr>
          <w:rFonts w:ascii="Times New Roman" w:hAnsi="Times New Roman" w:cs="Times New Roman"/>
          <w:sz w:val="24"/>
          <w:szCs w:val="24"/>
        </w:rPr>
        <w:tab/>
      </w:r>
      <w:r w:rsidR="00EA578F" w:rsidRPr="001A6BB4">
        <w:rPr>
          <w:rFonts w:ascii="Times New Roman" w:hAnsi="Times New Roman" w:cs="Times New Roman"/>
          <w:sz w:val="24"/>
          <w:szCs w:val="24"/>
        </w:rPr>
        <w:t xml:space="preserve">  </w:t>
      </w:r>
      <w:r w:rsidRPr="001A6BB4">
        <w:rPr>
          <w:rFonts w:ascii="Times New Roman" w:hAnsi="Times New Roman" w:cs="Times New Roman"/>
          <w:sz w:val="24"/>
          <w:szCs w:val="24"/>
        </w:rPr>
        <w:t>26.3) Trypsin should be completely thawed just before usage.</w:t>
      </w:r>
    </w:p>
    <w:p w:rsidR="00310E0E" w:rsidRPr="001A6BB4" w:rsidRDefault="00310E0E" w:rsidP="00310E0E">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 xml:space="preserve">Generously cover the dried gel pieces and trypsin in an 50mM </w:t>
      </w:r>
      <w:proofErr w:type="spellStart"/>
      <w:r w:rsidRPr="001A6BB4">
        <w:rPr>
          <w:rFonts w:ascii="Times New Roman" w:hAnsi="Times New Roman" w:cs="Times New Roman"/>
          <w:sz w:val="24"/>
          <w:szCs w:val="24"/>
        </w:rPr>
        <w:t>AmBic</w:t>
      </w:r>
      <w:proofErr w:type="spellEnd"/>
      <w:r w:rsidRPr="001A6BB4">
        <w:rPr>
          <w:rFonts w:ascii="Times New Roman" w:hAnsi="Times New Roman" w:cs="Times New Roman"/>
          <w:sz w:val="24"/>
          <w:szCs w:val="24"/>
        </w:rPr>
        <w:t xml:space="preserve"> buffer( remember to take into account the amount of </w:t>
      </w:r>
      <w:proofErr w:type="spellStart"/>
      <w:r w:rsidRPr="001A6BB4">
        <w:rPr>
          <w:rFonts w:ascii="Times New Roman" w:hAnsi="Times New Roman" w:cs="Times New Roman"/>
          <w:sz w:val="24"/>
          <w:szCs w:val="24"/>
        </w:rPr>
        <w:t>AmBic</w:t>
      </w:r>
      <w:proofErr w:type="spellEnd"/>
      <w:r w:rsidRPr="001A6BB4">
        <w:rPr>
          <w:rFonts w:ascii="Times New Roman" w:hAnsi="Times New Roman" w:cs="Times New Roman"/>
          <w:sz w:val="24"/>
          <w:szCs w:val="24"/>
        </w:rPr>
        <w:t xml:space="preserve"> that will be absorbed by the dried gel pieces   </w:t>
      </w:r>
      <w:r w:rsidRPr="001A6BB4">
        <w:rPr>
          <w:rFonts w:ascii="Times New Roman" w:hAnsi="Times New Roman" w:cs="Times New Roman"/>
          <w:sz w:val="24"/>
          <w:szCs w:val="24"/>
        </w:rPr>
        <w:tab/>
        <w:t>overnight)</w:t>
      </w:r>
    </w:p>
    <w:p w:rsidR="00B66628" w:rsidRPr="002B5F34" w:rsidRDefault="00310E0E" w:rsidP="00B66628">
      <w:pPr>
        <w:pStyle w:val="ListParagraph"/>
        <w:numPr>
          <w:ilvl w:val="0"/>
          <w:numId w:val="2"/>
        </w:numPr>
        <w:jc w:val="both"/>
        <w:rPr>
          <w:rFonts w:ascii="Times New Roman" w:hAnsi="Times New Roman" w:cs="Times New Roman"/>
          <w:sz w:val="24"/>
          <w:szCs w:val="24"/>
        </w:rPr>
      </w:pPr>
      <w:r w:rsidRPr="001A6BB4">
        <w:rPr>
          <w:rFonts w:ascii="Times New Roman" w:hAnsi="Times New Roman" w:cs="Times New Roman"/>
          <w:sz w:val="24"/>
          <w:szCs w:val="24"/>
        </w:rPr>
        <w:t>Incubate the gel pieces overnight at 37°C.</w:t>
      </w:r>
    </w:p>
    <w:p w:rsidR="00B66628" w:rsidRPr="001A6BB4" w:rsidRDefault="00B66628" w:rsidP="00B66628">
      <w:pPr>
        <w:jc w:val="both"/>
        <w:rPr>
          <w:rFonts w:ascii="Times New Roman" w:hAnsi="Times New Roman" w:cs="Times New Roman"/>
          <w:b/>
          <w:sz w:val="24"/>
          <w:szCs w:val="24"/>
        </w:rPr>
      </w:pPr>
      <w:r w:rsidRPr="001A6BB4">
        <w:rPr>
          <w:rFonts w:ascii="Times New Roman" w:hAnsi="Times New Roman" w:cs="Times New Roman"/>
          <w:b/>
          <w:sz w:val="24"/>
          <w:szCs w:val="24"/>
        </w:rPr>
        <w:t>Extraction:</w:t>
      </w:r>
    </w:p>
    <w:p w:rsidR="00B66628" w:rsidRPr="001A6BB4" w:rsidRDefault="00B66628" w:rsidP="00B66628">
      <w:pPr>
        <w:pStyle w:val="ListParagraph"/>
        <w:numPr>
          <w:ilvl w:val="0"/>
          <w:numId w:val="3"/>
        </w:numPr>
        <w:jc w:val="both"/>
        <w:rPr>
          <w:rFonts w:ascii="Times New Roman" w:hAnsi="Times New Roman" w:cs="Times New Roman"/>
          <w:sz w:val="24"/>
          <w:szCs w:val="24"/>
        </w:rPr>
      </w:pPr>
      <w:r w:rsidRPr="001A6BB4">
        <w:rPr>
          <w:rFonts w:ascii="Times New Roman" w:hAnsi="Times New Roman" w:cs="Times New Roman"/>
          <w:sz w:val="24"/>
          <w:szCs w:val="24"/>
        </w:rPr>
        <w:t>Centrifuge the gel pieces with digestion buffer for about 30 seconds to a minute on a bench top centrifuge.</w:t>
      </w:r>
    </w:p>
    <w:p w:rsidR="00B66628" w:rsidRPr="001A6BB4" w:rsidRDefault="00B66628" w:rsidP="00B66628">
      <w:pPr>
        <w:pStyle w:val="ListParagraph"/>
        <w:numPr>
          <w:ilvl w:val="0"/>
          <w:numId w:val="3"/>
        </w:numPr>
        <w:jc w:val="both"/>
        <w:rPr>
          <w:rFonts w:ascii="Times New Roman" w:hAnsi="Times New Roman" w:cs="Times New Roman"/>
          <w:sz w:val="24"/>
          <w:szCs w:val="24"/>
        </w:rPr>
      </w:pPr>
      <w:r w:rsidRPr="001A6BB4">
        <w:rPr>
          <w:rFonts w:ascii="Times New Roman" w:hAnsi="Times New Roman" w:cs="Times New Roman"/>
          <w:sz w:val="24"/>
          <w:szCs w:val="24"/>
        </w:rPr>
        <w:t xml:space="preserve">Aspirate all of the digestion buffer and place into a clean </w:t>
      </w:r>
      <w:proofErr w:type="spellStart"/>
      <w:r w:rsidRPr="001A6BB4">
        <w:rPr>
          <w:rFonts w:ascii="Times New Roman" w:hAnsi="Times New Roman" w:cs="Times New Roman"/>
          <w:sz w:val="24"/>
          <w:szCs w:val="24"/>
        </w:rPr>
        <w:t>Eppendorf</w:t>
      </w:r>
      <w:proofErr w:type="spellEnd"/>
      <w:r w:rsidRPr="001A6BB4">
        <w:rPr>
          <w:rFonts w:ascii="Times New Roman" w:hAnsi="Times New Roman" w:cs="Times New Roman"/>
          <w:sz w:val="24"/>
          <w:szCs w:val="24"/>
        </w:rPr>
        <w:t xml:space="preserve"> test tube and label the test tube with the sample name.</w:t>
      </w:r>
    </w:p>
    <w:p w:rsidR="00EA578F" w:rsidRPr="001A6BB4" w:rsidRDefault="00B66628" w:rsidP="00EA578F">
      <w:pPr>
        <w:pStyle w:val="ListParagraph"/>
        <w:numPr>
          <w:ilvl w:val="0"/>
          <w:numId w:val="3"/>
        </w:numPr>
        <w:jc w:val="both"/>
        <w:rPr>
          <w:rFonts w:ascii="Times New Roman" w:hAnsi="Times New Roman" w:cs="Times New Roman"/>
          <w:sz w:val="24"/>
          <w:szCs w:val="24"/>
        </w:rPr>
      </w:pPr>
      <w:r w:rsidRPr="001A6BB4">
        <w:rPr>
          <w:rFonts w:ascii="Times New Roman" w:hAnsi="Times New Roman" w:cs="Times New Roman"/>
          <w:sz w:val="24"/>
          <w:szCs w:val="24"/>
        </w:rPr>
        <w:t xml:space="preserve">Add 60% LCMS grade </w:t>
      </w:r>
      <w:proofErr w:type="spellStart"/>
      <w:r w:rsidRPr="001A6BB4">
        <w:rPr>
          <w:rFonts w:ascii="Times New Roman" w:hAnsi="Times New Roman" w:cs="Times New Roman"/>
          <w:sz w:val="24"/>
          <w:szCs w:val="24"/>
        </w:rPr>
        <w:t>acetonitirile</w:t>
      </w:r>
      <w:proofErr w:type="spellEnd"/>
      <w:r w:rsidRPr="001A6BB4">
        <w:rPr>
          <w:rFonts w:ascii="Times New Roman" w:hAnsi="Times New Roman" w:cs="Times New Roman"/>
          <w:sz w:val="24"/>
          <w:szCs w:val="24"/>
        </w:rPr>
        <w:t xml:space="preserve">(ACN, </w:t>
      </w:r>
      <w:proofErr w:type="spellStart"/>
      <w:r w:rsidRPr="001A6BB4">
        <w:rPr>
          <w:rFonts w:ascii="Times New Roman" w:hAnsi="Times New Roman" w:cs="Times New Roman"/>
          <w:sz w:val="24"/>
          <w:szCs w:val="24"/>
        </w:rPr>
        <w:t>M</w:t>
      </w:r>
      <w:r w:rsidRPr="001A6BB4">
        <w:rPr>
          <w:rFonts w:ascii="Times New Roman" w:hAnsi="Times New Roman" w:cs="Times New Roman"/>
          <w:i/>
          <w:iCs/>
          <w:sz w:val="24"/>
          <w:szCs w:val="24"/>
          <w:vertAlign w:val="subscript"/>
          <w:lang w:eastAsia="ko-KR"/>
        </w:rPr>
        <w:t>r</w:t>
      </w:r>
      <w:proofErr w:type="spellEnd"/>
      <w:r w:rsidRPr="001A6BB4">
        <w:rPr>
          <w:rFonts w:ascii="Times New Roman" w:hAnsi="Times New Roman" w:cs="Times New Roman"/>
          <w:i/>
          <w:iCs/>
          <w:sz w:val="24"/>
          <w:szCs w:val="24"/>
          <w:vertAlign w:val="subscript"/>
          <w:lang w:eastAsia="ko-KR"/>
        </w:rPr>
        <w:t xml:space="preserve"> </w:t>
      </w:r>
      <w:r w:rsidRPr="001A6BB4">
        <w:rPr>
          <w:rFonts w:ascii="Times New Roman" w:hAnsi="Times New Roman" w:cs="Times New Roman"/>
          <w:sz w:val="24"/>
          <w:szCs w:val="24"/>
        </w:rPr>
        <w:t xml:space="preserve">41.05g/mol) and 0.1% </w:t>
      </w:r>
      <w:proofErr w:type="spellStart"/>
      <w:r w:rsidRPr="001A6BB4">
        <w:rPr>
          <w:rFonts w:ascii="Times New Roman" w:hAnsi="Times New Roman" w:cs="Times New Roman"/>
          <w:sz w:val="24"/>
          <w:szCs w:val="24"/>
        </w:rPr>
        <w:t>trifluroacetic</w:t>
      </w:r>
      <w:proofErr w:type="spellEnd"/>
      <w:r w:rsidRPr="001A6BB4">
        <w:rPr>
          <w:rFonts w:ascii="Times New Roman" w:hAnsi="Times New Roman" w:cs="Times New Roman"/>
          <w:sz w:val="24"/>
          <w:szCs w:val="24"/>
        </w:rPr>
        <w:t xml:space="preserve"> acid(TFA, </w:t>
      </w:r>
      <w:proofErr w:type="spellStart"/>
      <w:r w:rsidRPr="001A6BB4">
        <w:rPr>
          <w:rFonts w:ascii="Times New Roman" w:hAnsi="Times New Roman" w:cs="Times New Roman"/>
          <w:sz w:val="24"/>
          <w:szCs w:val="24"/>
        </w:rPr>
        <w:t>M</w:t>
      </w:r>
      <w:r w:rsidRPr="001A6BB4">
        <w:rPr>
          <w:rFonts w:ascii="Times New Roman" w:hAnsi="Times New Roman" w:cs="Times New Roman"/>
          <w:i/>
          <w:iCs/>
          <w:sz w:val="24"/>
          <w:szCs w:val="24"/>
          <w:vertAlign w:val="subscript"/>
          <w:lang w:eastAsia="ko-KR"/>
        </w:rPr>
        <w:t>r</w:t>
      </w:r>
      <w:proofErr w:type="spellEnd"/>
      <w:r w:rsidRPr="001A6BB4">
        <w:rPr>
          <w:rFonts w:ascii="Times New Roman" w:hAnsi="Times New Roman" w:cs="Times New Roman"/>
          <w:sz w:val="24"/>
          <w:szCs w:val="24"/>
        </w:rPr>
        <w:t xml:space="preserve"> 114.02g/mol) solution just enough to cover the gel pieces and </w:t>
      </w:r>
      <w:proofErr w:type="spellStart"/>
      <w:r w:rsidRPr="001A6BB4">
        <w:rPr>
          <w:rFonts w:ascii="Times New Roman" w:hAnsi="Times New Roman" w:cs="Times New Roman"/>
          <w:sz w:val="24"/>
          <w:szCs w:val="24"/>
        </w:rPr>
        <w:t>sonicate</w:t>
      </w:r>
      <w:proofErr w:type="spellEnd"/>
      <w:r w:rsidR="00F3032B" w:rsidRPr="001A6BB4">
        <w:rPr>
          <w:rFonts w:ascii="Times New Roman" w:hAnsi="Times New Roman" w:cs="Times New Roman"/>
          <w:sz w:val="24"/>
          <w:szCs w:val="24"/>
        </w:rPr>
        <w:t xml:space="preserve"> in a water bath</w:t>
      </w:r>
      <w:r w:rsidRPr="001A6BB4">
        <w:rPr>
          <w:rFonts w:ascii="Times New Roman" w:hAnsi="Times New Roman" w:cs="Times New Roman"/>
          <w:sz w:val="24"/>
          <w:szCs w:val="24"/>
        </w:rPr>
        <w:t xml:space="preserve"> for 10 minutes</w:t>
      </w:r>
      <w:r w:rsidR="00EA578F" w:rsidRPr="001A6BB4">
        <w:rPr>
          <w:rFonts w:ascii="Times New Roman" w:hAnsi="Times New Roman" w:cs="Times New Roman"/>
          <w:sz w:val="24"/>
          <w:szCs w:val="24"/>
        </w:rPr>
        <w:t>.</w:t>
      </w:r>
    </w:p>
    <w:p w:rsidR="00EA578F" w:rsidRPr="001A6BB4" w:rsidRDefault="00EA578F" w:rsidP="00EA578F">
      <w:pPr>
        <w:pStyle w:val="ListParagraph"/>
        <w:jc w:val="both"/>
        <w:rPr>
          <w:rFonts w:ascii="Times New Roman" w:hAnsi="Times New Roman" w:cs="Times New Roman"/>
          <w:sz w:val="24"/>
          <w:szCs w:val="24"/>
        </w:rPr>
      </w:pPr>
      <w:r w:rsidRPr="001A6BB4">
        <w:rPr>
          <w:rFonts w:ascii="Times New Roman" w:hAnsi="Times New Roman" w:cs="Times New Roman"/>
          <w:sz w:val="24"/>
          <w:szCs w:val="24"/>
        </w:rPr>
        <w:tab/>
        <w:t xml:space="preserve">3.1) </w:t>
      </w:r>
      <w:proofErr w:type="gramStart"/>
      <w:r w:rsidRPr="001A6BB4">
        <w:rPr>
          <w:rFonts w:ascii="Times New Roman" w:hAnsi="Times New Roman" w:cs="Times New Roman"/>
          <w:sz w:val="24"/>
          <w:szCs w:val="24"/>
        </w:rPr>
        <w:t>The</w:t>
      </w:r>
      <w:proofErr w:type="gramEnd"/>
      <w:r w:rsidRPr="001A6BB4">
        <w:rPr>
          <w:rFonts w:ascii="Times New Roman" w:hAnsi="Times New Roman" w:cs="Times New Roman"/>
          <w:sz w:val="24"/>
          <w:szCs w:val="24"/>
        </w:rPr>
        <w:t xml:space="preserve"> 60% ACN and 0.1% TFA solution is made prior to usage and kept in the </w:t>
      </w:r>
      <w:r w:rsidRPr="001A6BB4">
        <w:rPr>
          <w:rFonts w:ascii="Times New Roman" w:hAnsi="Times New Roman" w:cs="Times New Roman"/>
          <w:sz w:val="24"/>
          <w:szCs w:val="24"/>
        </w:rPr>
        <w:tab/>
        <w:t>fume hood at room temperature.</w:t>
      </w:r>
    </w:p>
    <w:p w:rsidR="00F3032B" w:rsidRPr="001A6BB4" w:rsidRDefault="00F3032B" w:rsidP="00A773B7">
      <w:pPr>
        <w:pStyle w:val="ListParagraph"/>
        <w:numPr>
          <w:ilvl w:val="0"/>
          <w:numId w:val="3"/>
        </w:numPr>
        <w:jc w:val="both"/>
        <w:rPr>
          <w:rFonts w:ascii="Times New Roman" w:hAnsi="Times New Roman" w:cs="Times New Roman"/>
          <w:sz w:val="24"/>
          <w:szCs w:val="24"/>
        </w:rPr>
      </w:pPr>
      <w:r w:rsidRPr="001A6BB4">
        <w:rPr>
          <w:rFonts w:ascii="Times New Roman" w:hAnsi="Times New Roman" w:cs="Times New Roman"/>
          <w:sz w:val="24"/>
          <w:szCs w:val="24"/>
        </w:rPr>
        <w:t xml:space="preserve">Combine the 60% acetonitrile from step </w:t>
      </w:r>
      <w:r w:rsidR="00EA578F" w:rsidRPr="001A6BB4">
        <w:rPr>
          <w:rFonts w:ascii="Times New Roman" w:hAnsi="Times New Roman" w:cs="Times New Roman"/>
          <w:sz w:val="24"/>
          <w:szCs w:val="24"/>
        </w:rPr>
        <w:t>three</w:t>
      </w:r>
      <w:r w:rsidRPr="001A6BB4">
        <w:rPr>
          <w:rFonts w:ascii="Times New Roman" w:hAnsi="Times New Roman" w:cs="Times New Roman"/>
          <w:sz w:val="24"/>
          <w:szCs w:val="24"/>
        </w:rPr>
        <w:t xml:space="preserve"> with the digestion buffer from step 2.</w:t>
      </w:r>
    </w:p>
    <w:p w:rsidR="00EA578F" w:rsidRPr="001A6BB4" w:rsidRDefault="00EA578F" w:rsidP="00A773B7">
      <w:pPr>
        <w:pStyle w:val="ListParagraph"/>
        <w:numPr>
          <w:ilvl w:val="0"/>
          <w:numId w:val="3"/>
        </w:numPr>
        <w:jc w:val="both"/>
        <w:rPr>
          <w:rFonts w:ascii="Times New Roman" w:hAnsi="Times New Roman" w:cs="Times New Roman"/>
          <w:sz w:val="24"/>
          <w:szCs w:val="24"/>
        </w:rPr>
      </w:pPr>
      <w:r w:rsidRPr="001A6BB4">
        <w:rPr>
          <w:rFonts w:ascii="Times New Roman" w:hAnsi="Times New Roman" w:cs="Times New Roman"/>
          <w:sz w:val="24"/>
          <w:szCs w:val="24"/>
        </w:rPr>
        <w:t xml:space="preserve">Reduce the volume of the liquid from step 4 using a </w:t>
      </w:r>
      <w:proofErr w:type="spellStart"/>
      <w:r w:rsidRPr="001A6BB4">
        <w:rPr>
          <w:rFonts w:ascii="Times New Roman" w:hAnsi="Times New Roman" w:cs="Times New Roman"/>
          <w:sz w:val="24"/>
          <w:szCs w:val="24"/>
        </w:rPr>
        <w:t>speedvac</w:t>
      </w:r>
      <w:proofErr w:type="spellEnd"/>
      <w:r w:rsidRPr="001A6BB4">
        <w:rPr>
          <w:rFonts w:ascii="Times New Roman" w:hAnsi="Times New Roman" w:cs="Times New Roman"/>
          <w:sz w:val="24"/>
          <w:szCs w:val="24"/>
        </w:rPr>
        <w:t xml:space="preserve"> concentrator until almost </w:t>
      </w:r>
      <w:proofErr w:type="gramStart"/>
      <w:r w:rsidRPr="001A6BB4">
        <w:rPr>
          <w:rFonts w:ascii="Times New Roman" w:hAnsi="Times New Roman" w:cs="Times New Roman"/>
          <w:sz w:val="24"/>
          <w:szCs w:val="24"/>
        </w:rPr>
        <w:t>dry(</w:t>
      </w:r>
      <w:proofErr w:type="gramEnd"/>
      <w:r w:rsidRPr="001A6BB4">
        <w:rPr>
          <w:rFonts w:ascii="Times New Roman" w:hAnsi="Times New Roman" w:cs="Times New Roman"/>
          <w:sz w:val="24"/>
          <w:szCs w:val="24"/>
        </w:rPr>
        <w:t>drying completely can lead to sample loss depending on the initial concentration of your sample).</w:t>
      </w:r>
    </w:p>
    <w:p w:rsidR="00EA578F" w:rsidRPr="001A6BB4" w:rsidRDefault="00EA578F" w:rsidP="00A773B7">
      <w:pPr>
        <w:pStyle w:val="ListParagraph"/>
        <w:numPr>
          <w:ilvl w:val="0"/>
          <w:numId w:val="3"/>
        </w:numPr>
        <w:jc w:val="both"/>
        <w:rPr>
          <w:rFonts w:ascii="Times New Roman" w:hAnsi="Times New Roman" w:cs="Times New Roman"/>
          <w:sz w:val="24"/>
          <w:szCs w:val="24"/>
        </w:rPr>
      </w:pPr>
      <w:r w:rsidRPr="001A6BB4">
        <w:rPr>
          <w:rFonts w:ascii="Times New Roman" w:hAnsi="Times New Roman" w:cs="Times New Roman"/>
          <w:sz w:val="24"/>
          <w:szCs w:val="24"/>
        </w:rPr>
        <w:t>Inject into a LC-MS/MS system or analyze by a MALDI mass spectrometer.</w:t>
      </w:r>
    </w:p>
    <w:p w:rsidR="00FF43A9" w:rsidRPr="001A6BB4" w:rsidRDefault="002B5F34" w:rsidP="002B5F3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F43A9" w:rsidRPr="001A6BB4">
        <w:rPr>
          <w:rFonts w:ascii="Times New Roman" w:hAnsi="Times New Roman" w:cs="Times New Roman"/>
          <w:sz w:val="24"/>
          <w:szCs w:val="24"/>
        </w:rPr>
        <w:t xml:space="preserve">   </w:t>
      </w:r>
    </w:p>
    <w:p w:rsidR="00F46146" w:rsidRPr="001A6BB4" w:rsidRDefault="006A5FE9" w:rsidP="00F46146">
      <w:pPr>
        <w:pStyle w:val="ListParagraph"/>
        <w:jc w:val="both"/>
        <w:rPr>
          <w:rFonts w:ascii="Times New Roman" w:hAnsi="Times New Roman" w:cs="Times New Roman"/>
          <w:b/>
          <w:sz w:val="24"/>
          <w:szCs w:val="24"/>
        </w:rPr>
      </w:pPr>
      <w:r w:rsidRPr="001A6BB4">
        <w:rPr>
          <w:rFonts w:ascii="Times New Roman" w:hAnsi="Times New Roman" w:cs="Times New Roman"/>
          <w:b/>
          <w:sz w:val="24"/>
          <w:szCs w:val="24"/>
        </w:rPr>
        <w:t>Representative Results:</w:t>
      </w:r>
    </w:p>
    <w:p w:rsidR="002B5F34" w:rsidRPr="002B5F34" w:rsidRDefault="002B5F34" w:rsidP="002B5F34">
      <w:pPr>
        <w:pStyle w:val="ListParagraph"/>
        <w:jc w:val="both"/>
        <w:rPr>
          <w:rFonts w:ascii="Times New Roman" w:hAnsi="Times New Roman" w:cs="Times New Roman"/>
          <w:i/>
          <w:sz w:val="24"/>
          <w:szCs w:val="24"/>
        </w:rPr>
      </w:pPr>
      <w:r w:rsidRPr="002B5F34">
        <w:rPr>
          <w:rFonts w:ascii="Times New Roman" w:hAnsi="Times New Roman" w:cs="Times New Roman"/>
          <w:i/>
          <w:sz w:val="24"/>
          <w:szCs w:val="24"/>
        </w:rPr>
        <w:t>Base peak ion chromatogram attached in TIFF file</w:t>
      </w:r>
    </w:p>
    <w:p w:rsidR="00474743" w:rsidRPr="001A6BB4" w:rsidRDefault="00474743" w:rsidP="00F46146">
      <w:pPr>
        <w:pStyle w:val="ListParagraph"/>
        <w:jc w:val="both"/>
        <w:rPr>
          <w:rFonts w:ascii="Times New Roman" w:hAnsi="Times New Roman" w:cs="Times New Roman"/>
          <w:b/>
          <w:sz w:val="24"/>
          <w:szCs w:val="24"/>
        </w:rPr>
      </w:pPr>
    </w:p>
    <w:p w:rsidR="002B5F34" w:rsidRDefault="00474743" w:rsidP="002B5F34">
      <w:pPr>
        <w:pStyle w:val="ListParagraph"/>
        <w:jc w:val="both"/>
        <w:rPr>
          <w:rFonts w:ascii="Times New Roman" w:hAnsi="Times New Roman" w:cs="Times New Roman"/>
          <w:sz w:val="24"/>
          <w:szCs w:val="24"/>
        </w:rPr>
      </w:pPr>
      <w:r w:rsidRPr="001A6BB4">
        <w:rPr>
          <w:rFonts w:ascii="Times New Roman" w:hAnsi="Times New Roman" w:cs="Times New Roman"/>
          <w:sz w:val="24"/>
          <w:szCs w:val="24"/>
        </w:rPr>
        <w:t xml:space="preserve">The number of proteins identified depends on the complexity of the sample being digested. The following picture is </w:t>
      </w:r>
      <w:r w:rsidR="00B5014B" w:rsidRPr="001A6BB4">
        <w:rPr>
          <w:rFonts w:ascii="Times New Roman" w:hAnsi="Times New Roman" w:cs="Times New Roman"/>
          <w:sz w:val="24"/>
          <w:szCs w:val="24"/>
        </w:rPr>
        <w:t xml:space="preserve">a representative LC-MS/MS base peak ion chromatogram of bovine serum albumin </w:t>
      </w:r>
      <w:r w:rsidRPr="001A6BB4">
        <w:rPr>
          <w:rFonts w:ascii="Times New Roman" w:hAnsi="Times New Roman" w:cs="Times New Roman"/>
          <w:sz w:val="24"/>
          <w:szCs w:val="24"/>
        </w:rPr>
        <w:t>that is used as a qualitative control at UCD Proteomics Core Facility. A successful digestion should yield nicely separated peptides</w:t>
      </w:r>
      <w:r w:rsidR="00B5014B" w:rsidRPr="001A6BB4">
        <w:rPr>
          <w:rFonts w:ascii="Times New Roman" w:hAnsi="Times New Roman" w:cs="Times New Roman"/>
          <w:sz w:val="24"/>
          <w:szCs w:val="24"/>
        </w:rPr>
        <w:t xml:space="preserve"> with no contamination from detergents or salts and little keratin contamination</w:t>
      </w:r>
      <w:r w:rsidRPr="001A6BB4">
        <w:rPr>
          <w:rFonts w:ascii="Times New Roman" w:hAnsi="Times New Roman" w:cs="Times New Roman"/>
          <w:sz w:val="24"/>
          <w:szCs w:val="24"/>
        </w:rPr>
        <w:t>.</w:t>
      </w:r>
    </w:p>
    <w:p w:rsidR="006A5FE9" w:rsidRPr="002B5F34" w:rsidRDefault="006A5FE9" w:rsidP="002B5F34">
      <w:pPr>
        <w:pStyle w:val="ListParagraph"/>
        <w:jc w:val="both"/>
        <w:rPr>
          <w:rFonts w:ascii="Times New Roman" w:hAnsi="Times New Roman" w:cs="Times New Roman"/>
          <w:sz w:val="24"/>
          <w:szCs w:val="24"/>
        </w:rPr>
      </w:pPr>
      <w:r w:rsidRPr="001A6BB4">
        <w:rPr>
          <w:rFonts w:ascii="Times New Roman" w:hAnsi="Times New Roman" w:cs="Times New Roman"/>
          <w:sz w:val="24"/>
          <w:szCs w:val="24"/>
        </w:rPr>
        <w:tab/>
      </w:r>
    </w:p>
    <w:p w:rsidR="006A5FE9" w:rsidRDefault="006A5FE9" w:rsidP="00F46146">
      <w:pPr>
        <w:pStyle w:val="ListParagraph"/>
        <w:jc w:val="both"/>
        <w:rPr>
          <w:rFonts w:ascii="Times New Roman" w:hAnsi="Times New Roman" w:cs="Times New Roman"/>
          <w:b/>
          <w:sz w:val="24"/>
          <w:szCs w:val="24"/>
        </w:rPr>
      </w:pPr>
      <w:r w:rsidRPr="001A6BB4">
        <w:rPr>
          <w:rFonts w:ascii="Times New Roman" w:hAnsi="Times New Roman" w:cs="Times New Roman"/>
          <w:b/>
          <w:sz w:val="24"/>
          <w:szCs w:val="24"/>
        </w:rPr>
        <w:t>Discussion:</w:t>
      </w:r>
      <w:r w:rsidR="00BC4546" w:rsidRPr="001A6BB4">
        <w:rPr>
          <w:rFonts w:ascii="Times New Roman" w:hAnsi="Times New Roman" w:cs="Times New Roman"/>
          <w:b/>
          <w:sz w:val="24"/>
          <w:szCs w:val="24"/>
        </w:rPr>
        <w:t xml:space="preserve"> </w:t>
      </w:r>
    </w:p>
    <w:p w:rsidR="002B5F34" w:rsidRPr="002B5F34" w:rsidRDefault="002B5F34" w:rsidP="00F46146">
      <w:pPr>
        <w:pStyle w:val="ListParagraph"/>
        <w:jc w:val="both"/>
        <w:rPr>
          <w:rFonts w:ascii="Times New Roman" w:hAnsi="Times New Roman" w:cs="Times New Roman"/>
          <w:i/>
          <w:sz w:val="24"/>
          <w:szCs w:val="24"/>
        </w:rPr>
      </w:pPr>
    </w:p>
    <w:p w:rsidR="00BC4546" w:rsidRPr="001A6BB4" w:rsidRDefault="007D0382" w:rsidP="00F46146">
      <w:pPr>
        <w:pStyle w:val="ListParagraph"/>
        <w:jc w:val="both"/>
        <w:rPr>
          <w:rFonts w:ascii="Times New Roman" w:hAnsi="Times New Roman" w:cs="Times New Roman"/>
          <w:sz w:val="24"/>
          <w:szCs w:val="24"/>
        </w:rPr>
      </w:pPr>
      <w:r w:rsidRPr="001A6BB4">
        <w:rPr>
          <w:rFonts w:ascii="Times New Roman" w:hAnsi="Times New Roman" w:cs="Times New Roman"/>
          <w:sz w:val="24"/>
          <w:szCs w:val="24"/>
        </w:rPr>
        <w:tab/>
      </w:r>
      <w:r w:rsidR="00BC4546" w:rsidRPr="001A6BB4">
        <w:rPr>
          <w:rFonts w:ascii="Times New Roman" w:hAnsi="Times New Roman" w:cs="Times New Roman"/>
          <w:sz w:val="24"/>
          <w:szCs w:val="24"/>
        </w:rPr>
        <w:t xml:space="preserve">The </w:t>
      </w:r>
      <w:r w:rsidR="00F37DA2" w:rsidRPr="001A6BB4">
        <w:rPr>
          <w:rFonts w:ascii="Times New Roman" w:hAnsi="Times New Roman" w:cs="Times New Roman"/>
          <w:sz w:val="24"/>
          <w:szCs w:val="24"/>
        </w:rPr>
        <w:t>solution volumes</w:t>
      </w:r>
      <w:r w:rsidR="00BC4546" w:rsidRPr="001A6BB4">
        <w:rPr>
          <w:rFonts w:ascii="Times New Roman" w:hAnsi="Times New Roman" w:cs="Times New Roman"/>
          <w:sz w:val="24"/>
          <w:szCs w:val="24"/>
        </w:rPr>
        <w:t xml:space="preserve"> </w:t>
      </w:r>
      <w:r w:rsidR="00F37DA2" w:rsidRPr="001A6BB4">
        <w:rPr>
          <w:rFonts w:ascii="Times New Roman" w:hAnsi="Times New Roman" w:cs="Times New Roman"/>
          <w:sz w:val="24"/>
          <w:szCs w:val="24"/>
        </w:rPr>
        <w:t xml:space="preserve">used in the protocol </w:t>
      </w:r>
      <w:r w:rsidR="00BC4546" w:rsidRPr="001A6BB4">
        <w:rPr>
          <w:rFonts w:ascii="Times New Roman" w:hAnsi="Times New Roman" w:cs="Times New Roman"/>
          <w:sz w:val="24"/>
          <w:szCs w:val="24"/>
        </w:rPr>
        <w:t xml:space="preserve">varies from sample to sample </w:t>
      </w:r>
      <w:r w:rsidR="00F37DA2" w:rsidRPr="001A6BB4">
        <w:rPr>
          <w:rFonts w:ascii="Times New Roman" w:hAnsi="Times New Roman" w:cs="Times New Roman"/>
          <w:sz w:val="24"/>
          <w:szCs w:val="24"/>
        </w:rPr>
        <w:t>and depends on the size of the gel piece</w:t>
      </w:r>
      <w:r w:rsidR="00BC4546" w:rsidRPr="001A6BB4">
        <w:rPr>
          <w:rFonts w:ascii="Times New Roman" w:hAnsi="Times New Roman" w:cs="Times New Roman"/>
          <w:sz w:val="24"/>
          <w:szCs w:val="24"/>
        </w:rPr>
        <w:t xml:space="preserve">. The only downside to adding too much </w:t>
      </w:r>
      <w:r w:rsidR="00582BEB" w:rsidRPr="001A6BB4">
        <w:rPr>
          <w:rFonts w:ascii="Times New Roman" w:hAnsi="Times New Roman" w:cs="Times New Roman"/>
          <w:sz w:val="24"/>
          <w:szCs w:val="24"/>
        </w:rPr>
        <w:t>DTT and IAA is wasting reagents</w:t>
      </w:r>
      <w:r w:rsidR="00F37DA2" w:rsidRPr="001A6BB4">
        <w:rPr>
          <w:rFonts w:ascii="Times New Roman" w:hAnsi="Times New Roman" w:cs="Times New Roman"/>
          <w:sz w:val="24"/>
          <w:szCs w:val="24"/>
        </w:rPr>
        <w:t xml:space="preserve">. Also, the larger the amount of extraction buffer added to the digested gel pieces means longer vacuum centrifugation time to dry the protein extract completely. The most critical step in this procedure is the addition of the </w:t>
      </w:r>
      <w:proofErr w:type="spellStart"/>
      <w:r w:rsidR="00F37DA2" w:rsidRPr="001A6BB4">
        <w:rPr>
          <w:rFonts w:ascii="Times New Roman" w:hAnsi="Times New Roman" w:cs="Times New Roman"/>
          <w:sz w:val="24"/>
          <w:szCs w:val="24"/>
        </w:rPr>
        <w:t>endoprotease</w:t>
      </w:r>
      <w:proofErr w:type="spellEnd"/>
      <w:r w:rsidR="00F37DA2" w:rsidRPr="001A6BB4">
        <w:rPr>
          <w:rFonts w:ascii="Times New Roman" w:hAnsi="Times New Roman" w:cs="Times New Roman"/>
          <w:sz w:val="24"/>
          <w:szCs w:val="24"/>
        </w:rPr>
        <w:t xml:space="preserve"> </w:t>
      </w:r>
      <w:proofErr w:type="spellStart"/>
      <w:r w:rsidR="00F37DA2" w:rsidRPr="001A6BB4">
        <w:rPr>
          <w:rFonts w:ascii="Times New Roman" w:hAnsi="Times New Roman" w:cs="Times New Roman"/>
          <w:sz w:val="24"/>
          <w:szCs w:val="24"/>
        </w:rPr>
        <w:t>trypsin</w:t>
      </w:r>
      <w:proofErr w:type="spellEnd"/>
      <w:r w:rsidR="00F37DA2" w:rsidRPr="001A6BB4">
        <w:rPr>
          <w:rFonts w:ascii="Times New Roman" w:hAnsi="Times New Roman" w:cs="Times New Roman"/>
          <w:sz w:val="24"/>
          <w:szCs w:val="24"/>
        </w:rPr>
        <w:t xml:space="preserve"> to </w:t>
      </w:r>
      <w:r w:rsidR="00582BEB" w:rsidRPr="001A6BB4">
        <w:rPr>
          <w:rFonts w:ascii="Times New Roman" w:hAnsi="Times New Roman" w:cs="Times New Roman"/>
          <w:sz w:val="24"/>
          <w:szCs w:val="24"/>
        </w:rPr>
        <w:t>digest</w:t>
      </w:r>
      <w:r w:rsidR="00F37DA2" w:rsidRPr="001A6BB4">
        <w:rPr>
          <w:rFonts w:ascii="Times New Roman" w:hAnsi="Times New Roman" w:cs="Times New Roman"/>
          <w:sz w:val="24"/>
          <w:szCs w:val="24"/>
        </w:rPr>
        <w:t xml:space="preserve"> the protein into peptides, usually a 1:30 ratio of trypsin to total protein amount is used. However, UCD Proteomics Core Facility generally uses 250ng of trypsin for every digestion, because it is more than enough that is needed to digest most protein samples.</w:t>
      </w:r>
      <w:r w:rsidRPr="001A6BB4">
        <w:rPr>
          <w:rFonts w:ascii="Times New Roman" w:hAnsi="Times New Roman" w:cs="Times New Roman"/>
          <w:sz w:val="24"/>
          <w:szCs w:val="24"/>
        </w:rPr>
        <w:t xml:space="preserve"> If you find a large amount of keratin contamination you can omit all the vacuum centrifugation steps and just use </w:t>
      </w:r>
      <w:proofErr w:type="spellStart"/>
      <w:r w:rsidRPr="001A6BB4">
        <w:rPr>
          <w:rFonts w:ascii="Times New Roman" w:hAnsi="Times New Roman" w:cs="Times New Roman"/>
          <w:sz w:val="24"/>
          <w:szCs w:val="24"/>
        </w:rPr>
        <w:t>acetronitrile</w:t>
      </w:r>
      <w:proofErr w:type="spellEnd"/>
      <w:r w:rsidRPr="001A6BB4">
        <w:rPr>
          <w:rFonts w:ascii="Times New Roman" w:hAnsi="Times New Roman" w:cs="Times New Roman"/>
          <w:sz w:val="24"/>
          <w:szCs w:val="24"/>
        </w:rPr>
        <w:t xml:space="preserve"> to dehydrate your gel pieces (digestion steps 8</w:t>
      </w:r>
      <w:proofErr w:type="gramStart"/>
      <w:r w:rsidRPr="001A6BB4">
        <w:rPr>
          <w:rFonts w:ascii="Times New Roman" w:hAnsi="Times New Roman" w:cs="Times New Roman"/>
          <w:sz w:val="24"/>
          <w:szCs w:val="24"/>
        </w:rPr>
        <w:t>,15,25</w:t>
      </w:r>
      <w:proofErr w:type="gramEnd"/>
      <w:r w:rsidRPr="001A6BB4">
        <w:rPr>
          <w:rFonts w:ascii="Times New Roman" w:hAnsi="Times New Roman" w:cs="Times New Roman"/>
          <w:sz w:val="24"/>
          <w:szCs w:val="24"/>
        </w:rPr>
        <w:t xml:space="preserve"> &amp; extraction step5). If you do omit these steps, care must be taken to reduce the amount of acetonitrile from extraction step 5 to </w:t>
      </w:r>
      <w:proofErr w:type="gramStart"/>
      <w:r w:rsidRPr="001A6BB4">
        <w:rPr>
          <w:rFonts w:ascii="Times New Roman" w:hAnsi="Times New Roman" w:cs="Times New Roman"/>
          <w:sz w:val="24"/>
          <w:szCs w:val="24"/>
        </w:rPr>
        <w:t>under</w:t>
      </w:r>
      <w:proofErr w:type="gramEnd"/>
      <w:r w:rsidRPr="001A6BB4">
        <w:rPr>
          <w:rFonts w:ascii="Times New Roman" w:hAnsi="Times New Roman" w:cs="Times New Roman"/>
          <w:sz w:val="24"/>
          <w:szCs w:val="24"/>
        </w:rPr>
        <w:t xml:space="preserve"> 5% before you analyze by reverse phase LC-MS/MS. Another way to decrease keratin contamination is to work in a clean environment, such as a clean bench, and always use clean nitrile gloves (do not use natural latex as latex contains many proteins that can contaminate your samples). You will, in all likelihood, not be able to decrease keratin contamination to zero as the gel pieces themselves are often contaminated with keratin.</w:t>
      </w:r>
    </w:p>
    <w:p w:rsidR="006A5FE9" w:rsidRPr="001A6BB4" w:rsidRDefault="006A5FE9" w:rsidP="00F46146">
      <w:pPr>
        <w:pStyle w:val="ListParagraph"/>
        <w:jc w:val="both"/>
        <w:rPr>
          <w:rFonts w:ascii="Times New Roman" w:hAnsi="Times New Roman" w:cs="Times New Roman"/>
          <w:sz w:val="24"/>
          <w:szCs w:val="24"/>
        </w:rPr>
      </w:pPr>
    </w:p>
    <w:p w:rsidR="007F7CE1" w:rsidRPr="001A6BB4" w:rsidRDefault="006A5FE9" w:rsidP="00F46146">
      <w:pPr>
        <w:pStyle w:val="ListParagraph"/>
        <w:jc w:val="both"/>
        <w:rPr>
          <w:rFonts w:ascii="Times New Roman" w:hAnsi="Times New Roman" w:cs="Times New Roman"/>
          <w:sz w:val="24"/>
          <w:szCs w:val="24"/>
        </w:rPr>
      </w:pPr>
      <w:r w:rsidRPr="001A6BB4">
        <w:rPr>
          <w:rFonts w:ascii="Times New Roman" w:hAnsi="Times New Roman" w:cs="Times New Roman"/>
          <w:b/>
          <w:sz w:val="24"/>
          <w:szCs w:val="24"/>
        </w:rPr>
        <w:t>Acknowledgements:</w:t>
      </w:r>
      <w:r w:rsidR="007F7CE1" w:rsidRPr="001A6BB4">
        <w:rPr>
          <w:rFonts w:ascii="Times New Roman" w:hAnsi="Times New Roman" w:cs="Times New Roman"/>
          <w:sz w:val="24"/>
          <w:szCs w:val="24"/>
        </w:rPr>
        <w:t xml:space="preserve"> </w:t>
      </w:r>
    </w:p>
    <w:p w:rsidR="007F7CE1" w:rsidRPr="001A6BB4" w:rsidRDefault="007F7CE1" w:rsidP="00F46146">
      <w:pPr>
        <w:pStyle w:val="ListParagraph"/>
        <w:jc w:val="both"/>
        <w:rPr>
          <w:rFonts w:ascii="Times New Roman" w:hAnsi="Times New Roman" w:cs="Times New Roman"/>
          <w:i/>
          <w:sz w:val="24"/>
          <w:szCs w:val="24"/>
        </w:rPr>
      </w:pPr>
    </w:p>
    <w:p w:rsidR="006A5FE9" w:rsidRPr="00EE6AF0" w:rsidRDefault="007F7CE1" w:rsidP="00F46146">
      <w:pPr>
        <w:pStyle w:val="ListParagraph"/>
        <w:jc w:val="both"/>
        <w:rPr>
          <w:rFonts w:ascii="Times New Roman" w:hAnsi="Times New Roman" w:cs="Times New Roman"/>
          <w:sz w:val="24"/>
          <w:szCs w:val="24"/>
        </w:rPr>
      </w:pPr>
      <w:r w:rsidRPr="00EE6AF0">
        <w:rPr>
          <w:rFonts w:ascii="Times New Roman" w:hAnsi="Times New Roman" w:cs="Times New Roman"/>
          <w:sz w:val="24"/>
          <w:szCs w:val="24"/>
        </w:rPr>
        <w:t xml:space="preserve">Modified from Shevchenko, Methods in Molecular biology </w:t>
      </w:r>
      <w:proofErr w:type="spellStart"/>
      <w:r w:rsidRPr="00EE6AF0">
        <w:rPr>
          <w:rFonts w:ascii="Times New Roman" w:hAnsi="Times New Roman" w:cs="Times New Roman"/>
          <w:sz w:val="24"/>
          <w:szCs w:val="24"/>
        </w:rPr>
        <w:t>Vol</w:t>
      </w:r>
      <w:proofErr w:type="spellEnd"/>
      <w:r w:rsidRPr="00EE6AF0">
        <w:rPr>
          <w:rFonts w:ascii="Times New Roman" w:hAnsi="Times New Roman" w:cs="Times New Roman"/>
          <w:sz w:val="24"/>
          <w:szCs w:val="24"/>
        </w:rPr>
        <w:t xml:space="preserve"> 122 1999 based on Shevchenko 1996 analytical </w:t>
      </w:r>
      <w:proofErr w:type="spellStart"/>
      <w:r w:rsidRPr="00EE6AF0">
        <w:rPr>
          <w:rFonts w:ascii="Times New Roman" w:hAnsi="Times New Roman" w:cs="Times New Roman"/>
          <w:sz w:val="24"/>
          <w:szCs w:val="24"/>
        </w:rPr>
        <w:t>chem</w:t>
      </w:r>
      <w:proofErr w:type="spellEnd"/>
      <w:r w:rsidRPr="00EE6AF0">
        <w:rPr>
          <w:rFonts w:ascii="Times New Roman" w:hAnsi="Times New Roman" w:cs="Times New Roman"/>
          <w:sz w:val="24"/>
          <w:szCs w:val="24"/>
        </w:rPr>
        <w:t>…Rowley, methods 20 383-397 2000)</w:t>
      </w:r>
    </w:p>
    <w:p w:rsidR="006A5FE9" w:rsidRPr="001A6BB4" w:rsidRDefault="006A5FE9" w:rsidP="00F46146">
      <w:pPr>
        <w:pStyle w:val="ListParagraph"/>
        <w:jc w:val="both"/>
        <w:rPr>
          <w:rFonts w:ascii="Times New Roman" w:hAnsi="Times New Roman" w:cs="Times New Roman"/>
          <w:sz w:val="24"/>
          <w:szCs w:val="24"/>
        </w:rPr>
      </w:pPr>
    </w:p>
    <w:p w:rsidR="006A5FE9" w:rsidRPr="001A6BB4" w:rsidRDefault="006A5FE9" w:rsidP="00F46146">
      <w:pPr>
        <w:pStyle w:val="ListParagraph"/>
        <w:jc w:val="both"/>
        <w:rPr>
          <w:rFonts w:ascii="Times New Roman" w:hAnsi="Times New Roman" w:cs="Times New Roman"/>
          <w:b/>
          <w:sz w:val="24"/>
          <w:szCs w:val="24"/>
        </w:rPr>
      </w:pPr>
      <w:r w:rsidRPr="001A6BB4">
        <w:rPr>
          <w:rFonts w:ascii="Times New Roman" w:hAnsi="Times New Roman" w:cs="Times New Roman"/>
          <w:b/>
          <w:sz w:val="24"/>
          <w:szCs w:val="24"/>
        </w:rPr>
        <w:t>Disclosures:</w:t>
      </w:r>
    </w:p>
    <w:p w:rsidR="006A5FE9" w:rsidRPr="001A6BB4" w:rsidRDefault="006A5FE9" w:rsidP="00F46146">
      <w:pPr>
        <w:pStyle w:val="ListParagraph"/>
        <w:jc w:val="both"/>
        <w:rPr>
          <w:rFonts w:ascii="Times New Roman" w:hAnsi="Times New Roman" w:cs="Times New Roman"/>
          <w:sz w:val="24"/>
          <w:szCs w:val="24"/>
        </w:rPr>
      </w:pPr>
    </w:p>
    <w:p w:rsidR="00BC4546" w:rsidRPr="001A6BB4" w:rsidRDefault="00582BEB" w:rsidP="00F46146">
      <w:pPr>
        <w:pStyle w:val="ListParagraph"/>
        <w:jc w:val="both"/>
        <w:rPr>
          <w:rFonts w:ascii="Times New Roman" w:hAnsi="Times New Roman" w:cs="Times New Roman"/>
          <w:sz w:val="24"/>
          <w:szCs w:val="24"/>
        </w:rPr>
      </w:pPr>
      <w:proofErr w:type="gramStart"/>
      <w:r w:rsidRPr="001A6BB4">
        <w:rPr>
          <w:rFonts w:ascii="Times New Roman" w:hAnsi="Times New Roman" w:cs="Times New Roman"/>
          <w:sz w:val="24"/>
          <w:szCs w:val="24"/>
        </w:rPr>
        <w:t>None.</w:t>
      </w:r>
      <w:proofErr w:type="gramEnd"/>
    </w:p>
    <w:p w:rsidR="003D094A" w:rsidRPr="001A6BB4" w:rsidRDefault="003D094A" w:rsidP="00F46146">
      <w:pPr>
        <w:pStyle w:val="ListParagraph"/>
        <w:jc w:val="both"/>
        <w:rPr>
          <w:rFonts w:ascii="Times New Roman" w:hAnsi="Times New Roman" w:cs="Times New Roman"/>
          <w:sz w:val="24"/>
          <w:szCs w:val="24"/>
        </w:rPr>
      </w:pPr>
    </w:p>
    <w:p w:rsidR="003D094A" w:rsidRPr="001A6BB4" w:rsidRDefault="003D094A" w:rsidP="00F46146">
      <w:pPr>
        <w:pStyle w:val="ListParagraph"/>
        <w:jc w:val="both"/>
        <w:rPr>
          <w:rFonts w:ascii="Times New Roman" w:hAnsi="Times New Roman" w:cs="Times New Roman"/>
          <w:b/>
          <w:sz w:val="24"/>
          <w:szCs w:val="24"/>
        </w:rPr>
      </w:pPr>
      <w:r w:rsidRPr="001A6BB4">
        <w:rPr>
          <w:rFonts w:ascii="Times New Roman" w:hAnsi="Times New Roman" w:cs="Times New Roman"/>
          <w:b/>
          <w:sz w:val="24"/>
          <w:szCs w:val="24"/>
        </w:rPr>
        <w:t>Table of specific reagents and equipment:</w:t>
      </w:r>
    </w:p>
    <w:p w:rsidR="006A5FE9" w:rsidRPr="001A6BB4" w:rsidRDefault="006A5FE9" w:rsidP="00F46146">
      <w:pPr>
        <w:pStyle w:val="ListParagraph"/>
        <w:jc w:val="both"/>
        <w:rPr>
          <w:rFonts w:ascii="Times New Roman" w:hAnsi="Times New Roman" w:cs="Times New Roman"/>
          <w:sz w:val="24"/>
          <w:szCs w:val="24"/>
        </w:rPr>
      </w:pPr>
    </w:p>
    <w:tbl>
      <w:tblPr>
        <w:tblStyle w:val="TableGrid"/>
        <w:tblW w:w="0" w:type="auto"/>
        <w:tblInd w:w="720" w:type="dxa"/>
        <w:tblLook w:val="04A0"/>
      </w:tblPr>
      <w:tblGrid>
        <w:gridCol w:w="2927"/>
        <w:gridCol w:w="2954"/>
        <w:gridCol w:w="2975"/>
      </w:tblGrid>
      <w:tr w:rsidR="003D094A" w:rsidRPr="001A6BB4" w:rsidTr="001A6BB4">
        <w:tc>
          <w:tcPr>
            <w:tcW w:w="2927" w:type="dxa"/>
          </w:tcPr>
          <w:p w:rsidR="003D094A" w:rsidRPr="001A6BB4" w:rsidRDefault="003D094A" w:rsidP="00F30FB4">
            <w:pPr>
              <w:pStyle w:val="ListParagraph"/>
              <w:ind w:left="0"/>
              <w:jc w:val="center"/>
              <w:rPr>
                <w:rFonts w:ascii="Times New Roman" w:hAnsi="Times New Roman" w:cs="Times New Roman"/>
                <w:b/>
                <w:sz w:val="24"/>
                <w:szCs w:val="24"/>
              </w:rPr>
            </w:pPr>
            <w:r w:rsidRPr="001A6BB4">
              <w:rPr>
                <w:rFonts w:ascii="Times New Roman" w:hAnsi="Times New Roman" w:cs="Times New Roman"/>
                <w:b/>
                <w:sz w:val="24"/>
                <w:szCs w:val="24"/>
              </w:rPr>
              <w:t>Name of the reagent</w:t>
            </w:r>
          </w:p>
        </w:tc>
        <w:tc>
          <w:tcPr>
            <w:tcW w:w="2954" w:type="dxa"/>
          </w:tcPr>
          <w:p w:rsidR="003D094A" w:rsidRPr="001A6BB4" w:rsidRDefault="003D094A" w:rsidP="00F30FB4">
            <w:pPr>
              <w:pStyle w:val="ListParagraph"/>
              <w:ind w:left="0"/>
              <w:jc w:val="center"/>
              <w:rPr>
                <w:rFonts w:ascii="Times New Roman" w:hAnsi="Times New Roman" w:cs="Times New Roman"/>
                <w:b/>
                <w:sz w:val="24"/>
                <w:szCs w:val="24"/>
              </w:rPr>
            </w:pPr>
            <w:r w:rsidRPr="001A6BB4">
              <w:rPr>
                <w:rFonts w:ascii="Times New Roman" w:hAnsi="Times New Roman" w:cs="Times New Roman"/>
                <w:b/>
                <w:sz w:val="24"/>
                <w:szCs w:val="24"/>
              </w:rPr>
              <w:t>Company</w:t>
            </w:r>
          </w:p>
        </w:tc>
        <w:tc>
          <w:tcPr>
            <w:tcW w:w="2975" w:type="dxa"/>
          </w:tcPr>
          <w:p w:rsidR="003D094A" w:rsidRPr="001A6BB4" w:rsidRDefault="003D094A" w:rsidP="00F30FB4">
            <w:pPr>
              <w:pStyle w:val="ListParagraph"/>
              <w:ind w:left="0"/>
              <w:jc w:val="center"/>
              <w:rPr>
                <w:rFonts w:ascii="Times New Roman" w:hAnsi="Times New Roman" w:cs="Times New Roman"/>
                <w:b/>
                <w:sz w:val="24"/>
                <w:szCs w:val="24"/>
              </w:rPr>
            </w:pPr>
            <w:r w:rsidRPr="001A6BB4">
              <w:rPr>
                <w:rFonts w:ascii="Times New Roman" w:hAnsi="Times New Roman" w:cs="Times New Roman"/>
                <w:b/>
                <w:sz w:val="24"/>
                <w:szCs w:val="24"/>
              </w:rPr>
              <w:t>Catalog number</w:t>
            </w:r>
          </w:p>
        </w:tc>
      </w:tr>
      <w:tr w:rsidR="003D094A" w:rsidRPr="001A6BB4" w:rsidTr="001A6BB4">
        <w:tc>
          <w:tcPr>
            <w:tcW w:w="2927" w:type="dxa"/>
          </w:tcPr>
          <w:p w:rsidR="003D094A" w:rsidRPr="001A6BB4" w:rsidRDefault="004F1F53" w:rsidP="00F30FB4">
            <w:pPr>
              <w:pStyle w:val="ListParagraph"/>
              <w:ind w:left="0"/>
              <w:jc w:val="center"/>
              <w:rPr>
                <w:rFonts w:ascii="Times New Roman" w:hAnsi="Times New Roman" w:cs="Times New Roman"/>
                <w:sz w:val="24"/>
                <w:szCs w:val="24"/>
              </w:rPr>
            </w:pPr>
            <w:proofErr w:type="spellStart"/>
            <w:r w:rsidRPr="001A6BB4">
              <w:rPr>
                <w:rFonts w:ascii="Times New Roman" w:hAnsi="Times New Roman" w:cs="Times New Roman"/>
                <w:sz w:val="24"/>
                <w:szCs w:val="24"/>
              </w:rPr>
              <w:t>AmBic</w:t>
            </w:r>
            <w:proofErr w:type="spellEnd"/>
          </w:p>
        </w:tc>
        <w:tc>
          <w:tcPr>
            <w:tcW w:w="2954" w:type="dxa"/>
          </w:tcPr>
          <w:p w:rsidR="003D094A" w:rsidRPr="001A6BB4" w:rsidRDefault="004F1F53"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Fisher Scientific</w:t>
            </w:r>
          </w:p>
        </w:tc>
        <w:tc>
          <w:tcPr>
            <w:tcW w:w="2975" w:type="dxa"/>
          </w:tcPr>
          <w:p w:rsidR="003D094A" w:rsidRPr="001A6BB4" w:rsidRDefault="00F30FB4"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NC9886638</w:t>
            </w:r>
          </w:p>
        </w:tc>
      </w:tr>
      <w:tr w:rsidR="003D094A" w:rsidRPr="001A6BB4" w:rsidTr="001A6BB4">
        <w:tc>
          <w:tcPr>
            <w:tcW w:w="2927" w:type="dxa"/>
          </w:tcPr>
          <w:p w:rsidR="003D094A" w:rsidRPr="001A6BB4" w:rsidRDefault="004F1F53"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ACN</w:t>
            </w:r>
          </w:p>
        </w:tc>
        <w:tc>
          <w:tcPr>
            <w:tcW w:w="2954" w:type="dxa"/>
          </w:tcPr>
          <w:p w:rsidR="003D094A" w:rsidRPr="001A6BB4" w:rsidRDefault="004F1F53"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Fisher Scientific</w:t>
            </w:r>
          </w:p>
        </w:tc>
        <w:tc>
          <w:tcPr>
            <w:tcW w:w="2975" w:type="dxa"/>
          </w:tcPr>
          <w:p w:rsidR="003D094A" w:rsidRPr="001A6BB4" w:rsidRDefault="00F30FB4"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A955-4</w:t>
            </w:r>
          </w:p>
        </w:tc>
      </w:tr>
      <w:tr w:rsidR="003D094A" w:rsidRPr="001A6BB4" w:rsidTr="001A6BB4">
        <w:tc>
          <w:tcPr>
            <w:tcW w:w="2927" w:type="dxa"/>
          </w:tcPr>
          <w:p w:rsidR="003D094A" w:rsidRPr="001A6BB4" w:rsidRDefault="004F1F53"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DTT</w:t>
            </w:r>
          </w:p>
        </w:tc>
        <w:tc>
          <w:tcPr>
            <w:tcW w:w="2954" w:type="dxa"/>
          </w:tcPr>
          <w:p w:rsidR="003D094A" w:rsidRPr="001A6BB4" w:rsidRDefault="004F1F53"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Fisher Scientific</w:t>
            </w:r>
          </w:p>
        </w:tc>
        <w:tc>
          <w:tcPr>
            <w:tcW w:w="2975" w:type="dxa"/>
          </w:tcPr>
          <w:p w:rsidR="003D094A" w:rsidRPr="001A6BB4" w:rsidRDefault="00F30FB4"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1658-0050</w:t>
            </w:r>
          </w:p>
        </w:tc>
      </w:tr>
      <w:tr w:rsidR="003D094A" w:rsidRPr="001A6BB4" w:rsidTr="001A6BB4">
        <w:tc>
          <w:tcPr>
            <w:tcW w:w="2927" w:type="dxa"/>
          </w:tcPr>
          <w:p w:rsidR="003D094A" w:rsidRPr="001A6BB4" w:rsidRDefault="004F1F53"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IAA</w:t>
            </w:r>
          </w:p>
        </w:tc>
        <w:tc>
          <w:tcPr>
            <w:tcW w:w="2954" w:type="dxa"/>
          </w:tcPr>
          <w:p w:rsidR="003D094A" w:rsidRPr="001A6BB4" w:rsidRDefault="004F1F53"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Fisher Scientific</w:t>
            </w:r>
          </w:p>
        </w:tc>
        <w:tc>
          <w:tcPr>
            <w:tcW w:w="2975" w:type="dxa"/>
          </w:tcPr>
          <w:p w:rsidR="003D094A" w:rsidRPr="001A6BB4" w:rsidRDefault="00F30FB4"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NC9734283</w:t>
            </w:r>
          </w:p>
        </w:tc>
      </w:tr>
      <w:tr w:rsidR="003D094A" w:rsidRPr="001A6BB4" w:rsidTr="001A6BB4">
        <w:tc>
          <w:tcPr>
            <w:tcW w:w="2927" w:type="dxa"/>
          </w:tcPr>
          <w:p w:rsidR="003D094A" w:rsidRPr="001A6BB4" w:rsidRDefault="004F1F53"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Fisher Water</w:t>
            </w:r>
          </w:p>
        </w:tc>
        <w:tc>
          <w:tcPr>
            <w:tcW w:w="2954" w:type="dxa"/>
          </w:tcPr>
          <w:p w:rsidR="003D094A" w:rsidRPr="001A6BB4" w:rsidRDefault="004F1F53"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Fisher Scientific</w:t>
            </w:r>
          </w:p>
        </w:tc>
        <w:tc>
          <w:tcPr>
            <w:tcW w:w="2975" w:type="dxa"/>
          </w:tcPr>
          <w:p w:rsidR="003D094A" w:rsidRPr="001A6BB4" w:rsidRDefault="00F30FB4"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W7-4</w:t>
            </w:r>
          </w:p>
        </w:tc>
      </w:tr>
      <w:tr w:rsidR="003D094A" w:rsidRPr="001A6BB4" w:rsidTr="001A6BB4">
        <w:tc>
          <w:tcPr>
            <w:tcW w:w="2927" w:type="dxa"/>
          </w:tcPr>
          <w:p w:rsidR="003D094A" w:rsidRPr="001A6BB4" w:rsidRDefault="004F1F53"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Trypsin</w:t>
            </w:r>
          </w:p>
        </w:tc>
        <w:tc>
          <w:tcPr>
            <w:tcW w:w="2954" w:type="dxa"/>
          </w:tcPr>
          <w:p w:rsidR="003D094A" w:rsidRPr="001A6BB4" w:rsidRDefault="00F30FB4"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Fisher Scientific</w:t>
            </w:r>
          </w:p>
        </w:tc>
        <w:tc>
          <w:tcPr>
            <w:tcW w:w="2975" w:type="dxa"/>
          </w:tcPr>
          <w:p w:rsidR="003D094A" w:rsidRPr="001A6BB4" w:rsidRDefault="00F30FB4"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rPr>
              <w:t>PR-V5113</w:t>
            </w:r>
          </w:p>
        </w:tc>
      </w:tr>
      <w:tr w:rsidR="003D094A" w:rsidRPr="001A6BB4" w:rsidTr="001A6BB4">
        <w:tc>
          <w:tcPr>
            <w:tcW w:w="2927" w:type="dxa"/>
          </w:tcPr>
          <w:p w:rsidR="003D094A" w:rsidRPr="001A6BB4" w:rsidRDefault="004F1F53"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TFA</w:t>
            </w:r>
          </w:p>
        </w:tc>
        <w:tc>
          <w:tcPr>
            <w:tcW w:w="2954" w:type="dxa"/>
          </w:tcPr>
          <w:p w:rsidR="003D094A" w:rsidRPr="001A6BB4" w:rsidRDefault="004F1F53"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Fisher Scientific</w:t>
            </w:r>
          </w:p>
        </w:tc>
        <w:tc>
          <w:tcPr>
            <w:tcW w:w="2975" w:type="dxa"/>
          </w:tcPr>
          <w:p w:rsidR="003D094A" w:rsidRPr="001A6BB4" w:rsidRDefault="00F30FB4" w:rsidP="00F30FB4">
            <w:pPr>
              <w:pStyle w:val="ListParagraph"/>
              <w:ind w:left="0"/>
              <w:jc w:val="center"/>
              <w:rPr>
                <w:rFonts w:ascii="Times New Roman" w:hAnsi="Times New Roman" w:cs="Times New Roman"/>
                <w:sz w:val="24"/>
                <w:szCs w:val="24"/>
              </w:rPr>
            </w:pPr>
            <w:r w:rsidRPr="001A6BB4">
              <w:rPr>
                <w:rFonts w:ascii="Times New Roman" w:hAnsi="Times New Roman" w:cs="Times New Roman"/>
                <w:sz w:val="24"/>
                <w:szCs w:val="24"/>
              </w:rPr>
              <w:t>NC955623</w:t>
            </w:r>
          </w:p>
        </w:tc>
      </w:tr>
    </w:tbl>
    <w:p w:rsidR="006A5FE9" w:rsidRDefault="006A5FE9" w:rsidP="00F46146">
      <w:pPr>
        <w:pStyle w:val="ListParagraph"/>
        <w:jc w:val="both"/>
        <w:rPr>
          <w:rFonts w:ascii="Times New Roman" w:hAnsi="Times New Roman" w:cs="Times New Roman"/>
          <w:sz w:val="24"/>
          <w:szCs w:val="24"/>
        </w:rPr>
      </w:pPr>
    </w:p>
    <w:p w:rsidR="00EE6AF0" w:rsidRDefault="00EE6AF0" w:rsidP="00F46146">
      <w:pPr>
        <w:pStyle w:val="ListParagraph"/>
        <w:jc w:val="both"/>
        <w:rPr>
          <w:rFonts w:ascii="Times New Roman" w:hAnsi="Times New Roman" w:cs="Times New Roman"/>
          <w:sz w:val="24"/>
          <w:szCs w:val="24"/>
        </w:rPr>
      </w:pPr>
    </w:p>
    <w:p w:rsidR="00EE6AF0" w:rsidRPr="00EE6AF0" w:rsidRDefault="00EE6AF0" w:rsidP="00F46146">
      <w:pPr>
        <w:pStyle w:val="ListParagraph"/>
        <w:jc w:val="both"/>
        <w:rPr>
          <w:rFonts w:ascii="Times New Roman" w:hAnsi="Times New Roman" w:cs="Times New Roman"/>
          <w:b/>
          <w:sz w:val="24"/>
          <w:szCs w:val="24"/>
        </w:rPr>
      </w:pPr>
      <w:r w:rsidRPr="00EE6AF0">
        <w:rPr>
          <w:rFonts w:ascii="Times New Roman" w:hAnsi="Times New Roman" w:cs="Times New Roman"/>
          <w:b/>
          <w:sz w:val="24"/>
          <w:szCs w:val="24"/>
        </w:rPr>
        <w:t>References:</w:t>
      </w:r>
    </w:p>
    <w:p w:rsidR="002B5F34" w:rsidRDefault="006A5FE9" w:rsidP="002B5F34">
      <w:pPr>
        <w:pStyle w:val="ListParagraph"/>
        <w:jc w:val="both"/>
        <w:rPr>
          <w:rFonts w:ascii="Times New Roman" w:hAnsi="Times New Roman" w:cs="Times New Roman"/>
          <w:sz w:val="24"/>
          <w:szCs w:val="24"/>
        </w:rPr>
      </w:pPr>
      <w:r w:rsidRPr="001A6BB4">
        <w:rPr>
          <w:rFonts w:ascii="Times New Roman" w:hAnsi="Times New Roman" w:cs="Times New Roman"/>
          <w:sz w:val="24"/>
          <w:szCs w:val="24"/>
        </w:rPr>
        <w:tab/>
      </w:r>
    </w:p>
    <w:p w:rsidR="002B5F34" w:rsidRDefault="00EE6AF0" w:rsidP="002B5F34">
      <w:pPr>
        <w:pStyle w:val="ListParagraph"/>
        <w:jc w:val="both"/>
        <w:rPr>
          <w:rStyle w:val="atl"/>
          <w:rFonts w:ascii="Times New Roman" w:hAnsi="Times New Roman" w:cs="Times New Roman"/>
          <w:sz w:val="24"/>
          <w:szCs w:val="24"/>
        </w:rPr>
      </w:pPr>
      <w:r w:rsidRPr="00306B5C">
        <w:rPr>
          <w:rFonts w:ascii="Times New Roman" w:hAnsi="Times New Roman" w:cs="Times New Roman"/>
          <w:sz w:val="24"/>
          <w:szCs w:val="24"/>
        </w:rPr>
        <w:t>Shevchenko, A. et al.  “</w:t>
      </w:r>
      <w:r w:rsidRPr="00306B5C">
        <w:rPr>
          <w:rStyle w:val="atl"/>
          <w:rFonts w:ascii="Times New Roman" w:hAnsi="Times New Roman" w:cs="Times New Roman"/>
          <w:sz w:val="24"/>
          <w:szCs w:val="24"/>
        </w:rPr>
        <w:t xml:space="preserve">In gel digestion for mass spectrometric characterization of </w:t>
      </w:r>
    </w:p>
    <w:p w:rsidR="006A5FE9" w:rsidRPr="00306B5C" w:rsidRDefault="002B5F34" w:rsidP="002B5F34">
      <w:pPr>
        <w:pStyle w:val="ListParagraph"/>
        <w:jc w:val="both"/>
        <w:rPr>
          <w:rFonts w:ascii="Times New Roman" w:hAnsi="Times New Roman" w:cs="Times New Roman"/>
          <w:sz w:val="24"/>
          <w:szCs w:val="24"/>
        </w:rPr>
      </w:pPr>
      <w:proofErr w:type="gramStart"/>
      <w:r>
        <w:rPr>
          <w:rStyle w:val="atl"/>
          <w:rFonts w:ascii="Times New Roman" w:hAnsi="Times New Roman" w:cs="Times New Roman"/>
          <w:sz w:val="24"/>
          <w:szCs w:val="24"/>
        </w:rPr>
        <w:t>p</w:t>
      </w:r>
      <w:r w:rsidR="00EE6AF0" w:rsidRPr="00306B5C">
        <w:rPr>
          <w:rStyle w:val="atl"/>
          <w:rFonts w:ascii="Times New Roman" w:hAnsi="Times New Roman" w:cs="Times New Roman"/>
          <w:sz w:val="24"/>
          <w:szCs w:val="24"/>
        </w:rPr>
        <w:t>roteins</w:t>
      </w:r>
      <w:proofErr w:type="gramEnd"/>
      <w:r w:rsidR="00EE6AF0" w:rsidRPr="00306B5C">
        <w:rPr>
          <w:rStyle w:val="atl"/>
          <w:rFonts w:ascii="Times New Roman" w:hAnsi="Times New Roman" w:cs="Times New Roman"/>
          <w:sz w:val="24"/>
          <w:szCs w:val="24"/>
        </w:rPr>
        <w:t xml:space="preserve"> and </w:t>
      </w:r>
      <w:r w:rsidR="00306B5C" w:rsidRPr="00306B5C">
        <w:rPr>
          <w:rStyle w:val="atl"/>
          <w:rFonts w:ascii="Times New Roman" w:hAnsi="Times New Roman" w:cs="Times New Roman"/>
          <w:sz w:val="24"/>
          <w:szCs w:val="24"/>
        </w:rPr>
        <w:tab/>
      </w:r>
      <w:r w:rsidR="00EE6AF0" w:rsidRPr="00306B5C">
        <w:rPr>
          <w:rStyle w:val="atl"/>
          <w:rFonts w:ascii="Times New Roman" w:hAnsi="Times New Roman" w:cs="Times New Roman"/>
          <w:sz w:val="24"/>
          <w:szCs w:val="24"/>
        </w:rPr>
        <w:t>proteomes”</w:t>
      </w:r>
      <w:r w:rsidR="00EE6AF0" w:rsidRPr="00306B5C">
        <w:rPr>
          <w:rFonts w:ascii="Times New Roman" w:hAnsi="Times New Roman" w:cs="Times New Roman"/>
          <w:sz w:val="24"/>
          <w:szCs w:val="24"/>
        </w:rPr>
        <w:t xml:space="preserve">. </w:t>
      </w:r>
      <w:r w:rsidR="00EE6AF0" w:rsidRPr="00306B5C">
        <w:rPr>
          <w:rStyle w:val="journalname"/>
          <w:rFonts w:ascii="Times New Roman" w:hAnsi="Times New Roman" w:cs="Times New Roman"/>
          <w:sz w:val="24"/>
          <w:szCs w:val="24"/>
        </w:rPr>
        <w:t xml:space="preserve">Nat. Protocols </w:t>
      </w:r>
      <w:r w:rsidR="00306B5C" w:rsidRPr="00306B5C">
        <w:rPr>
          <w:rStyle w:val="journalname"/>
          <w:rFonts w:ascii="Times New Roman" w:hAnsi="Times New Roman" w:cs="Times New Roman"/>
          <w:sz w:val="24"/>
          <w:szCs w:val="24"/>
        </w:rPr>
        <w:t>2007.</w:t>
      </w:r>
      <w:r w:rsidR="00EE6AF0" w:rsidRPr="00306B5C">
        <w:rPr>
          <w:rStyle w:val="journalname"/>
          <w:rFonts w:ascii="Times New Roman" w:hAnsi="Times New Roman" w:cs="Times New Roman"/>
          <w:sz w:val="24"/>
          <w:szCs w:val="24"/>
        </w:rPr>
        <w:t xml:space="preserve">1: </w:t>
      </w:r>
      <w:r w:rsidR="00306B5C" w:rsidRPr="00306B5C">
        <w:rPr>
          <w:rStyle w:val="journalname"/>
          <w:rFonts w:ascii="Times New Roman" w:hAnsi="Times New Roman" w:cs="Times New Roman"/>
          <w:sz w:val="24"/>
          <w:szCs w:val="24"/>
        </w:rPr>
        <w:t>p.</w:t>
      </w:r>
      <w:r w:rsidR="00EE6AF0" w:rsidRPr="00306B5C">
        <w:rPr>
          <w:rStyle w:val="page"/>
          <w:rFonts w:ascii="Times New Roman" w:hAnsi="Times New Roman" w:cs="Times New Roman"/>
          <w:sz w:val="24"/>
          <w:szCs w:val="24"/>
        </w:rPr>
        <w:t>2856 – 2860.</w:t>
      </w:r>
    </w:p>
    <w:sectPr w:rsidR="006A5FE9" w:rsidRPr="00306B5C" w:rsidSect="00AF4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F3E8E"/>
    <w:multiLevelType w:val="hybridMultilevel"/>
    <w:tmpl w:val="F102930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D3522F9"/>
    <w:multiLevelType w:val="hybridMultilevel"/>
    <w:tmpl w:val="9D96EA3C"/>
    <w:lvl w:ilvl="0" w:tplc="B1104C48">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E90E56"/>
    <w:multiLevelType w:val="hybridMultilevel"/>
    <w:tmpl w:val="A2CA9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48091E"/>
    <w:multiLevelType w:val="hybridMultilevel"/>
    <w:tmpl w:val="5FD2795C"/>
    <w:lvl w:ilvl="0" w:tplc="CAE680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rsids>
    <w:rsidRoot w:val="00F835CC"/>
    <w:rsid w:val="000A7B63"/>
    <w:rsid w:val="001454E4"/>
    <w:rsid w:val="001A6BB4"/>
    <w:rsid w:val="001C110A"/>
    <w:rsid w:val="00291302"/>
    <w:rsid w:val="002B0A61"/>
    <w:rsid w:val="002B1B51"/>
    <w:rsid w:val="002B5F34"/>
    <w:rsid w:val="002C42B8"/>
    <w:rsid w:val="002E76F0"/>
    <w:rsid w:val="00306B5C"/>
    <w:rsid w:val="00310E0E"/>
    <w:rsid w:val="003C397A"/>
    <w:rsid w:val="003D094A"/>
    <w:rsid w:val="003E4C53"/>
    <w:rsid w:val="004048E8"/>
    <w:rsid w:val="00406966"/>
    <w:rsid w:val="00465834"/>
    <w:rsid w:val="00474743"/>
    <w:rsid w:val="004F1F53"/>
    <w:rsid w:val="00544B78"/>
    <w:rsid w:val="00545730"/>
    <w:rsid w:val="00582BEB"/>
    <w:rsid w:val="00585939"/>
    <w:rsid w:val="005D54D7"/>
    <w:rsid w:val="0062324A"/>
    <w:rsid w:val="0062799F"/>
    <w:rsid w:val="006A5FE9"/>
    <w:rsid w:val="006C417C"/>
    <w:rsid w:val="007B33F6"/>
    <w:rsid w:val="007D0382"/>
    <w:rsid w:val="007F7CE1"/>
    <w:rsid w:val="0087507E"/>
    <w:rsid w:val="00885080"/>
    <w:rsid w:val="008A2F26"/>
    <w:rsid w:val="00905915"/>
    <w:rsid w:val="00917FE4"/>
    <w:rsid w:val="0094179F"/>
    <w:rsid w:val="00990DF2"/>
    <w:rsid w:val="00A37DD5"/>
    <w:rsid w:val="00A50340"/>
    <w:rsid w:val="00A773B7"/>
    <w:rsid w:val="00AF4AB3"/>
    <w:rsid w:val="00B5014B"/>
    <w:rsid w:val="00B66628"/>
    <w:rsid w:val="00B75F72"/>
    <w:rsid w:val="00BC4546"/>
    <w:rsid w:val="00BD601F"/>
    <w:rsid w:val="00BE264C"/>
    <w:rsid w:val="00BE416B"/>
    <w:rsid w:val="00C60402"/>
    <w:rsid w:val="00C73D23"/>
    <w:rsid w:val="00C8393C"/>
    <w:rsid w:val="00C87260"/>
    <w:rsid w:val="00E10DB4"/>
    <w:rsid w:val="00E209D7"/>
    <w:rsid w:val="00EA578F"/>
    <w:rsid w:val="00EB19FD"/>
    <w:rsid w:val="00EE6AF0"/>
    <w:rsid w:val="00EF7182"/>
    <w:rsid w:val="00F3032B"/>
    <w:rsid w:val="00F30FB4"/>
    <w:rsid w:val="00F37DA2"/>
    <w:rsid w:val="00F46146"/>
    <w:rsid w:val="00F835CC"/>
    <w:rsid w:val="00FB19F8"/>
    <w:rsid w:val="00FF4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B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5CC"/>
    <w:pPr>
      <w:ind w:left="720"/>
      <w:contextualSpacing/>
    </w:pPr>
  </w:style>
  <w:style w:type="table" w:styleId="TableGrid">
    <w:name w:val="Table Grid"/>
    <w:basedOn w:val="TableNormal"/>
    <w:uiPriority w:val="59"/>
    <w:rsid w:val="003D09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658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5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834"/>
    <w:rPr>
      <w:rFonts w:ascii="Tahoma" w:hAnsi="Tahoma" w:cs="Tahoma"/>
      <w:sz w:val="16"/>
      <w:szCs w:val="16"/>
    </w:rPr>
  </w:style>
  <w:style w:type="character" w:styleId="Hyperlink">
    <w:name w:val="Hyperlink"/>
    <w:basedOn w:val="DefaultParagraphFont"/>
    <w:uiPriority w:val="99"/>
    <w:unhideWhenUsed/>
    <w:rsid w:val="001A6BB4"/>
    <w:rPr>
      <w:color w:val="0000FF" w:themeColor="hyperlink"/>
      <w:u w:val="single"/>
    </w:rPr>
  </w:style>
  <w:style w:type="character" w:customStyle="1" w:styleId="atl">
    <w:name w:val="atl"/>
    <w:basedOn w:val="DefaultParagraphFont"/>
    <w:rsid w:val="00EE6AF0"/>
  </w:style>
  <w:style w:type="character" w:customStyle="1" w:styleId="journalname">
    <w:name w:val="journalname"/>
    <w:basedOn w:val="DefaultParagraphFont"/>
    <w:rsid w:val="00EE6AF0"/>
  </w:style>
  <w:style w:type="character" w:customStyle="1" w:styleId="page">
    <w:name w:val="page"/>
    <w:basedOn w:val="DefaultParagraphFont"/>
    <w:rsid w:val="00EE6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5CC"/>
    <w:pPr>
      <w:ind w:left="720"/>
      <w:contextualSpacing/>
    </w:pPr>
  </w:style>
  <w:style w:type="table" w:styleId="TableGrid">
    <w:name w:val="Table Grid"/>
    <w:basedOn w:val="TableNormal"/>
    <w:uiPriority w:val="59"/>
    <w:rsid w:val="003D09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658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5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834"/>
    <w:rPr>
      <w:rFonts w:ascii="Tahoma" w:hAnsi="Tahoma" w:cs="Tahoma"/>
      <w:sz w:val="16"/>
      <w:szCs w:val="16"/>
    </w:rPr>
  </w:style>
  <w:style w:type="character" w:styleId="Hyperlink">
    <w:name w:val="Hyperlink"/>
    <w:basedOn w:val="DefaultParagraphFont"/>
    <w:uiPriority w:val="99"/>
    <w:unhideWhenUsed/>
    <w:rsid w:val="001A6BB4"/>
    <w:rPr>
      <w:color w:val="0000FF" w:themeColor="hyperlink"/>
      <w:u w:val="single"/>
    </w:rPr>
  </w:style>
  <w:style w:type="character" w:customStyle="1" w:styleId="atl">
    <w:name w:val="atl"/>
    <w:basedOn w:val="DefaultParagraphFont"/>
    <w:rsid w:val="00EE6AF0"/>
  </w:style>
  <w:style w:type="character" w:customStyle="1" w:styleId="journalname">
    <w:name w:val="journalname"/>
    <w:basedOn w:val="DefaultParagraphFont"/>
    <w:rsid w:val="00EE6AF0"/>
  </w:style>
  <w:style w:type="character" w:customStyle="1" w:styleId="page">
    <w:name w:val="page"/>
    <w:basedOn w:val="DefaultParagraphFont"/>
    <w:rsid w:val="00EE6AF0"/>
  </w:style>
</w:styles>
</file>

<file path=word/webSettings.xml><?xml version="1.0" encoding="utf-8"?>
<w:webSettings xmlns:r="http://schemas.openxmlformats.org/officeDocument/2006/relationships" xmlns:w="http://schemas.openxmlformats.org/wordprocessingml/2006/main">
  <w:divs>
    <w:div w:id="10583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sphinney@ucdavis.edu" TargetMode="External"/><Relationship Id="rId3" Type="http://schemas.openxmlformats.org/officeDocument/2006/relationships/styles" Target="styles.xml"/><Relationship Id="rId7" Type="http://schemas.openxmlformats.org/officeDocument/2006/relationships/hyperlink" Target="mailto:alvarado@chem.ucl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etran@ucdavis.edu"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9BBDC-8116-4298-89A1-B8180B0B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UCDavis</Company>
  <LinksUpToDate>false</LinksUpToDate>
  <CharactersWithSpaces>11773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Dtran</dc:creator>
  <cp:lastModifiedBy>Dtran</cp:lastModifiedBy>
  <cp:revision>6</cp:revision>
  <dcterms:created xsi:type="dcterms:W3CDTF">2010-09-20T22:17:00Z</dcterms:created>
  <dcterms:modified xsi:type="dcterms:W3CDTF">2010-12-07T00:48:00Z</dcterms:modified>
</cp:coreProperties>
</file>