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44" w:rsidRDefault="00347744" w:rsidP="00347744">
      <w:pPr>
        <w:pStyle w:val="BodyText"/>
        <w:outlineLvl w:val="0"/>
        <w:rPr>
          <w:rFonts w:ascii="Helvetica" w:hAnsi="Helvetica"/>
          <w:b/>
          <w:i w:val="0"/>
          <w:sz w:val="22"/>
        </w:rPr>
      </w:pPr>
      <w:r>
        <w:rPr>
          <w:rFonts w:ascii="Helvetica" w:hAnsi="Helvetica"/>
          <w:b/>
          <w:i w:val="0"/>
          <w:sz w:val="22"/>
        </w:rPr>
        <w:t>Submission ID #: 2154</w:t>
      </w:r>
    </w:p>
    <w:p w:rsidR="00347744" w:rsidRPr="00FB038C" w:rsidDel="00A12F8F" w:rsidRDefault="00347744" w:rsidP="00347744">
      <w:pPr>
        <w:pStyle w:val="BodyText"/>
        <w:outlineLvl w:val="0"/>
        <w:rPr>
          <w:rFonts w:ascii="Helvetica" w:hAnsi="Helvetica"/>
          <w:b/>
          <w:i w:val="0"/>
          <w:sz w:val="22"/>
        </w:rPr>
      </w:pPr>
      <w:r>
        <w:rPr>
          <w:rFonts w:ascii="Helvetica" w:hAnsi="Helvetica"/>
          <w:b/>
          <w:i w:val="0"/>
          <w:sz w:val="22"/>
        </w:rPr>
        <w:t>Editor Name: Nadja Rozovsky</w:t>
      </w:r>
    </w:p>
    <w:p w:rsidR="00347744" w:rsidRPr="00FB038C" w:rsidRDefault="00347744" w:rsidP="00347744">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Matt Lenz</w:t>
      </w:r>
    </w:p>
    <w:p w:rsidR="00347744" w:rsidRPr="00FB038C" w:rsidRDefault="00347744" w:rsidP="00347744">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4/27/2010</w:t>
      </w:r>
    </w:p>
    <w:p w:rsidR="00347744" w:rsidRPr="000D1522" w:rsidRDefault="00347744" w:rsidP="00347744">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Pr="00EB0783">
        <w:rPr>
          <w:rFonts w:ascii="Helvetica" w:hAnsi="Helvetica" w:cs="Arial"/>
          <w:b/>
          <w:sz w:val="28"/>
        </w:rPr>
        <w:t>Huseyin C Yalcin, Akshay Shekhar, Ajinkya A Rane, Jonathan T Butcher</w:t>
      </w:r>
      <w:r>
        <w:rPr>
          <w:rFonts w:ascii="Helvetica" w:hAnsi="Helvetica" w:cs="Arial"/>
          <w:b/>
          <w:sz w:val="28"/>
        </w:rPr>
        <w:t xml:space="preserve">, </w:t>
      </w:r>
      <w:r w:rsidRPr="00EB0783">
        <w:rPr>
          <w:rFonts w:ascii="Helvetica" w:hAnsi="Helvetica" w:cs="Arial"/>
          <w:b/>
          <w:sz w:val="28"/>
        </w:rPr>
        <w:t>Dept. of Biomedical Engineering, Cornell University</w:t>
      </w:r>
    </w:p>
    <w:p w:rsidR="00347744" w:rsidRPr="000D1522" w:rsidRDefault="00347744" w:rsidP="00347744">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EB0783">
        <w:rPr>
          <w:rFonts w:ascii="Helvetica" w:hAnsi="Helvetica" w:cs="Arial"/>
          <w:b/>
          <w:sz w:val="28"/>
          <w:szCs w:val="24"/>
        </w:rPr>
        <w:t>An Ex Ovo Chicken Embryo Culture System Suitable for Imaging and Microsurgery Applications</w:t>
      </w:r>
    </w:p>
    <w:p w:rsidR="00347744" w:rsidRPr="00FB038C" w:rsidRDefault="00347744">
      <w:pPr>
        <w:rPr>
          <w:rFonts w:ascii="Helvetica" w:hAnsi="Helvetica"/>
          <w:sz w:val="22"/>
        </w:rPr>
      </w:pPr>
    </w:p>
    <w:p w:rsidR="00347744" w:rsidRPr="008E0C39" w:rsidRDefault="00347744" w:rsidP="00347744">
      <w:pPr>
        <w:pStyle w:val="Heading1"/>
        <w:rPr>
          <w:rFonts w:ascii="Helvetica" w:hAnsi="Helvetica"/>
          <w:b w:val="0"/>
          <w:sz w:val="22"/>
          <w:szCs w:val="22"/>
        </w:rPr>
      </w:pPr>
      <w:r w:rsidRPr="008E0C39">
        <w:rPr>
          <w:rFonts w:ascii="Helvetica" w:hAnsi="Helvetica"/>
          <w:b w:val="0"/>
          <w:sz w:val="22"/>
          <w:szCs w:val="22"/>
        </w:rPr>
        <w:t xml:space="preserve">A. Will you require assistance with video microscopy, such as filming a complex dissection or microinjection technique (Y/N, please specify steps by number. Also, please list make and model of your microscope)?  </w:t>
      </w:r>
      <w:r w:rsidRPr="007406FD">
        <w:rPr>
          <w:rFonts w:ascii="Helvetica" w:hAnsi="Helvetica"/>
          <w:sz w:val="22"/>
          <w:szCs w:val="22"/>
        </w:rPr>
        <w:t>Yes, 4.10-13 and 5.2-4.  Carl Zeiss SteREO Discovery.V20 Microscope</w:t>
      </w:r>
    </w:p>
    <w:p w:rsidR="00347744" w:rsidRPr="00FB038C" w:rsidRDefault="00347744" w:rsidP="00347744">
      <w:pPr>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 please specify steps by number)? </w:t>
      </w:r>
      <w:r w:rsidRPr="007406FD">
        <w:rPr>
          <w:rFonts w:ascii="Helvetica" w:hAnsi="Helvetica"/>
          <w:b/>
          <w:sz w:val="22"/>
        </w:rPr>
        <w:t>No</w:t>
      </w:r>
    </w:p>
    <w:p w:rsidR="00347744" w:rsidRPr="00DE3F14" w:rsidRDefault="00347744" w:rsidP="00347744">
      <w:pPr>
        <w:rPr>
          <w:rFonts w:ascii="Helvetica" w:hAnsi="Helvetica"/>
          <w:sz w:val="22"/>
          <w:szCs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Pr>
          <w:rFonts w:ascii="Helvetica" w:hAnsi="Helvetica"/>
          <w:sz w:val="22"/>
        </w:rPr>
        <w:t xml:space="preserve">: </w:t>
      </w:r>
      <w:r w:rsidRPr="007406FD">
        <w:rPr>
          <w:rFonts w:ascii="Helvetica" w:hAnsi="Helvetica"/>
          <w:b/>
          <w:sz w:val="22"/>
          <w:szCs w:val="22"/>
        </w:rPr>
        <w:t>3.6-8 and 4.11-13</w:t>
      </w:r>
    </w:p>
    <w:p w:rsidR="00347744" w:rsidRDefault="00347744" w:rsidP="00347744">
      <w:pPr>
        <w:rPr>
          <w:rFonts w:ascii="Helvetica" w:hAnsi="Helvetica"/>
          <w:sz w:val="22"/>
        </w:rPr>
      </w:pPr>
      <w:r>
        <w:rPr>
          <w:rFonts w:ascii="Helvetica" w:hAnsi="Helvetica"/>
          <w:sz w:val="22"/>
        </w:rPr>
        <w:t>D.  What is the single most difficult aspect of this procedure?</w:t>
      </w:r>
    </w:p>
    <w:p w:rsidR="00347744" w:rsidRPr="007406FD" w:rsidRDefault="00347744" w:rsidP="00347744">
      <w:pPr>
        <w:rPr>
          <w:rFonts w:ascii="Helvetica" w:hAnsi="Helvetica"/>
          <w:b/>
          <w:sz w:val="22"/>
        </w:rPr>
      </w:pPr>
      <w:r w:rsidRPr="007406FD">
        <w:rPr>
          <w:rFonts w:ascii="Helvetica" w:hAnsi="Helvetica"/>
          <w:b/>
          <w:sz w:val="22"/>
        </w:rPr>
        <w:t xml:space="preserve">Cracking Eggs without disruption of egg yolk or rupturing blood vessels </w:t>
      </w:r>
    </w:p>
    <w:p w:rsidR="00347744" w:rsidRDefault="00347744" w:rsidP="00347744">
      <w:pPr>
        <w:rPr>
          <w:rFonts w:ascii="Helvetica" w:hAnsi="Helvetica"/>
          <w:b/>
          <w:i/>
          <w:sz w:val="22"/>
        </w:rPr>
      </w:pPr>
    </w:p>
    <w:p w:rsidR="00347744" w:rsidRPr="007406FD" w:rsidRDefault="00347744" w:rsidP="00347744">
      <w:pPr>
        <w:rPr>
          <w:rFonts w:ascii="Helvetica" w:hAnsi="Helvetica"/>
          <w:b/>
          <w:i/>
          <w:sz w:val="22"/>
        </w:rPr>
      </w:pPr>
    </w:p>
    <w:p w:rsidR="00347744" w:rsidRPr="000D1522" w:rsidRDefault="00347744" w:rsidP="00347744">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347744" w:rsidRDefault="00347744" w:rsidP="00347744">
      <w:pPr>
        <w:rPr>
          <w:rFonts w:ascii="Helvetica" w:hAnsi="Helvetica"/>
          <w:b/>
          <w:sz w:val="22"/>
        </w:rPr>
      </w:pPr>
    </w:p>
    <w:p w:rsidR="00347744" w:rsidRDefault="00347744" w:rsidP="00347744">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347744" w:rsidRPr="007406FD" w:rsidRDefault="00347744" w:rsidP="00347744">
      <w:pPr>
        <w:rPr>
          <w:rFonts w:ascii="Helvetica" w:hAnsi="Helvetica"/>
          <w:b/>
          <w:sz w:val="22"/>
        </w:rPr>
      </w:pPr>
    </w:p>
    <w:p w:rsidR="00347744" w:rsidRPr="007406FD" w:rsidRDefault="00347744" w:rsidP="00347744">
      <w:pPr>
        <w:rPr>
          <w:rFonts w:ascii="Helvetica" w:hAnsi="Helvetica"/>
          <w:sz w:val="22"/>
        </w:rPr>
      </w:pPr>
      <w:r>
        <w:rPr>
          <w:rFonts w:ascii="Helvetica" w:hAnsi="Helvetica"/>
          <w:sz w:val="22"/>
        </w:rPr>
        <w:t>In t</w:t>
      </w:r>
      <w:r w:rsidRPr="007406FD">
        <w:rPr>
          <w:rFonts w:ascii="Helvetica" w:hAnsi="Helvetica"/>
          <w:sz w:val="22"/>
        </w:rPr>
        <w:t xml:space="preserve">he </w:t>
      </w:r>
      <w:r>
        <w:rPr>
          <w:rFonts w:ascii="Helvetica" w:hAnsi="Helvetica"/>
          <w:sz w:val="22"/>
        </w:rPr>
        <w:t xml:space="preserve">ex ovo chicken embryo culture system preparing </w:t>
      </w:r>
      <w:r w:rsidRPr="007406FD">
        <w:rPr>
          <w:rFonts w:ascii="Helvetica" w:hAnsi="Helvetica"/>
          <w:sz w:val="22"/>
        </w:rPr>
        <w:t>shell-less chick embryo cultures enable</w:t>
      </w:r>
      <w:r>
        <w:rPr>
          <w:rFonts w:ascii="Helvetica" w:hAnsi="Helvetica"/>
          <w:sz w:val="22"/>
        </w:rPr>
        <w:t>s</w:t>
      </w:r>
      <w:r w:rsidRPr="007406FD">
        <w:rPr>
          <w:rFonts w:ascii="Helvetica" w:hAnsi="Helvetica"/>
          <w:sz w:val="22"/>
        </w:rPr>
        <w:t xml:space="preserve"> investigation of embryogenesis</w:t>
      </w:r>
      <w:r>
        <w:rPr>
          <w:rFonts w:ascii="Helvetica" w:hAnsi="Helvetica"/>
          <w:sz w:val="22"/>
        </w:rPr>
        <w:t xml:space="preserve"> (</w:t>
      </w:r>
      <w:r w:rsidRPr="007406FD">
        <w:rPr>
          <w:rFonts w:ascii="Helvetica" w:hAnsi="Helvetica"/>
          <w:b/>
          <w:sz w:val="22"/>
        </w:rPr>
        <w:t>Intro</w:t>
      </w:r>
      <w:r>
        <w:rPr>
          <w:rFonts w:ascii="Helvetica" w:hAnsi="Helvetica"/>
          <w:sz w:val="22"/>
        </w:rPr>
        <w:t>)</w:t>
      </w:r>
      <w:r>
        <w:rPr>
          <w:rFonts w:ascii="Helvetica" w:hAnsi="Helvetica"/>
          <w:b/>
          <w:sz w:val="22"/>
        </w:rPr>
        <w:t xml:space="preserve">.  </w:t>
      </w:r>
      <w:r>
        <w:rPr>
          <w:rFonts w:ascii="Helvetica" w:hAnsi="Helvetica"/>
          <w:sz w:val="22"/>
        </w:rPr>
        <w:t>The procedure starts with</w:t>
      </w:r>
      <w:r w:rsidRPr="007406FD">
        <w:rPr>
          <w:rFonts w:ascii="Helvetica" w:hAnsi="Helvetica"/>
          <w:sz w:val="22"/>
        </w:rPr>
        <w:t xml:space="preserve"> obtaining and incubating fertilized chicken eggs at </w:t>
      </w:r>
      <w:r w:rsidRPr="007406FD">
        <w:rPr>
          <w:rFonts w:ascii="Helvetica" w:hAnsi="Helvetica"/>
          <w:sz w:val="22"/>
          <w:szCs w:val="22"/>
        </w:rPr>
        <w:t>37.5°C for 72 hours</w:t>
      </w:r>
      <w:r>
        <w:rPr>
          <w:rFonts w:ascii="Helvetica" w:hAnsi="Helvetica"/>
          <w:sz w:val="22"/>
          <w:szCs w:val="22"/>
        </w:rPr>
        <w:t xml:space="preserve"> (</w:t>
      </w:r>
      <w:r w:rsidRPr="007406FD">
        <w:rPr>
          <w:rFonts w:ascii="Helvetica" w:hAnsi="Helvetica"/>
          <w:b/>
          <w:sz w:val="22"/>
          <w:szCs w:val="22"/>
        </w:rPr>
        <w:t>Top panel left – egg incubator</w:t>
      </w:r>
      <w:r>
        <w:rPr>
          <w:rFonts w:ascii="Helvetica" w:hAnsi="Helvetica"/>
          <w:sz w:val="22"/>
          <w:szCs w:val="22"/>
        </w:rPr>
        <w:t>)</w:t>
      </w:r>
      <w:r w:rsidRPr="007406FD">
        <w:rPr>
          <w:rFonts w:ascii="Helvetica" w:hAnsi="Helvetica"/>
          <w:b/>
          <w:sz w:val="22"/>
        </w:rPr>
        <w:t>.</w:t>
      </w:r>
      <w:r>
        <w:rPr>
          <w:rFonts w:ascii="Helvetica" w:hAnsi="Helvetica"/>
          <w:sz w:val="22"/>
        </w:rPr>
        <w:t xml:space="preserve">  H</w:t>
      </w:r>
      <w:r w:rsidRPr="007406FD">
        <w:rPr>
          <w:rFonts w:ascii="Helvetica" w:hAnsi="Helvetica"/>
          <w:sz w:val="22"/>
        </w:rPr>
        <w:t xml:space="preserve">ammocks </w:t>
      </w:r>
      <w:r>
        <w:rPr>
          <w:rFonts w:ascii="Helvetica" w:hAnsi="Helvetica"/>
          <w:sz w:val="22"/>
        </w:rPr>
        <w:t xml:space="preserve">for holding </w:t>
      </w:r>
      <w:r w:rsidRPr="007406FD">
        <w:rPr>
          <w:rFonts w:ascii="Helvetica" w:hAnsi="Helvetica"/>
          <w:sz w:val="22"/>
        </w:rPr>
        <w:t>the egg yolk</w:t>
      </w:r>
      <w:r>
        <w:rPr>
          <w:rFonts w:ascii="Helvetica" w:hAnsi="Helvetica"/>
          <w:sz w:val="22"/>
        </w:rPr>
        <w:t>s</w:t>
      </w:r>
      <w:r w:rsidRPr="007406FD">
        <w:rPr>
          <w:rFonts w:ascii="Helvetica" w:hAnsi="Helvetica"/>
          <w:sz w:val="22"/>
        </w:rPr>
        <w:t xml:space="preserve"> with </w:t>
      </w:r>
      <w:r>
        <w:rPr>
          <w:rFonts w:ascii="Helvetica" w:hAnsi="Helvetica"/>
          <w:sz w:val="22"/>
        </w:rPr>
        <w:t xml:space="preserve">the </w:t>
      </w:r>
      <w:r w:rsidRPr="007406FD">
        <w:rPr>
          <w:rFonts w:ascii="Helvetica" w:hAnsi="Helvetica"/>
          <w:sz w:val="22"/>
        </w:rPr>
        <w:t>growing embryos</w:t>
      </w:r>
      <w:r>
        <w:rPr>
          <w:rFonts w:ascii="Helvetica" w:hAnsi="Helvetica"/>
          <w:sz w:val="22"/>
        </w:rPr>
        <w:t xml:space="preserve"> are prepared next (</w:t>
      </w:r>
      <w:r>
        <w:rPr>
          <w:rFonts w:ascii="Helvetica" w:hAnsi="Helvetica"/>
          <w:b/>
          <w:sz w:val="22"/>
          <w:szCs w:val="22"/>
        </w:rPr>
        <w:t>Top panel</w:t>
      </w:r>
      <w:r w:rsidRPr="007406FD">
        <w:rPr>
          <w:rFonts w:ascii="Helvetica" w:hAnsi="Helvetica"/>
          <w:b/>
          <w:sz w:val="22"/>
          <w:szCs w:val="22"/>
        </w:rPr>
        <w:t xml:space="preserve"> – </w:t>
      </w:r>
      <w:r>
        <w:rPr>
          <w:rFonts w:ascii="Helvetica" w:hAnsi="Helvetica"/>
          <w:b/>
          <w:sz w:val="22"/>
          <w:szCs w:val="22"/>
        </w:rPr>
        <w:t>left two cups (no hammock and plus hammock)</w:t>
      </w:r>
      <w:r>
        <w:rPr>
          <w:rFonts w:ascii="Helvetica" w:hAnsi="Helvetica"/>
          <w:sz w:val="22"/>
          <w:szCs w:val="22"/>
        </w:rPr>
        <w:t>)</w:t>
      </w:r>
      <w:r w:rsidRPr="007406FD">
        <w:rPr>
          <w:rFonts w:ascii="Helvetica" w:hAnsi="Helvetica"/>
          <w:sz w:val="22"/>
        </w:rPr>
        <w:t>.</w:t>
      </w:r>
      <w:r>
        <w:rPr>
          <w:rFonts w:ascii="Helvetica" w:hAnsi="Helvetica"/>
          <w:sz w:val="22"/>
        </w:rPr>
        <w:t xml:space="preserve">  Then egg yolks can be </w:t>
      </w:r>
      <w:r w:rsidRPr="007406FD">
        <w:rPr>
          <w:rFonts w:ascii="Helvetica" w:hAnsi="Helvetica"/>
          <w:sz w:val="22"/>
        </w:rPr>
        <w:t>transfe</w:t>
      </w:r>
      <w:r>
        <w:rPr>
          <w:rFonts w:ascii="Helvetica" w:hAnsi="Helvetica"/>
          <w:sz w:val="22"/>
        </w:rPr>
        <w:t>r</w:t>
      </w:r>
      <w:r w:rsidRPr="007406FD">
        <w:rPr>
          <w:rFonts w:ascii="Helvetica" w:hAnsi="Helvetica"/>
          <w:sz w:val="22"/>
        </w:rPr>
        <w:t>r</w:t>
      </w:r>
      <w:r>
        <w:rPr>
          <w:rFonts w:ascii="Helvetica" w:hAnsi="Helvetica"/>
          <w:sz w:val="22"/>
        </w:rPr>
        <w:t>ed</w:t>
      </w:r>
      <w:r w:rsidRPr="007406FD">
        <w:rPr>
          <w:rFonts w:ascii="Helvetica" w:hAnsi="Helvetica"/>
          <w:sz w:val="22"/>
        </w:rPr>
        <w:t xml:space="preserve"> onto hammock</w:t>
      </w:r>
      <w:r>
        <w:rPr>
          <w:rFonts w:ascii="Helvetica" w:hAnsi="Helvetica"/>
          <w:sz w:val="22"/>
        </w:rPr>
        <w:t>s and embryogenesis continues outside the shell (</w:t>
      </w:r>
      <w:r>
        <w:rPr>
          <w:rFonts w:ascii="Helvetica" w:hAnsi="Helvetica"/>
          <w:b/>
          <w:sz w:val="22"/>
        </w:rPr>
        <w:t>Top panel – 2 left egg illustrations plus two right egg+cup illustrations</w:t>
      </w:r>
      <w:r>
        <w:rPr>
          <w:rFonts w:ascii="Helvetica" w:hAnsi="Helvetica"/>
          <w:sz w:val="22"/>
        </w:rPr>
        <w:t>)</w:t>
      </w:r>
      <w:r w:rsidRPr="007406FD">
        <w:rPr>
          <w:rFonts w:ascii="Helvetica" w:hAnsi="Helvetica"/>
          <w:sz w:val="22"/>
        </w:rPr>
        <w:t>.</w:t>
      </w:r>
      <w:r>
        <w:rPr>
          <w:rFonts w:ascii="Helvetica" w:hAnsi="Helvetica"/>
          <w:sz w:val="22"/>
        </w:rPr>
        <w:t xml:space="preserve">  T</w:t>
      </w:r>
      <w:r w:rsidRPr="007406FD">
        <w:rPr>
          <w:rFonts w:ascii="Helvetica" w:hAnsi="Helvetica"/>
          <w:sz w:val="22"/>
        </w:rPr>
        <w:t>his technique can be applied for microinjection into vasculature, ultrasonography and microsurgery</w:t>
      </w:r>
      <w:r>
        <w:rPr>
          <w:rFonts w:ascii="Helvetica" w:hAnsi="Helvetica"/>
          <w:sz w:val="22"/>
        </w:rPr>
        <w:t xml:space="preserve"> (</w:t>
      </w:r>
      <w:r>
        <w:rPr>
          <w:rFonts w:ascii="Helvetica" w:hAnsi="Helvetica"/>
          <w:b/>
          <w:sz w:val="22"/>
        </w:rPr>
        <w:t>Bottom part of PPT slide</w:t>
      </w:r>
      <w:r>
        <w:rPr>
          <w:rFonts w:ascii="Helvetica" w:hAnsi="Helvetica"/>
          <w:sz w:val="22"/>
        </w:rPr>
        <w:t xml:space="preserve">) and the results can </w:t>
      </w:r>
      <w:r w:rsidRPr="007406FD">
        <w:rPr>
          <w:rFonts w:ascii="Helvetica" w:hAnsi="Helvetica"/>
          <w:sz w:val="22"/>
        </w:rPr>
        <w:t xml:space="preserve">show how the embryos develop under </w:t>
      </w:r>
      <w:r>
        <w:rPr>
          <w:rFonts w:ascii="Helvetica" w:hAnsi="Helvetica"/>
          <w:sz w:val="22"/>
        </w:rPr>
        <w:t>normal and perturbed conditions</w:t>
      </w:r>
      <w:r w:rsidRPr="007406FD">
        <w:rPr>
          <w:rFonts w:ascii="Helvetica" w:hAnsi="Helvetica"/>
          <w:sz w:val="22"/>
        </w:rPr>
        <w:t>.</w:t>
      </w:r>
    </w:p>
    <w:p w:rsidR="00347744" w:rsidRPr="007406FD" w:rsidRDefault="00347744" w:rsidP="00347744">
      <w:pPr>
        <w:ind w:left="360"/>
        <w:rPr>
          <w:rFonts w:ascii="Helvetica" w:hAnsi="Helvetica"/>
          <w:sz w:val="22"/>
        </w:rPr>
      </w:pPr>
    </w:p>
    <w:p w:rsidR="00347744" w:rsidRPr="00FB038C" w:rsidDel="004B4B64" w:rsidRDefault="000C72DC" w:rsidP="00347744">
      <w:pPr>
        <w:rPr>
          <w:rFonts w:ascii="Helvetica" w:hAnsi="Helvetica"/>
          <w:b/>
          <w:i/>
          <w:sz w:val="22"/>
          <w:u w:val="single"/>
        </w:rPr>
      </w:pPr>
      <w:r w:rsidRPr="00D90931">
        <w:rPr>
          <w:rFonts w:ascii="Helvetica" w:hAnsi="Helvetica"/>
          <w:b/>
          <w:i/>
          <w:sz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77.65pt">
            <v:imagedata r:id="rId7" o:title="Schematic graphic overview"/>
          </v:shape>
        </w:pict>
      </w:r>
    </w:p>
    <w:p w:rsidR="00347744" w:rsidRPr="00FB038C" w:rsidRDefault="00347744" w:rsidP="00347744">
      <w:pPr>
        <w:rPr>
          <w:rFonts w:ascii="Helvetica" w:hAnsi="Helvetica"/>
          <w:color w:val="FF0000"/>
          <w:sz w:val="22"/>
          <w:u w:val="single"/>
        </w:rPr>
      </w:pPr>
    </w:p>
    <w:p w:rsidR="00347744" w:rsidRPr="00FB038C" w:rsidDel="004B4B64" w:rsidRDefault="00347744">
      <w:pPr>
        <w:pStyle w:val="BodyText"/>
        <w:rPr>
          <w:rFonts w:ascii="Helvetica" w:hAnsi="Helvetica"/>
          <w:b/>
          <w:sz w:val="22"/>
        </w:rPr>
      </w:pPr>
    </w:p>
    <w:p w:rsidR="00347744" w:rsidRPr="00FB038C" w:rsidRDefault="00347744" w:rsidP="00347744">
      <w:pPr>
        <w:ind w:left="792"/>
        <w:rPr>
          <w:rFonts w:ascii="Helvetica" w:hAnsi="Helvetica"/>
          <w:sz w:val="22"/>
        </w:rPr>
      </w:pPr>
    </w:p>
    <w:p w:rsidR="00347744" w:rsidRDefault="00347744" w:rsidP="00347744">
      <w:pPr>
        <w:rPr>
          <w:rFonts w:ascii="Helvetica" w:hAnsi="Helvetica"/>
          <w:sz w:val="22"/>
        </w:rPr>
      </w:pPr>
    </w:p>
    <w:p w:rsidR="00347744" w:rsidRPr="000D1522" w:rsidRDefault="00347744" w:rsidP="00347744">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347744" w:rsidRDefault="00347744" w:rsidP="00347744">
      <w:pPr>
        <w:rPr>
          <w:rFonts w:ascii="Helvetica" w:hAnsi="Helvetica"/>
          <w:sz w:val="22"/>
        </w:rPr>
      </w:pPr>
    </w:p>
    <w:p w:rsidR="00347744" w:rsidRPr="007406FD" w:rsidRDefault="00347744" w:rsidP="00347744">
      <w:pPr>
        <w:numPr>
          <w:ilvl w:val="1"/>
          <w:numId w:val="5"/>
        </w:numPr>
        <w:rPr>
          <w:rFonts w:ascii="Helvetica" w:hAnsi="Helvetica"/>
          <w:sz w:val="22"/>
        </w:rPr>
      </w:pPr>
      <w:r w:rsidRPr="007406FD">
        <w:rPr>
          <w:rFonts w:ascii="Helvetica" w:hAnsi="Helvetica"/>
          <w:sz w:val="22"/>
          <w:u w:val="single"/>
        </w:rPr>
        <w:t>Author name Akshay Shekhar</w:t>
      </w:r>
      <w:r w:rsidRPr="007406FD">
        <w:rPr>
          <w:rFonts w:ascii="Helvetica" w:hAnsi="Helvetica"/>
          <w:sz w:val="22"/>
        </w:rPr>
        <w:t xml:space="preserve">: The main advantages of this technique over existing methods, like in ovo egg culture, are that it provides full optical access to the embryo and cultures can be easily transported without damage.  </w:t>
      </w:r>
    </w:p>
    <w:p w:rsidR="00347744" w:rsidRPr="007406FD" w:rsidRDefault="00347744" w:rsidP="00347744">
      <w:pPr>
        <w:ind w:left="1080"/>
        <w:rPr>
          <w:rFonts w:ascii="Helvetica" w:hAnsi="Helvetica"/>
          <w:sz w:val="22"/>
        </w:rPr>
      </w:pPr>
    </w:p>
    <w:p w:rsidR="00347744" w:rsidRDefault="00347744" w:rsidP="00347744">
      <w:pPr>
        <w:numPr>
          <w:ilvl w:val="1"/>
          <w:numId w:val="5"/>
        </w:numPr>
        <w:rPr>
          <w:rFonts w:ascii="Helvetica" w:hAnsi="Helvetica"/>
          <w:sz w:val="22"/>
        </w:rPr>
      </w:pPr>
      <w:r w:rsidRPr="007406FD">
        <w:rPr>
          <w:rFonts w:ascii="Helvetica" w:hAnsi="Helvetica"/>
          <w:sz w:val="22"/>
          <w:u w:val="single"/>
        </w:rPr>
        <w:t>Author name Huseyin C Yalcin</w:t>
      </w:r>
      <w:r>
        <w:rPr>
          <w:rFonts w:ascii="Helvetica" w:hAnsi="Helvetica"/>
          <w:sz w:val="22"/>
        </w:rPr>
        <w:t>:</w:t>
      </w:r>
      <w:r w:rsidRPr="007406FD">
        <w:rPr>
          <w:rFonts w:ascii="Helvetica" w:hAnsi="Helvetica"/>
          <w:sz w:val="22"/>
        </w:rPr>
        <w:t xml:space="preserve"> This method can help answer key questions in the developmental biology field, such as how heart defects develop </w:t>
      </w:r>
      <w:r>
        <w:rPr>
          <w:rFonts w:ascii="Helvetica" w:hAnsi="Helvetica"/>
          <w:sz w:val="22"/>
        </w:rPr>
        <w:t>during</w:t>
      </w:r>
      <w:r w:rsidRPr="007406FD">
        <w:rPr>
          <w:rFonts w:ascii="Helvetica" w:hAnsi="Helvetica"/>
          <w:sz w:val="22"/>
        </w:rPr>
        <w:t xml:space="preserve"> embryogenesis.  </w:t>
      </w:r>
    </w:p>
    <w:p w:rsidR="00347744" w:rsidRPr="007406FD" w:rsidRDefault="00347744" w:rsidP="00347744">
      <w:pPr>
        <w:rPr>
          <w:rFonts w:ascii="Helvetica" w:hAnsi="Helvetica"/>
          <w:sz w:val="22"/>
        </w:rPr>
      </w:pPr>
    </w:p>
    <w:p w:rsidR="00347744" w:rsidRPr="00FB038C" w:rsidRDefault="00347744" w:rsidP="00347744">
      <w:pPr>
        <w:ind w:left="792"/>
        <w:rPr>
          <w:rFonts w:ascii="Helvetica" w:hAnsi="Helvetica"/>
          <w:sz w:val="22"/>
        </w:rPr>
      </w:pPr>
    </w:p>
    <w:p w:rsidR="00347744" w:rsidRPr="00FB038C" w:rsidRDefault="00347744" w:rsidP="00347744">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347744" w:rsidRPr="00FB038C" w:rsidRDefault="00347744" w:rsidP="00347744">
      <w:pPr>
        <w:ind w:left="360"/>
        <w:jc w:val="both"/>
        <w:outlineLvl w:val="0"/>
        <w:rPr>
          <w:rFonts w:ascii="Helvetica" w:hAnsi="Helvetica" w:cs="Arial"/>
          <w:sz w:val="22"/>
          <w:szCs w:val="24"/>
        </w:rPr>
      </w:pPr>
    </w:p>
    <w:p w:rsidR="00347744" w:rsidRPr="00FB038C" w:rsidRDefault="00347744" w:rsidP="00347744">
      <w:pPr>
        <w:numPr>
          <w:ilvl w:val="0"/>
          <w:numId w:val="2"/>
        </w:numPr>
        <w:jc w:val="both"/>
        <w:outlineLvl w:val="0"/>
        <w:rPr>
          <w:rFonts w:ascii="Helvetica" w:hAnsi="Helvetica" w:cs="Arial"/>
          <w:b/>
          <w:sz w:val="22"/>
          <w:szCs w:val="24"/>
        </w:rPr>
      </w:pPr>
      <w:r>
        <w:rPr>
          <w:rFonts w:ascii="Helvetica" w:hAnsi="Helvetica" w:cs="Arial"/>
          <w:b/>
          <w:sz w:val="22"/>
          <w:szCs w:val="24"/>
        </w:rPr>
        <w:t>Preparing the hammocks</w:t>
      </w:r>
    </w:p>
    <w:p w:rsidR="00347744" w:rsidRPr="00FB038C" w:rsidRDefault="00347744" w:rsidP="00347744">
      <w:pPr>
        <w:jc w:val="both"/>
        <w:outlineLvl w:val="0"/>
        <w:rPr>
          <w:rFonts w:ascii="Helvetica" w:hAnsi="Helvetica" w:cs="Arial"/>
          <w:b/>
          <w:sz w:val="22"/>
          <w:szCs w:val="24"/>
        </w:rPr>
      </w:pP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t>Before beginning this procedure sterilize all the materials by wiping with 70% ethanol</w:t>
      </w:r>
      <w:r w:rsidRPr="001A1CA7">
        <w:rPr>
          <w:rFonts w:ascii="Arial" w:hAnsi="Arial" w:cs="Arial"/>
          <w:sz w:val="22"/>
          <w:szCs w:val="24"/>
        </w:rPr>
        <w:t>.</w:t>
      </w:r>
    </w:p>
    <w:p w:rsidR="00347744" w:rsidRPr="00FC54CA"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 WIDE or MED: Talent at bench, sterilizing all the materials</w:t>
      </w:r>
    </w:p>
    <w:p w:rsidR="00347744" w:rsidRPr="001A1CA7" w:rsidRDefault="00347744" w:rsidP="00347744">
      <w:pPr>
        <w:jc w:val="both"/>
        <w:outlineLvl w:val="0"/>
        <w:rPr>
          <w:rFonts w:ascii="Arial" w:hAnsi="Arial" w:cs="Arial"/>
          <w:sz w:val="22"/>
          <w:szCs w:val="24"/>
        </w:rPr>
      </w:pPr>
      <w:r w:rsidRPr="001A1CA7">
        <w:rPr>
          <w:rFonts w:ascii="Arial" w:hAnsi="Arial" w:cs="Arial"/>
          <w:sz w:val="22"/>
          <w:szCs w:val="24"/>
        </w:rPr>
        <w:t xml:space="preserve"> </w:t>
      </w: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lastRenderedPageBreak/>
        <w:t>To begin the procedure f</w:t>
      </w:r>
      <w:r w:rsidRPr="001A1CA7">
        <w:rPr>
          <w:rFonts w:ascii="Arial" w:hAnsi="Arial" w:cs="Arial"/>
          <w:sz w:val="22"/>
          <w:szCs w:val="24"/>
        </w:rPr>
        <w:t>ill ¾ of</w:t>
      </w:r>
      <w:r>
        <w:rPr>
          <w:rFonts w:ascii="Arial" w:hAnsi="Arial" w:cs="Arial"/>
          <w:sz w:val="22"/>
          <w:szCs w:val="24"/>
        </w:rPr>
        <w:t xml:space="preserve"> a 9 oz plastic cup</w:t>
      </w:r>
      <w:r w:rsidRPr="001A1CA7">
        <w:rPr>
          <w:rFonts w:ascii="Arial" w:hAnsi="Arial" w:cs="Arial"/>
          <w:sz w:val="22"/>
          <w:szCs w:val="24"/>
        </w:rPr>
        <w:t xml:space="preserve"> with warm steri</w:t>
      </w:r>
      <w:r>
        <w:rPr>
          <w:rFonts w:ascii="Arial" w:hAnsi="Arial" w:cs="Arial"/>
          <w:sz w:val="22"/>
          <w:szCs w:val="24"/>
        </w:rPr>
        <w:t>le water. Repeat for as many cups as necessary.  A regular 9 oz cup has</w:t>
      </w:r>
      <w:r w:rsidRPr="001A1CA7">
        <w:rPr>
          <w:rFonts w:ascii="Arial" w:hAnsi="Arial" w:cs="Arial"/>
          <w:sz w:val="22"/>
          <w:szCs w:val="24"/>
        </w:rPr>
        <w:t xml:space="preserve"> a top diameter of 8</w:t>
      </w:r>
      <w:r>
        <w:rPr>
          <w:rFonts w:ascii="Arial" w:hAnsi="Arial" w:cs="Arial"/>
          <w:sz w:val="22"/>
          <w:szCs w:val="24"/>
        </w:rPr>
        <w:t xml:space="preserve"> cm, which is the </w:t>
      </w:r>
      <w:r w:rsidRPr="001A1CA7">
        <w:rPr>
          <w:rFonts w:ascii="Arial" w:hAnsi="Arial" w:cs="Arial"/>
          <w:sz w:val="22"/>
          <w:szCs w:val="24"/>
        </w:rPr>
        <w:t xml:space="preserve">size most suitable for </w:t>
      </w:r>
      <w:r>
        <w:rPr>
          <w:rFonts w:ascii="Arial" w:hAnsi="Arial" w:cs="Arial"/>
          <w:sz w:val="22"/>
          <w:szCs w:val="24"/>
        </w:rPr>
        <w:t>the extended</w:t>
      </w:r>
      <w:r w:rsidRPr="001A1CA7">
        <w:rPr>
          <w:rFonts w:ascii="Arial" w:hAnsi="Arial" w:cs="Arial"/>
          <w:sz w:val="22"/>
          <w:szCs w:val="24"/>
        </w:rPr>
        <w:t xml:space="preserve"> culture application presented here.</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Talent filling cups with water, level of water in cup after filling clearly visible</w:t>
      </w:r>
    </w:p>
    <w:p w:rsidR="00347744" w:rsidRPr="001A1CA7"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t>Next c</w:t>
      </w:r>
      <w:r w:rsidRPr="001A1CA7">
        <w:rPr>
          <w:rFonts w:ascii="Arial" w:hAnsi="Arial" w:cs="Arial"/>
          <w:sz w:val="22"/>
          <w:szCs w:val="24"/>
        </w:rPr>
        <w:t xml:space="preserve">ut </w:t>
      </w:r>
      <w:r>
        <w:rPr>
          <w:rFonts w:ascii="Arial" w:hAnsi="Arial" w:cs="Arial"/>
          <w:sz w:val="22"/>
          <w:szCs w:val="24"/>
        </w:rPr>
        <w:t>a 2</w:t>
      </w:r>
      <w:r w:rsidRPr="001A1CA7">
        <w:rPr>
          <w:rFonts w:ascii="Arial" w:hAnsi="Arial" w:cs="Arial"/>
          <w:sz w:val="22"/>
          <w:szCs w:val="24"/>
        </w:rPr>
        <w:t>0</w:t>
      </w:r>
      <w:r>
        <w:rPr>
          <w:rFonts w:ascii="Arial" w:hAnsi="Arial" w:cs="Arial"/>
          <w:sz w:val="22"/>
          <w:szCs w:val="24"/>
        </w:rPr>
        <w:t xml:space="preserve"> </w:t>
      </w:r>
      <w:r w:rsidRPr="001A1CA7">
        <w:rPr>
          <w:rFonts w:ascii="Arial" w:hAnsi="Arial" w:cs="Arial"/>
          <w:sz w:val="22"/>
          <w:szCs w:val="24"/>
        </w:rPr>
        <w:t xml:space="preserve">cm </w:t>
      </w:r>
      <w:r>
        <w:rPr>
          <w:rFonts w:ascii="Arial" w:hAnsi="Arial" w:cs="Arial"/>
          <w:sz w:val="22"/>
          <w:szCs w:val="24"/>
        </w:rPr>
        <w:t xml:space="preserve">long piece of </w:t>
      </w:r>
      <w:r w:rsidRPr="001A1CA7">
        <w:rPr>
          <w:rFonts w:ascii="Arial" w:hAnsi="Arial" w:cs="Arial"/>
          <w:sz w:val="22"/>
          <w:szCs w:val="24"/>
        </w:rPr>
        <w:t xml:space="preserve">cling wrap. </w:t>
      </w:r>
      <w:r>
        <w:rPr>
          <w:rFonts w:ascii="Arial" w:hAnsi="Arial" w:cs="Arial"/>
          <w:sz w:val="22"/>
          <w:szCs w:val="24"/>
        </w:rPr>
        <w:t xml:space="preserve">Cover the top </w:t>
      </w:r>
      <w:r w:rsidRPr="001A1CA7">
        <w:rPr>
          <w:rFonts w:ascii="Arial" w:hAnsi="Arial" w:cs="Arial"/>
          <w:sz w:val="22"/>
          <w:szCs w:val="24"/>
        </w:rPr>
        <w:t xml:space="preserve">of the </w:t>
      </w:r>
      <w:r>
        <w:rPr>
          <w:rFonts w:ascii="Arial" w:hAnsi="Arial" w:cs="Arial"/>
          <w:sz w:val="22"/>
          <w:szCs w:val="24"/>
        </w:rPr>
        <w:t xml:space="preserve">9 oz plastic </w:t>
      </w:r>
      <w:r w:rsidRPr="001A1CA7">
        <w:rPr>
          <w:rFonts w:ascii="Arial" w:hAnsi="Arial" w:cs="Arial"/>
          <w:sz w:val="22"/>
          <w:szCs w:val="24"/>
        </w:rPr>
        <w:t xml:space="preserve">cup </w:t>
      </w:r>
      <w:r>
        <w:rPr>
          <w:rFonts w:ascii="Arial" w:hAnsi="Arial" w:cs="Arial"/>
          <w:sz w:val="22"/>
          <w:szCs w:val="24"/>
        </w:rPr>
        <w:t>filled with warm sterile water with the piece of cling wrap, and use a rubber band to hold the plastic wrap in place</w:t>
      </w:r>
      <w:r w:rsidRPr="001A1CA7">
        <w:rPr>
          <w:rFonts w:ascii="Arial" w:hAnsi="Arial" w:cs="Arial"/>
          <w:sz w:val="22"/>
          <w:szCs w:val="24"/>
        </w:rPr>
        <w:t xml:space="preserve">. </w:t>
      </w:r>
      <w:r>
        <w:rPr>
          <w:rFonts w:ascii="Arial" w:hAnsi="Arial" w:cs="Arial"/>
          <w:sz w:val="22"/>
          <w:szCs w:val="24"/>
        </w:rPr>
        <w:t>C</w:t>
      </w:r>
      <w:r w:rsidRPr="001A1CA7">
        <w:rPr>
          <w:rFonts w:ascii="Arial" w:hAnsi="Arial" w:cs="Arial"/>
          <w:sz w:val="22"/>
          <w:szCs w:val="24"/>
        </w:rPr>
        <w:t xml:space="preserve">ling wrap </w:t>
      </w:r>
      <w:r>
        <w:rPr>
          <w:rFonts w:ascii="Arial" w:hAnsi="Arial" w:cs="Arial"/>
          <w:sz w:val="22"/>
          <w:szCs w:val="24"/>
        </w:rPr>
        <w:t>is the</w:t>
      </w:r>
      <w:r w:rsidRPr="001A1CA7">
        <w:rPr>
          <w:rFonts w:ascii="Arial" w:hAnsi="Arial" w:cs="Arial"/>
          <w:sz w:val="22"/>
          <w:szCs w:val="24"/>
        </w:rPr>
        <w:t xml:space="preserve"> most appropriate for this application since it prevents sticking of the yolk</w:t>
      </w:r>
      <w:r>
        <w:rPr>
          <w:rFonts w:ascii="Arial" w:hAnsi="Arial" w:cs="Arial"/>
          <w:sz w:val="22"/>
          <w:szCs w:val="24"/>
        </w:rPr>
        <w:t>,</w:t>
      </w:r>
      <w:r w:rsidRPr="001A1CA7">
        <w:rPr>
          <w:rFonts w:ascii="Arial" w:hAnsi="Arial" w:cs="Arial"/>
          <w:sz w:val="22"/>
          <w:szCs w:val="24"/>
        </w:rPr>
        <w:t xml:space="preserve"> which may result in splitting of the yolk during transportation.</w:t>
      </w:r>
    </w:p>
    <w:p w:rsidR="00347744"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MED: </w:t>
      </w:r>
      <w:r>
        <w:rPr>
          <w:rFonts w:ascii="Arial" w:hAnsi="Arial" w:cs="Arial"/>
          <w:color w:val="0000FF"/>
          <w:sz w:val="22"/>
          <w:szCs w:val="24"/>
        </w:rPr>
        <w:t>Talent cutting the cling wrap</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 Talent covering the cup and fastening the rubber band</w:t>
      </w:r>
    </w:p>
    <w:p w:rsidR="00347744"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t>The p</w:t>
      </w:r>
      <w:r w:rsidRPr="001A1CA7">
        <w:rPr>
          <w:rFonts w:ascii="Arial" w:hAnsi="Arial" w:cs="Arial"/>
          <w:sz w:val="22"/>
          <w:szCs w:val="24"/>
        </w:rPr>
        <w:t xml:space="preserve">lastic should be spread </w:t>
      </w:r>
      <w:r>
        <w:rPr>
          <w:rFonts w:ascii="Arial" w:hAnsi="Arial" w:cs="Arial"/>
          <w:sz w:val="22"/>
          <w:szCs w:val="24"/>
        </w:rPr>
        <w:t>so that it touches the</w:t>
      </w:r>
      <w:r w:rsidRPr="001A1CA7">
        <w:rPr>
          <w:rFonts w:ascii="Arial" w:hAnsi="Arial" w:cs="Arial"/>
          <w:sz w:val="22"/>
          <w:szCs w:val="24"/>
        </w:rPr>
        <w:t xml:space="preserve"> top of the water. Cut the </w:t>
      </w:r>
      <w:r>
        <w:rPr>
          <w:rFonts w:ascii="Arial" w:hAnsi="Arial" w:cs="Arial"/>
          <w:sz w:val="22"/>
          <w:szCs w:val="24"/>
        </w:rPr>
        <w:t>excess plastic around the band and wipe the plastic with kimwipes</w:t>
      </w:r>
      <w:r w:rsidRPr="00107C54">
        <w:rPr>
          <w:rFonts w:ascii="Arial" w:hAnsi="Arial" w:cs="Arial"/>
          <w:sz w:val="22"/>
          <w:szCs w:val="24"/>
        </w:rPr>
        <w:t xml:space="preserve"> wetted with 70% ethanol.</w:t>
      </w:r>
      <w:r>
        <w:rPr>
          <w:rFonts w:ascii="Arial" w:hAnsi="Arial" w:cs="Arial"/>
          <w:sz w:val="22"/>
          <w:szCs w:val="24"/>
        </w:rPr>
        <w:t xml:space="preserve">  The hammocks are now ready to support the embryos.</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Talent spreading the plastic so that it touches the water</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MED: Talent cutting excess plastic and wiping down</w:t>
      </w:r>
    </w:p>
    <w:p w:rsidR="00347744" w:rsidRDefault="00347744" w:rsidP="00347744">
      <w:pPr>
        <w:jc w:val="both"/>
        <w:outlineLvl w:val="0"/>
        <w:rPr>
          <w:rFonts w:ascii="Arial" w:hAnsi="Arial" w:cs="Arial"/>
          <w:sz w:val="22"/>
          <w:szCs w:val="24"/>
        </w:rPr>
      </w:pPr>
    </w:p>
    <w:p w:rsidR="00347744" w:rsidRDefault="00347744" w:rsidP="00347744">
      <w:pPr>
        <w:jc w:val="both"/>
        <w:outlineLvl w:val="0"/>
        <w:rPr>
          <w:rFonts w:ascii="Arial" w:hAnsi="Arial" w:cs="Arial"/>
          <w:sz w:val="22"/>
          <w:szCs w:val="24"/>
        </w:rPr>
      </w:pPr>
    </w:p>
    <w:p w:rsidR="00347744" w:rsidRPr="00115C42" w:rsidRDefault="00347744" w:rsidP="00347744">
      <w:pPr>
        <w:numPr>
          <w:ilvl w:val="0"/>
          <w:numId w:val="2"/>
        </w:numPr>
        <w:jc w:val="both"/>
        <w:outlineLvl w:val="0"/>
        <w:rPr>
          <w:rFonts w:ascii="Arial" w:hAnsi="Arial" w:cs="Arial"/>
          <w:sz w:val="22"/>
          <w:szCs w:val="24"/>
        </w:rPr>
      </w:pPr>
      <w:r>
        <w:rPr>
          <w:rFonts w:ascii="Arial" w:hAnsi="Arial" w:cs="Arial"/>
          <w:b/>
          <w:sz w:val="22"/>
          <w:szCs w:val="24"/>
        </w:rPr>
        <w:t>Ex Ovo culturing of the chicken embryos</w:t>
      </w:r>
    </w:p>
    <w:p w:rsidR="00347744" w:rsidRPr="00107C54"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sidRPr="001A1CA7">
        <w:rPr>
          <w:rFonts w:ascii="Arial" w:hAnsi="Arial" w:cs="Arial"/>
          <w:sz w:val="22"/>
          <w:szCs w:val="24"/>
        </w:rPr>
        <w:t>Fertilized chicken eggs can be stored at 13°C up to 5 days before incubation without activating development.  A red wine cooler can maintain this temperature.</w:t>
      </w:r>
    </w:p>
    <w:p w:rsidR="00347744" w:rsidRPr="00FC54CA"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MED: </w:t>
      </w:r>
      <w:r>
        <w:rPr>
          <w:rFonts w:ascii="Arial" w:hAnsi="Arial" w:cs="Arial"/>
          <w:color w:val="0000FF"/>
          <w:sz w:val="22"/>
          <w:szCs w:val="24"/>
        </w:rPr>
        <w:t>Talent removing the eggs from the wine cooler</w:t>
      </w:r>
    </w:p>
    <w:p w:rsidR="00347744" w:rsidRPr="001A1CA7" w:rsidRDefault="00347744" w:rsidP="00347744">
      <w:pPr>
        <w:ind w:left="720"/>
        <w:jc w:val="both"/>
        <w:outlineLvl w:val="0"/>
        <w:rPr>
          <w:rFonts w:ascii="Arial" w:hAnsi="Arial" w:cs="Arial"/>
          <w:sz w:val="22"/>
          <w:szCs w:val="24"/>
        </w:rPr>
      </w:pPr>
    </w:p>
    <w:p w:rsidR="00347744" w:rsidRPr="001A1CA7" w:rsidRDefault="00347744" w:rsidP="00347744">
      <w:pPr>
        <w:numPr>
          <w:ilvl w:val="1"/>
          <w:numId w:val="2"/>
        </w:numPr>
        <w:jc w:val="both"/>
        <w:outlineLvl w:val="0"/>
        <w:rPr>
          <w:rFonts w:ascii="Arial" w:hAnsi="Arial" w:cs="Arial"/>
          <w:sz w:val="22"/>
          <w:szCs w:val="24"/>
        </w:rPr>
      </w:pPr>
      <w:r>
        <w:rPr>
          <w:rFonts w:ascii="Arial" w:hAnsi="Arial" w:cs="Arial"/>
          <w:sz w:val="22"/>
          <w:szCs w:val="24"/>
        </w:rPr>
        <w:t>In order to have the eggs ready for culturing activate the development of the embryo by incubating the</w:t>
      </w:r>
      <w:r w:rsidRPr="001A1CA7">
        <w:rPr>
          <w:rFonts w:ascii="Arial" w:hAnsi="Arial" w:cs="Arial"/>
          <w:sz w:val="22"/>
          <w:szCs w:val="24"/>
        </w:rPr>
        <w:t xml:space="preserve"> eggs blunt side up in a 60% constant humidity incubator with con</w:t>
      </w:r>
      <w:r>
        <w:rPr>
          <w:rFonts w:ascii="Arial" w:hAnsi="Arial" w:cs="Arial"/>
          <w:sz w:val="22"/>
          <w:szCs w:val="24"/>
        </w:rPr>
        <w:t>tinuous rocking at 37.5°C for 72 hours</w:t>
      </w:r>
      <w:r w:rsidRPr="001A1CA7">
        <w:rPr>
          <w:rFonts w:ascii="Arial" w:hAnsi="Arial" w:cs="Arial"/>
          <w:sz w:val="22"/>
          <w:szCs w:val="24"/>
        </w:rPr>
        <w:t>.</w:t>
      </w:r>
    </w:p>
    <w:p w:rsidR="00347744" w:rsidRPr="00FC54CA"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MED: </w:t>
      </w:r>
      <w:r>
        <w:rPr>
          <w:rFonts w:ascii="Arial" w:hAnsi="Arial" w:cs="Arial"/>
          <w:color w:val="0000FF"/>
          <w:sz w:val="22"/>
          <w:szCs w:val="24"/>
        </w:rPr>
        <w:t>Talent transferring the eggs to the 37.5ºC incubator, flipping them blunt side up and starts rocking</w:t>
      </w:r>
    </w:p>
    <w:p w:rsidR="00347744" w:rsidRDefault="00347744" w:rsidP="00347744">
      <w:pPr>
        <w:ind w:left="1080"/>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t>When the eggs are ready r</w:t>
      </w:r>
      <w:r w:rsidRPr="001A1CA7">
        <w:rPr>
          <w:rFonts w:ascii="Arial" w:hAnsi="Arial" w:cs="Arial"/>
          <w:sz w:val="22"/>
          <w:szCs w:val="24"/>
        </w:rPr>
        <w:t xml:space="preserve">emove </w:t>
      </w:r>
      <w:r>
        <w:rPr>
          <w:rFonts w:ascii="Arial" w:hAnsi="Arial" w:cs="Arial"/>
          <w:sz w:val="22"/>
          <w:szCs w:val="24"/>
        </w:rPr>
        <w:t>them</w:t>
      </w:r>
      <w:r w:rsidRPr="001A1CA7">
        <w:rPr>
          <w:rFonts w:ascii="Arial" w:hAnsi="Arial" w:cs="Arial"/>
          <w:sz w:val="22"/>
          <w:szCs w:val="24"/>
        </w:rPr>
        <w:t xml:space="preserve"> from the incubator.</w:t>
      </w:r>
      <w:r>
        <w:rPr>
          <w:rFonts w:ascii="Arial" w:hAnsi="Arial" w:cs="Arial"/>
          <w:sz w:val="22"/>
          <w:szCs w:val="24"/>
        </w:rPr>
        <w:t xml:space="preserve">  </w:t>
      </w:r>
      <w:r w:rsidRPr="00115C42">
        <w:rPr>
          <w:rFonts w:ascii="Arial" w:hAnsi="Arial" w:cs="Arial"/>
          <w:sz w:val="22"/>
          <w:szCs w:val="24"/>
        </w:rPr>
        <w:t xml:space="preserve">Sterilize </w:t>
      </w:r>
      <w:r>
        <w:rPr>
          <w:rFonts w:ascii="Arial" w:hAnsi="Arial" w:cs="Arial"/>
          <w:sz w:val="22"/>
          <w:szCs w:val="24"/>
        </w:rPr>
        <w:t xml:space="preserve">the </w:t>
      </w:r>
      <w:r w:rsidRPr="00115C42">
        <w:rPr>
          <w:rFonts w:ascii="Arial" w:hAnsi="Arial" w:cs="Arial"/>
          <w:sz w:val="22"/>
          <w:szCs w:val="24"/>
        </w:rPr>
        <w:t>eggs by wiping with kimwipes</w:t>
      </w:r>
      <w:r>
        <w:rPr>
          <w:rFonts w:ascii="Arial" w:hAnsi="Arial" w:cs="Arial"/>
          <w:sz w:val="22"/>
          <w:szCs w:val="24"/>
        </w:rPr>
        <w:t xml:space="preserve"> </w:t>
      </w:r>
      <w:r w:rsidRPr="00115C42">
        <w:rPr>
          <w:rFonts w:ascii="Arial" w:hAnsi="Arial" w:cs="Arial"/>
          <w:sz w:val="22"/>
          <w:szCs w:val="24"/>
        </w:rPr>
        <w:t>wetted</w:t>
      </w:r>
      <w:r>
        <w:rPr>
          <w:rFonts w:ascii="Arial" w:hAnsi="Arial" w:cs="Arial"/>
          <w:sz w:val="22"/>
          <w:szCs w:val="24"/>
        </w:rPr>
        <w:t xml:space="preserve"> with 70% ethanol</w:t>
      </w:r>
      <w:r w:rsidRPr="00115C42">
        <w:rPr>
          <w:rFonts w:ascii="Arial" w:hAnsi="Arial" w:cs="Arial"/>
          <w:sz w:val="22"/>
          <w:szCs w:val="24"/>
        </w:rPr>
        <w:t>.</w:t>
      </w:r>
    </w:p>
    <w:p w:rsidR="00347744"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MED: </w:t>
      </w:r>
      <w:r>
        <w:rPr>
          <w:rFonts w:ascii="Arial" w:hAnsi="Arial" w:cs="Arial"/>
          <w:color w:val="0000FF"/>
          <w:sz w:val="22"/>
          <w:szCs w:val="24"/>
        </w:rPr>
        <w:t>Talent removing the eggs from the incubator</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 Talent wiping the eggs</w:t>
      </w:r>
    </w:p>
    <w:p w:rsidR="00347744" w:rsidRPr="00115C42"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sidRPr="001A1CA7">
        <w:rPr>
          <w:rFonts w:ascii="Arial" w:hAnsi="Arial" w:cs="Arial"/>
          <w:sz w:val="22"/>
          <w:szCs w:val="24"/>
        </w:rPr>
        <w:t xml:space="preserve">Lay the eggs horizontally on their sides </w:t>
      </w:r>
      <w:r>
        <w:rPr>
          <w:rFonts w:ascii="Arial" w:hAnsi="Arial" w:cs="Arial"/>
          <w:sz w:val="22"/>
          <w:szCs w:val="24"/>
        </w:rPr>
        <w:t xml:space="preserve">on an egg carton </w:t>
      </w:r>
      <w:r w:rsidRPr="001A1CA7">
        <w:rPr>
          <w:rFonts w:ascii="Arial" w:hAnsi="Arial" w:cs="Arial"/>
          <w:sz w:val="22"/>
          <w:szCs w:val="24"/>
        </w:rPr>
        <w:t>for 1-2 minutes for proper positioning</w:t>
      </w:r>
      <w:r>
        <w:rPr>
          <w:rFonts w:ascii="Arial" w:hAnsi="Arial" w:cs="Arial"/>
          <w:sz w:val="22"/>
          <w:szCs w:val="24"/>
        </w:rPr>
        <w:t xml:space="preserve"> of the embryo.  Work with</w:t>
      </w:r>
      <w:r w:rsidRPr="001A1CA7">
        <w:rPr>
          <w:rFonts w:ascii="Arial" w:hAnsi="Arial" w:cs="Arial"/>
          <w:sz w:val="22"/>
          <w:szCs w:val="24"/>
        </w:rPr>
        <w:t xml:space="preserve"> 6 eggs at most at a time </w:t>
      </w:r>
      <w:r>
        <w:rPr>
          <w:rFonts w:ascii="Arial" w:hAnsi="Arial" w:cs="Arial"/>
          <w:sz w:val="22"/>
          <w:szCs w:val="24"/>
        </w:rPr>
        <w:t>since t</w:t>
      </w:r>
      <w:r w:rsidRPr="001A1CA7">
        <w:rPr>
          <w:rFonts w:ascii="Arial" w:hAnsi="Arial" w:cs="Arial"/>
          <w:sz w:val="22"/>
          <w:szCs w:val="24"/>
        </w:rPr>
        <w:t>rying to crack more than 6 eggs</w:t>
      </w:r>
      <w:r>
        <w:rPr>
          <w:rFonts w:ascii="Arial" w:hAnsi="Arial" w:cs="Arial"/>
          <w:sz w:val="22"/>
          <w:szCs w:val="24"/>
        </w:rPr>
        <w:t xml:space="preserve"> at one time</w:t>
      </w:r>
      <w:r w:rsidRPr="001A1CA7">
        <w:rPr>
          <w:rFonts w:ascii="Arial" w:hAnsi="Arial" w:cs="Arial"/>
          <w:sz w:val="22"/>
          <w:szCs w:val="24"/>
        </w:rPr>
        <w:t xml:space="preserve"> may result </w:t>
      </w:r>
      <w:r>
        <w:rPr>
          <w:rFonts w:ascii="Arial" w:hAnsi="Arial" w:cs="Arial"/>
          <w:sz w:val="22"/>
          <w:szCs w:val="24"/>
        </w:rPr>
        <w:t xml:space="preserve">in </w:t>
      </w:r>
      <w:r w:rsidRPr="001A1CA7">
        <w:rPr>
          <w:rFonts w:ascii="Arial" w:hAnsi="Arial" w:cs="Arial"/>
          <w:sz w:val="22"/>
          <w:szCs w:val="24"/>
        </w:rPr>
        <w:t xml:space="preserve">keeping eggs at room temperature </w:t>
      </w:r>
      <w:r>
        <w:rPr>
          <w:rFonts w:ascii="Arial" w:hAnsi="Arial" w:cs="Arial"/>
          <w:sz w:val="22"/>
          <w:szCs w:val="24"/>
        </w:rPr>
        <w:t xml:space="preserve">too </w:t>
      </w:r>
      <w:r w:rsidRPr="001A1CA7">
        <w:rPr>
          <w:rFonts w:ascii="Arial" w:hAnsi="Arial" w:cs="Arial"/>
          <w:sz w:val="22"/>
          <w:szCs w:val="24"/>
        </w:rPr>
        <w:t xml:space="preserve">long </w:t>
      </w:r>
      <w:r>
        <w:rPr>
          <w:rFonts w:ascii="Arial" w:hAnsi="Arial" w:cs="Arial"/>
          <w:sz w:val="22"/>
          <w:szCs w:val="24"/>
        </w:rPr>
        <w:t xml:space="preserve">which can </w:t>
      </w:r>
      <w:r w:rsidRPr="001A1CA7">
        <w:rPr>
          <w:rFonts w:ascii="Arial" w:hAnsi="Arial" w:cs="Arial"/>
          <w:sz w:val="22"/>
          <w:szCs w:val="24"/>
        </w:rPr>
        <w:t xml:space="preserve">affect viability. </w:t>
      </w:r>
    </w:p>
    <w:p w:rsidR="00347744" w:rsidRPr="00FC54CA"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MED: </w:t>
      </w:r>
      <w:r>
        <w:rPr>
          <w:rFonts w:ascii="Arial" w:hAnsi="Arial" w:cs="Arial"/>
          <w:color w:val="0000FF"/>
          <w:sz w:val="22"/>
          <w:szCs w:val="24"/>
        </w:rPr>
        <w:t>Talent laying 6 eggs horizontally on an egg carton</w:t>
      </w:r>
    </w:p>
    <w:p w:rsidR="00347744" w:rsidRPr="001A1CA7"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t>At the end of 1-2 minutes the embryo has slid to the top of the egg</w:t>
      </w:r>
      <w:r w:rsidRPr="001A1CA7">
        <w:rPr>
          <w:rFonts w:ascii="Arial" w:hAnsi="Arial" w:cs="Arial"/>
          <w:sz w:val="22"/>
          <w:szCs w:val="24"/>
        </w:rPr>
        <w:t xml:space="preserve">.  </w:t>
      </w:r>
      <w:r>
        <w:rPr>
          <w:rFonts w:ascii="Arial" w:hAnsi="Arial" w:cs="Arial"/>
          <w:sz w:val="22"/>
          <w:szCs w:val="24"/>
        </w:rPr>
        <w:t xml:space="preserve">To transfer each embryo to a hammock, work </w:t>
      </w:r>
      <w:r w:rsidRPr="001A1CA7">
        <w:rPr>
          <w:rFonts w:ascii="Arial" w:hAnsi="Arial" w:cs="Arial"/>
          <w:sz w:val="22"/>
          <w:szCs w:val="24"/>
        </w:rPr>
        <w:t>aseptically in a laminar flow hood.</w:t>
      </w:r>
    </w:p>
    <w:p w:rsidR="00347744" w:rsidRPr="00FC54CA"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MED: </w:t>
      </w:r>
      <w:r>
        <w:rPr>
          <w:rFonts w:ascii="Arial" w:hAnsi="Arial" w:cs="Arial"/>
          <w:color w:val="0000FF"/>
          <w:sz w:val="22"/>
          <w:szCs w:val="24"/>
        </w:rPr>
        <w:t>Talent moving the eggs to the laminar flow hood</w:t>
      </w:r>
    </w:p>
    <w:p w:rsidR="00347744" w:rsidRPr="001A1CA7"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t xml:space="preserve">First </w:t>
      </w:r>
      <w:r w:rsidRPr="001A1CA7">
        <w:rPr>
          <w:rFonts w:ascii="Arial" w:hAnsi="Arial" w:cs="Arial"/>
          <w:sz w:val="22"/>
          <w:szCs w:val="24"/>
        </w:rPr>
        <w:t>crack the underside of the egg gently</w:t>
      </w:r>
      <w:r>
        <w:rPr>
          <w:rFonts w:ascii="Arial" w:hAnsi="Arial" w:cs="Arial"/>
          <w:sz w:val="22"/>
          <w:szCs w:val="24"/>
        </w:rPr>
        <w:t xml:space="preserve"> using a sharp edge </w:t>
      </w:r>
      <w:r w:rsidRPr="001A1CA7">
        <w:rPr>
          <w:rFonts w:ascii="Arial" w:hAnsi="Arial" w:cs="Arial"/>
          <w:sz w:val="22"/>
          <w:szCs w:val="24"/>
        </w:rPr>
        <w:t>like the edge of a</w:t>
      </w:r>
      <w:r>
        <w:rPr>
          <w:rFonts w:ascii="Arial" w:hAnsi="Arial" w:cs="Arial"/>
          <w:sz w:val="22"/>
          <w:szCs w:val="24"/>
        </w:rPr>
        <w:t xml:space="preserve"> metal bucket or a glass beaker</w:t>
      </w:r>
      <w:r w:rsidRPr="001A1CA7">
        <w:rPr>
          <w:rFonts w:ascii="Arial" w:hAnsi="Arial" w:cs="Arial"/>
          <w:sz w:val="22"/>
          <w:szCs w:val="24"/>
        </w:rPr>
        <w:t xml:space="preserve">. </w:t>
      </w:r>
      <w:r>
        <w:rPr>
          <w:rFonts w:ascii="Arial" w:hAnsi="Arial" w:cs="Arial"/>
          <w:sz w:val="22"/>
          <w:szCs w:val="24"/>
        </w:rPr>
        <w:t xml:space="preserve"> Remember that </w:t>
      </w:r>
      <w:r w:rsidRPr="001A1CA7">
        <w:rPr>
          <w:rFonts w:ascii="Arial" w:hAnsi="Arial" w:cs="Arial"/>
          <w:sz w:val="22"/>
          <w:szCs w:val="24"/>
        </w:rPr>
        <w:t xml:space="preserve">the embryo is on </w:t>
      </w:r>
      <w:r>
        <w:rPr>
          <w:rFonts w:ascii="Arial" w:hAnsi="Arial" w:cs="Arial"/>
          <w:sz w:val="22"/>
          <w:szCs w:val="24"/>
        </w:rPr>
        <w:t xml:space="preserve">the </w:t>
      </w:r>
      <w:r w:rsidRPr="001A1CA7">
        <w:rPr>
          <w:rFonts w:ascii="Arial" w:hAnsi="Arial" w:cs="Arial"/>
          <w:sz w:val="22"/>
          <w:szCs w:val="24"/>
        </w:rPr>
        <w:t>upper</w:t>
      </w:r>
      <w:r>
        <w:rPr>
          <w:rFonts w:ascii="Arial" w:hAnsi="Arial" w:cs="Arial"/>
          <w:sz w:val="22"/>
          <w:szCs w:val="24"/>
        </w:rPr>
        <w:t xml:space="preserve"> side.</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Talent cracking the underside of an egg</w:t>
      </w:r>
    </w:p>
    <w:p w:rsidR="00347744" w:rsidRPr="001A1CA7"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sidRPr="001A1CA7">
        <w:rPr>
          <w:rFonts w:ascii="Arial" w:hAnsi="Arial" w:cs="Arial"/>
          <w:sz w:val="22"/>
          <w:szCs w:val="24"/>
        </w:rPr>
        <w:t xml:space="preserve">Separate </w:t>
      </w:r>
      <w:r>
        <w:rPr>
          <w:rFonts w:ascii="Arial" w:hAnsi="Arial" w:cs="Arial"/>
          <w:sz w:val="22"/>
          <w:szCs w:val="24"/>
        </w:rPr>
        <w:t>the two halves of the egg</w:t>
      </w:r>
      <w:r w:rsidRPr="001A1CA7">
        <w:rPr>
          <w:rFonts w:ascii="Arial" w:hAnsi="Arial" w:cs="Arial"/>
          <w:sz w:val="22"/>
          <w:szCs w:val="24"/>
        </w:rPr>
        <w:t>shell gently by pulli</w:t>
      </w:r>
      <w:r>
        <w:rPr>
          <w:rFonts w:ascii="Arial" w:hAnsi="Arial" w:cs="Arial"/>
          <w:sz w:val="22"/>
          <w:szCs w:val="24"/>
        </w:rPr>
        <w:t>ng to the sides with two thumbs</w:t>
      </w:r>
      <w:r w:rsidRPr="001A1CA7">
        <w:rPr>
          <w:rFonts w:ascii="Arial" w:hAnsi="Arial" w:cs="Arial"/>
          <w:sz w:val="22"/>
          <w:szCs w:val="24"/>
        </w:rPr>
        <w:t>.</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Talent separating the two halves</w:t>
      </w:r>
    </w:p>
    <w:p w:rsidR="00347744" w:rsidRPr="00BB1B4B"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lastRenderedPageBreak/>
        <w:t>Then p</w:t>
      </w:r>
      <w:r w:rsidRPr="001A1CA7">
        <w:rPr>
          <w:rFonts w:ascii="Arial" w:hAnsi="Arial" w:cs="Arial"/>
          <w:sz w:val="22"/>
          <w:szCs w:val="24"/>
        </w:rPr>
        <w:t>lace the</w:t>
      </w:r>
      <w:r>
        <w:rPr>
          <w:rFonts w:ascii="Arial" w:hAnsi="Arial" w:cs="Arial"/>
          <w:sz w:val="22"/>
          <w:szCs w:val="24"/>
        </w:rPr>
        <w:t xml:space="preserve"> embryo,</w:t>
      </w:r>
      <w:r w:rsidRPr="001A1CA7">
        <w:rPr>
          <w:rFonts w:ascii="Arial" w:hAnsi="Arial" w:cs="Arial"/>
          <w:sz w:val="22"/>
          <w:szCs w:val="24"/>
        </w:rPr>
        <w:t xml:space="preserve"> yolk</w:t>
      </w:r>
      <w:r>
        <w:rPr>
          <w:rFonts w:ascii="Arial" w:hAnsi="Arial" w:cs="Arial"/>
          <w:sz w:val="22"/>
          <w:szCs w:val="24"/>
        </w:rPr>
        <w:t xml:space="preserve"> and albume</w:t>
      </w:r>
      <w:r w:rsidRPr="001A1CA7">
        <w:rPr>
          <w:rFonts w:ascii="Arial" w:hAnsi="Arial" w:cs="Arial"/>
          <w:sz w:val="22"/>
          <w:szCs w:val="24"/>
        </w:rPr>
        <w:t xml:space="preserve">n </w:t>
      </w:r>
      <w:r>
        <w:rPr>
          <w:rFonts w:ascii="Arial" w:hAnsi="Arial" w:cs="Arial"/>
          <w:sz w:val="22"/>
          <w:szCs w:val="24"/>
        </w:rPr>
        <w:t>onto the hammock. The albume</w:t>
      </w:r>
      <w:r w:rsidRPr="001A1CA7">
        <w:rPr>
          <w:rFonts w:ascii="Arial" w:hAnsi="Arial" w:cs="Arial"/>
          <w:sz w:val="22"/>
          <w:szCs w:val="24"/>
        </w:rPr>
        <w:t>n provide</w:t>
      </w:r>
      <w:r>
        <w:rPr>
          <w:rFonts w:ascii="Arial" w:hAnsi="Arial" w:cs="Arial"/>
          <w:sz w:val="22"/>
          <w:szCs w:val="24"/>
        </w:rPr>
        <w:t>s</w:t>
      </w:r>
      <w:r w:rsidRPr="001A1CA7">
        <w:rPr>
          <w:rFonts w:ascii="Arial" w:hAnsi="Arial" w:cs="Arial"/>
          <w:sz w:val="22"/>
          <w:szCs w:val="24"/>
        </w:rPr>
        <w:t xml:space="preserve"> a dampeni</w:t>
      </w:r>
      <w:r>
        <w:rPr>
          <w:rFonts w:ascii="Arial" w:hAnsi="Arial" w:cs="Arial"/>
          <w:sz w:val="22"/>
          <w:szCs w:val="24"/>
        </w:rPr>
        <w:t xml:space="preserve">ng environment around the yolk </w:t>
      </w:r>
      <w:r w:rsidRPr="001A1CA7">
        <w:rPr>
          <w:rFonts w:ascii="Arial" w:hAnsi="Arial" w:cs="Arial"/>
          <w:sz w:val="22"/>
          <w:szCs w:val="24"/>
        </w:rPr>
        <w:t>absorb</w:t>
      </w:r>
      <w:r>
        <w:rPr>
          <w:rFonts w:ascii="Arial" w:hAnsi="Arial" w:cs="Arial"/>
          <w:sz w:val="22"/>
          <w:szCs w:val="24"/>
        </w:rPr>
        <w:t>ing</w:t>
      </w:r>
      <w:r w:rsidRPr="001A1CA7">
        <w:rPr>
          <w:rFonts w:ascii="Arial" w:hAnsi="Arial" w:cs="Arial"/>
          <w:sz w:val="22"/>
          <w:szCs w:val="24"/>
        </w:rPr>
        <w:t xml:space="preserve"> shocks </w:t>
      </w:r>
      <w:r>
        <w:rPr>
          <w:rFonts w:ascii="Arial" w:hAnsi="Arial" w:cs="Arial"/>
          <w:sz w:val="22"/>
          <w:szCs w:val="24"/>
        </w:rPr>
        <w:t>caused</w:t>
      </w:r>
      <w:r w:rsidRPr="001A1CA7">
        <w:rPr>
          <w:rFonts w:ascii="Arial" w:hAnsi="Arial" w:cs="Arial"/>
          <w:sz w:val="22"/>
          <w:szCs w:val="24"/>
        </w:rPr>
        <w:t xml:space="preserve"> by moving the system</w:t>
      </w:r>
      <w:r>
        <w:rPr>
          <w:rFonts w:ascii="Arial" w:hAnsi="Arial" w:cs="Arial"/>
          <w:sz w:val="22"/>
          <w:szCs w:val="24"/>
        </w:rPr>
        <w:t>.  The albumen also</w:t>
      </w:r>
      <w:r w:rsidRPr="001A1CA7">
        <w:rPr>
          <w:rFonts w:ascii="Arial" w:hAnsi="Arial" w:cs="Arial"/>
          <w:sz w:val="22"/>
          <w:szCs w:val="24"/>
        </w:rPr>
        <w:t xml:space="preserve"> provides nutrition to the embryo </w:t>
      </w:r>
      <w:r>
        <w:rPr>
          <w:rFonts w:ascii="Arial" w:hAnsi="Arial" w:cs="Arial"/>
          <w:sz w:val="22"/>
          <w:szCs w:val="24"/>
        </w:rPr>
        <w:t>during the long culture period</w:t>
      </w:r>
      <w:r w:rsidRPr="001A1CA7">
        <w:rPr>
          <w:rFonts w:ascii="Arial" w:hAnsi="Arial" w:cs="Arial"/>
          <w:sz w:val="22"/>
          <w:szCs w:val="24"/>
        </w:rPr>
        <w:t>.</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Talent placing contents of egg on the hammock</w:t>
      </w:r>
    </w:p>
    <w:p w:rsidR="00347744" w:rsidRPr="001A1CA7"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t xml:space="preserve">If </w:t>
      </w:r>
      <w:r w:rsidRPr="001A1CA7">
        <w:rPr>
          <w:rFonts w:ascii="Arial" w:hAnsi="Arial" w:cs="Arial"/>
          <w:sz w:val="22"/>
          <w:szCs w:val="24"/>
        </w:rPr>
        <w:t xml:space="preserve">the transfer </w:t>
      </w:r>
      <w:r>
        <w:rPr>
          <w:rFonts w:ascii="Arial" w:hAnsi="Arial" w:cs="Arial"/>
          <w:sz w:val="22"/>
          <w:szCs w:val="24"/>
        </w:rPr>
        <w:t xml:space="preserve">of the embryo </w:t>
      </w:r>
      <w:r w:rsidRPr="001A1CA7">
        <w:rPr>
          <w:rFonts w:ascii="Arial" w:hAnsi="Arial" w:cs="Arial"/>
          <w:sz w:val="22"/>
          <w:szCs w:val="24"/>
        </w:rPr>
        <w:t>is performed properly</w:t>
      </w:r>
      <w:r>
        <w:rPr>
          <w:rFonts w:ascii="Arial" w:hAnsi="Arial" w:cs="Arial"/>
          <w:sz w:val="22"/>
          <w:szCs w:val="24"/>
        </w:rPr>
        <w:t xml:space="preserve"> t</w:t>
      </w:r>
      <w:r w:rsidRPr="001A1CA7">
        <w:rPr>
          <w:rFonts w:ascii="Arial" w:hAnsi="Arial" w:cs="Arial"/>
          <w:sz w:val="22"/>
          <w:szCs w:val="24"/>
        </w:rPr>
        <w:t>he embryo should already</w:t>
      </w:r>
      <w:r>
        <w:rPr>
          <w:rFonts w:ascii="Arial" w:hAnsi="Arial" w:cs="Arial"/>
          <w:sz w:val="22"/>
          <w:szCs w:val="24"/>
        </w:rPr>
        <w:t xml:space="preserve"> be</w:t>
      </w:r>
      <w:r w:rsidRPr="001A1CA7">
        <w:rPr>
          <w:rFonts w:ascii="Arial" w:hAnsi="Arial" w:cs="Arial"/>
          <w:sz w:val="22"/>
          <w:szCs w:val="24"/>
        </w:rPr>
        <w:t xml:space="preserve"> positioned </w:t>
      </w:r>
      <w:r>
        <w:rPr>
          <w:rFonts w:ascii="Arial" w:hAnsi="Arial" w:cs="Arial"/>
          <w:sz w:val="22"/>
          <w:szCs w:val="24"/>
        </w:rPr>
        <w:t>on top</w:t>
      </w:r>
      <w:r w:rsidRPr="001A1CA7">
        <w:rPr>
          <w:rFonts w:ascii="Arial" w:hAnsi="Arial" w:cs="Arial"/>
          <w:sz w:val="22"/>
          <w:szCs w:val="24"/>
        </w:rPr>
        <w:t xml:space="preserve">. If </w:t>
      </w:r>
      <w:r>
        <w:rPr>
          <w:rFonts w:ascii="Arial" w:hAnsi="Arial" w:cs="Arial"/>
          <w:sz w:val="22"/>
          <w:szCs w:val="24"/>
        </w:rPr>
        <w:t xml:space="preserve">the embryo </w:t>
      </w:r>
      <w:r w:rsidRPr="001A1CA7">
        <w:rPr>
          <w:rFonts w:ascii="Arial" w:hAnsi="Arial" w:cs="Arial"/>
          <w:sz w:val="22"/>
          <w:szCs w:val="24"/>
        </w:rPr>
        <w:t xml:space="preserve">is </w:t>
      </w:r>
      <w:r>
        <w:rPr>
          <w:rFonts w:ascii="Arial" w:hAnsi="Arial" w:cs="Arial"/>
          <w:sz w:val="22"/>
          <w:szCs w:val="24"/>
        </w:rPr>
        <w:t>at</w:t>
      </w:r>
      <w:r w:rsidRPr="001A1CA7">
        <w:rPr>
          <w:rFonts w:ascii="Arial" w:hAnsi="Arial" w:cs="Arial"/>
          <w:sz w:val="22"/>
          <w:szCs w:val="24"/>
        </w:rPr>
        <w:t xml:space="preserve"> the bottom, us</w:t>
      </w:r>
      <w:r>
        <w:rPr>
          <w:rFonts w:ascii="Arial" w:hAnsi="Arial" w:cs="Arial"/>
          <w:sz w:val="22"/>
          <w:szCs w:val="24"/>
        </w:rPr>
        <w:t>e</w:t>
      </w:r>
      <w:r w:rsidRPr="001A1CA7">
        <w:rPr>
          <w:rFonts w:ascii="Arial" w:hAnsi="Arial" w:cs="Arial"/>
          <w:sz w:val="22"/>
          <w:szCs w:val="24"/>
        </w:rPr>
        <w:t xml:space="preserve"> closed curved small scissors</w:t>
      </w:r>
      <w:r>
        <w:rPr>
          <w:rFonts w:ascii="Arial" w:hAnsi="Arial" w:cs="Arial"/>
          <w:sz w:val="22"/>
          <w:szCs w:val="24"/>
        </w:rPr>
        <w:t xml:space="preserve"> or another similar blunt instrument to</w:t>
      </w:r>
      <w:r w:rsidRPr="001A1CA7">
        <w:rPr>
          <w:rFonts w:ascii="Arial" w:hAnsi="Arial" w:cs="Arial"/>
          <w:sz w:val="22"/>
          <w:szCs w:val="24"/>
        </w:rPr>
        <w:t xml:space="preserve"> rub the yolk so that </w:t>
      </w:r>
      <w:r>
        <w:rPr>
          <w:rFonts w:ascii="Arial" w:hAnsi="Arial" w:cs="Arial"/>
          <w:sz w:val="22"/>
          <w:szCs w:val="24"/>
        </w:rPr>
        <w:t>it</w:t>
      </w:r>
      <w:r w:rsidRPr="001A1CA7">
        <w:rPr>
          <w:rFonts w:ascii="Arial" w:hAnsi="Arial" w:cs="Arial"/>
          <w:sz w:val="22"/>
          <w:szCs w:val="24"/>
        </w:rPr>
        <w:t xml:space="preserve"> turn</w:t>
      </w:r>
      <w:r>
        <w:rPr>
          <w:rFonts w:ascii="Arial" w:hAnsi="Arial" w:cs="Arial"/>
          <w:sz w:val="22"/>
          <w:szCs w:val="24"/>
        </w:rPr>
        <w:t>s</w:t>
      </w:r>
      <w:r w:rsidRPr="001A1CA7">
        <w:rPr>
          <w:rFonts w:ascii="Arial" w:hAnsi="Arial" w:cs="Arial"/>
          <w:sz w:val="22"/>
          <w:szCs w:val="24"/>
        </w:rPr>
        <w:t xml:space="preserve"> around itself and </w:t>
      </w:r>
      <w:r>
        <w:rPr>
          <w:rFonts w:ascii="Arial" w:hAnsi="Arial" w:cs="Arial"/>
          <w:sz w:val="22"/>
          <w:szCs w:val="24"/>
        </w:rPr>
        <w:t xml:space="preserve">the </w:t>
      </w:r>
      <w:r w:rsidRPr="001A1CA7">
        <w:rPr>
          <w:rFonts w:ascii="Arial" w:hAnsi="Arial" w:cs="Arial"/>
          <w:sz w:val="22"/>
          <w:szCs w:val="24"/>
        </w:rPr>
        <w:t>embr</w:t>
      </w:r>
      <w:r>
        <w:rPr>
          <w:rFonts w:ascii="Arial" w:hAnsi="Arial" w:cs="Arial"/>
          <w:sz w:val="22"/>
          <w:szCs w:val="24"/>
        </w:rPr>
        <w:t>y</w:t>
      </w:r>
      <w:r w:rsidRPr="001A1CA7">
        <w:rPr>
          <w:rFonts w:ascii="Arial" w:hAnsi="Arial" w:cs="Arial"/>
          <w:sz w:val="22"/>
          <w:szCs w:val="24"/>
        </w:rPr>
        <w:t xml:space="preserve">o </w:t>
      </w:r>
      <w:r>
        <w:rPr>
          <w:rFonts w:ascii="Arial" w:hAnsi="Arial" w:cs="Arial"/>
          <w:sz w:val="22"/>
          <w:szCs w:val="24"/>
        </w:rPr>
        <w:t>moves to the top</w:t>
      </w:r>
      <w:r w:rsidRPr="001A1CA7">
        <w:rPr>
          <w:rFonts w:ascii="Arial" w:hAnsi="Arial" w:cs="Arial"/>
          <w:sz w:val="22"/>
          <w:szCs w:val="24"/>
        </w:rPr>
        <w:t>.</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Talent pointing to the embryo on top</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 Talent pointing to an example of embryo at bottom, rubbing egg yolk to turn it</w:t>
      </w:r>
    </w:p>
    <w:p w:rsidR="00347744" w:rsidRPr="00FC54CA" w:rsidRDefault="00347744" w:rsidP="00347744">
      <w:pPr>
        <w:jc w:val="both"/>
        <w:outlineLvl w:val="0"/>
        <w:rPr>
          <w:rFonts w:ascii="Arial" w:hAnsi="Arial" w:cs="Arial"/>
          <w:color w:val="0000FF"/>
          <w:sz w:val="22"/>
          <w:szCs w:val="24"/>
        </w:rPr>
      </w:pPr>
    </w:p>
    <w:p w:rsidR="00347744" w:rsidRPr="001A1CA7" w:rsidRDefault="00347744" w:rsidP="00347744">
      <w:pPr>
        <w:numPr>
          <w:ilvl w:val="1"/>
          <w:numId w:val="2"/>
        </w:numPr>
        <w:jc w:val="both"/>
        <w:outlineLvl w:val="0"/>
        <w:rPr>
          <w:rFonts w:ascii="Arial" w:hAnsi="Arial" w:cs="Arial"/>
          <w:sz w:val="22"/>
          <w:szCs w:val="24"/>
        </w:rPr>
      </w:pPr>
      <w:r w:rsidRPr="001A1CA7">
        <w:rPr>
          <w:rFonts w:ascii="Arial" w:hAnsi="Arial" w:cs="Arial"/>
          <w:sz w:val="22"/>
          <w:szCs w:val="24"/>
        </w:rPr>
        <w:t xml:space="preserve">If culturing embryos beyond embryonic day </w:t>
      </w:r>
      <w:del w:id="0" w:author="labuser" w:date="2010-04-28T18:47:00Z">
        <w:r w:rsidRPr="001A1CA7" w:rsidDel="00AE300B">
          <w:rPr>
            <w:rFonts w:ascii="Arial" w:hAnsi="Arial" w:cs="Arial"/>
            <w:sz w:val="22"/>
            <w:szCs w:val="24"/>
          </w:rPr>
          <w:delText>10</w:delText>
        </w:r>
      </w:del>
      <w:ins w:id="1" w:author="labuser" w:date="2010-04-28T18:47:00Z">
        <w:r w:rsidR="00AE300B">
          <w:rPr>
            <w:rFonts w:ascii="Arial" w:hAnsi="Arial" w:cs="Arial"/>
            <w:sz w:val="22"/>
            <w:szCs w:val="24"/>
          </w:rPr>
          <w:t>7</w:t>
        </w:r>
      </w:ins>
      <w:r w:rsidRPr="001A1CA7">
        <w:rPr>
          <w:rFonts w:ascii="Arial" w:hAnsi="Arial" w:cs="Arial"/>
          <w:sz w:val="22"/>
          <w:szCs w:val="24"/>
        </w:rPr>
        <w:t xml:space="preserve">, </w:t>
      </w:r>
      <w:r>
        <w:rPr>
          <w:rFonts w:ascii="Arial" w:hAnsi="Arial" w:cs="Arial"/>
          <w:sz w:val="22"/>
          <w:szCs w:val="24"/>
        </w:rPr>
        <w:t>scatter crushed eggshell pieces</w:t>
      </w:r>
      <w:r w:rsidRPr="001A1CA7">
        <w:rPr>
          <w:rFonts w:ascii="Arial" w:hAnsi="Arial" w:cs="Arial"/>
          <w:sz w:val="22"/>
          <w:szCs w:val="24"/>
        </w:rPr>
        <w:t xml:space="preserve"> around the periphery of the embryo as a calcium source for </w:t>
      </w:r>
      <w:r>
        <w:rPr>
          <w:rFonts w:ascii="Arial" w:hAnsi="Arial" w:cs="Arial"/>
          <w:sz w:val="22"/>
          <w:szCs w:val="24"/>
        </w:rPr>
        <w:t>bone development and maturation</w:t>
      </w:r>
      <w:r w:rsidRPr="001A1CA7">
        <w:rPr>
          <w:rFonts w:ascii="Arial" w:hAnsi="Arial" w:cs="Arial"/>
          <w:sz w:val="22"/>
          <w:szCs w:val="24"/>
        </w:rPr>
        <w:t>.</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Talent scattering cracked eggshells at periphery of embryo</w:t>
      </w:r>
    </w:p>
    <w:p w:rsidR="00347744" w:rsidRPr="001A1CA7" w:rsidRDefault="00347744" w:rsidP="00347744">
      <w:pPr>
        <w:ind w:left="720"/>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Pr>
          <w:rFonts w:ascii="Arial" w:hAnsi="Arial" w:cs="Arial"/>
          <w:sz w:val="22"/>
          <w:szCs w:val="24"/>
        </w:rPr>
        <w:t xml:space="preserve">After the transfer of the embryo is complete place a </w:t>
      </w:r>
      <w:r w:rsidRPr="001A1CA7">
        <w:rPr>
          <w:rFonts w:ascii="Arial" w:hAnsi="Arial" w:cs="Arial"/>
          <w:sz w:val="22"/>
          <w:szCs w:val="24"/>
        </w:rPr>
        <w:t xml:space="preserve">10 mm diameter petri dish on top of the cup to seal the embryo. </w:t>
      </w:r>
    </w:p>
    <w:p w:rsidR="00347744" w:rsidRPr="00FC54CA"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MED</w:t>
      </w:r>
      <w:r>
        <w:rPr>
          <w:rFonts w:ascii="Arial" w:hAnsi="Arial" w:cs="Arial"/>
          <w:color w:val="0000FF"/>
          <w:sz w:val="22"/>
          <w:szCs w:val="24"/>
        </w:rPr>
        <w:t xml:space="preserve"> or CU</w:t>
      </w:r>
      <w:r w:rsidRPr="00FC54CA">
        <w:rPr>
          <w:rFonts w:ascii="Arial" w:hAnsi="Arial" w:cs="Arial"/>
          <w:color w:val="0000FF"/>
          <w:sz w:val="22"/>
          <w:szCs w:val="24"/>
        </w:rPr>
        <w:t xml:space="preserve">: </w:t>
      </w:r>
      <w:r>
        <w:rPr>
          <w:rFonts w:ascii="Arial" w:hAnsi="Arial" w:cs="Arial"/>
          <w:color w:val="0000FF"/>
          <w:sz w:val="22"/>
          <w:szCs w:val="24"/>
        </w:rPr>
        <w:t>Talent placing Petri dish on top</w:t>
      </w:r>
    </w:p>
    <w:p w:rsidR="00347744" w:rsidRPr="001A1CA7" w:rsidRDefault="00347744" w:rsidP="00347744">
      <w:pPr>
        <w:jc w:val="both"/>
        <w:outlineLvl w:val="0"/>
        <w:rPr>
          <w:rFonts w:ascii="Arial" w:hAnsi="Arial" w:cs="Arial"/>
          <w:sz w:val="22"/>
          <w:szCs w:val="24"/>
        </w:rPr>
      </w:pPr>
    </w:p>
    <w:p w:rsidR="00347744" w:rsidRDefault="00347744" w:rsidP="00347744">
      <w:pPr>
        <w:numPr>
          <w:ilvl w:val="1"/>
          <w:numId w:val="2"/>
        </w:numPr>
        <w:jc w:val="both"/>
        <w:outlineLvl w:val="0"/>
        <w:rPr>
          <w:rFonts w:ascii="Arial" w:hAnsi="Arial" w:cs="Arial"/>
          <w:sz w:val="22"/>
          <w:szCs w:val="24"/>
        </w:rPr>
      </w:pPr>
      <w:r w:rsidRPr="001A1CA7">
        <w:rPr>
          <w:rFonts w:ascii="Arial" w:hAnsi="Arial" w:cs="Arial"/>
          <w:sz w:val="22"/>
          <w:szCs w:val="24"/>
        </w:rPr>
        <w:t xml:space="preserve">Place </w:t>
      </w:r>
      <w:r>
        <w:rPr>
          <w:rFonts w:ascii="Arial" w:hAnsi="Arial" w:cs="Arial"/>
          <w:sz w:val="22"/>
          <w:szCs w:val="24"/>
        </w:rPr>
        <w:t>the hammock in</w:t>
      </w:r>
      <w:r w:rsidRPr="001A1CA7">
        <w:rPr>
          <w:rFonts w:ascii="Arial" w:hAnsi="Arial" w:cs="Arial"/>
          <w:sz w:val="22"/>
          <w:szCs w:val="24"/>
        </w:rPr>
        <w:t xml:space="preserve"> the incubator set </w:t>
      </w:r>
      <w:r>
        <w:rPr>
          <w:rFonts w:ascii="Arial" w:hAnsi="Arial" w:cs="Arial"/>
          <w:sz w:val="22"/>
          <w:szCs w:val="24"/>
        </w:rPr>
        <w:t>to</w:t>
      </w:r>
      <w:r w:rsidRPr="001A1CA7">
        <w:rPr>
          <w:rFonts w:ascii="Arial" w:hAnsi="Arial" w:cs="Arial"/>
          <w:sz w:val="22"/>
          <w:szCs w:val="24"/>
        </w:rPr>
        <w:t xml:space="preserve"> 37.5°C. If a por</w:t>
      </w:r>
      <w:r>
        <w:rPr>
          <w:rFonts w:ascii="Arial" w:hAnsi="Arial" w:cs="Arial"/>
          <w:sz w:val="22"/>
          <w:szCs w:val="24"/>
        </w:rPr>
        <w:t>table incubator is used, place</w:t>
      </w:r>
      <w:r w:rsidRPr="001A1CA7">
        <w:rPr>
          <w:rFonts w:ascii="Arial" w:hAnsi="Arial" w:cs="Arial"/>
          <w:sz w:val="22"/>
          <w:szCs w:val="24"/>
        </w:rPr>
        <w:t xml:space="preserve"> 1-2 9</w:t>
      </w:r>
      <w:r>
        <w:rPr>
          <w:rFonts w:ascii="Arial" w:hAnsi="Arial" w:cs="Arial"/>
          <w:sz w:val="22"/>
          <w:szCs w:val="24"/>
        </w:rPr>
        <w:t xml:space="preserve"> </w:t>
      </w:r>
      <w:r w:rsidRPr="001A1CA7">
        <w:rPr>
          <w:rFonts w:ascii="Arial" w:hAnsi="Arial" w:cs="Arial"/>
          <w:sz w:val="22"/>
          <w:szCs w:val="24"/>
        </w:rPr>
        <w:t xml:space="preserve">oz cups filled with water </w:t>
      </w:r>
      <w:r>
        <w:rPr>
          <w:rFonts w:ascii="Arial" w:hAnsi="Arial" w:cs="Arial"/>
          <w:sz w:val="22"/>
          <w:szCs w:val="24"/>
        </w:rPr>
        <w:t>in the incubator as well, in order to keep the humidity at approximately 60%.  The embryos continue to develop and  can be used for microinjection.</w:t>
      </w:r>
    </w:p>
    <w:p w:rsidR="00347744"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MED: </w:t>
      </w:r>
      <w:r>
        <w:rPr>
          <w:rFonts w:ascii="Arial" w:hAnsi="Arial" w:cs="Arial"/>
          <w:color w:val="0000FF"/>
          <w:sz w:val="22"/>
          <w:szCs w:val="24"/>
        </w:rPr>
        <w:t>Talent placing hammocks in incubator.  NOTE: can shoot 4.6.1 from same angle as here.</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MED: Talent adding cups with water to portable incubator with hammocks inside</w:t>
      </w:r>
    </w:p>
    <w:p w:rsidR="00347744" w:rsidRPr="001A1CA7" w:rsidRDefault="00347744" w:rsidP="00347744">
      <w:pPr>
        <w:jc w:val="both"/>
        <w:outlineLvl w:val="0"/>
        <w:rPr>
          <w:rFonts w:ascii="Arial" w:hAnsi="Arial" w:cs="Arial"/>
          <w:sz w:val="22"/>
          <w:szCs w:val="24"/>
        </w:rPr>
      </w:pPr>
    </w:p>
    <w:p w:rsidR="00347744" w:rsidRPr="00FB038C" w:rsidRDefault="00347744" w:rsidP="00347744">
      <w:pPr>
        <w:jc w:val="both"/>
        <w:outlineLvl w:val="0"/>
        <w:rPr>
          <w:rFonts w:ascii="Helvetica" w:hAnsi="Helvetica" w:cs="Arial"/>
          <w:sz w:val="22"/>
          <w:szCs w:val="24"/>
        </w:rPr>
      </w:pPr>
    </w:p>
    <w:p w:rsidR="00347744" w:rsidRPr="00A54538" w:rsidRDefault="00347744" w:rsidP="00347744">
      <w:pPr>
        <w:numPr>
          <w:ilvl w:val="0"/>
          <w:numId w:val="2"/>
        </w:numPr>
        <w:jc w:val="both"/>
        <w:outlineLvl w:val="0"/>
        <w:rPr>
          <w:rFonts w:ascii="Helvetica" w:hAnsi="Helvetica" w:cs="Arial"/>
          <w:b/>
          <w:sz w:val="22"/>
          <w:szCs w:val="24"/>
        </w:rPr>
      </w:pPr>
      <w:r w:rsidRPr="00A54538">
        <w:rPr>
          <w:rFonts w:ascii="Helvetica" w:hAnsi="Helvetica" w:cs="Arial"/>
          <w:b/>
          <w:sz w:val="22"/>
          <w:szCs w:val="24"/>
        </w:rPr>
        <w:t>Microinjection into the vasculature</w:t>
      </w:r>
    </w:p>
    <w:p w:rsidR="00347744" w:rsidRPr="00FB038C" w:rsidRDefault="00347744" w:rsidP="00347744">
      <w:pPr>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w:t>
      </w:r>
      <w:r w:rsidRPr="0059202D">
        <w:rPr>
          <w:rFonts w:ascii="Helvetica" w:hAnsi="Helvetica" w:cs="Arial"/>
          <w:b/>
          <w:sz w:val="22"/>
          <w:szCs w:val="24"/>
          <w:u w:val="single"/>
        </w:rPr>
        <w:t>Text over video</w:t>
      </w:r>
      <w:r w:rsidRPr="0059202D">
        <w:rPr>
          <w:rFonts w:ascii="Helvetica" w:hAnsi="Helvetica" w:cs="Arial"/>
          <w:b/>
          <w:sz w:val="22"/>
          <w:szCs w:val="24"/>
        </w:rPr>
        <w:t>: Preparing the injection apparatus</w:t>
      </w:r>
      <w:r>
        <w:rPr>
          <w:rFonts w:ascii="Helvetica" w:hAnsi="Helvetica" w:cs="Arial"/>
          <w:sz w:val="22"/>
          <w:szCs w:val="24"/>
        </w:rPr>
        <w:t xml:space="preserve">) </w:t>
      </w:r>
      <w:r w:rsidRPr="001A1CA7">
        <w:rPr>
          <w:rFonts w:ascii="Helvetica" w:hAnsi="Helvetica" w:cs="Arial"/>
          <w:sz w:val="22"/>
          <w:szCs w:val="24"/>
        </w:rPr>
        <w:t>This embryo culture is suitable for microinjection applications where solutions nee</w:t>
      </w:r>
      <w:r>
        <w:rPr>
          <w:rFonts w:ascii="Helvetica" w:hAnsi="Helvetica" w:cs="Arial"/>
          <w:sz w:val="22"/>
          <w:szCs w:val="24"/>
        </w:rPr>
        <w:t>d to be injected to vasculature.  First p</w:t>
      </w:r>
      <w:r w:rsidRPr="00336478">
        <w:rPr>
          <w:rFonts w:ascii="Helvetica" w:hAnsi="Helvetica" w:cs="Arial"/>
          <w:sz w:val="22"/>
          <w:szCs w:val="24"/>
        </w:rPr>
        <w:t>repare the injection apparatus</w:t>
      </w:r>
      <w:r>
        <w:rPr>
          <w:rFonts w:ascii="Helvetica" w:hAnsi="Helvetica" w:cs="Arial"/>
          <w:sz w:val="22"/>
          <w:szCs w:val="24"/>
        </w:rPr>
        <w:t>, starting with the needles.</w:t>
      </w:r>
    </w:p>
    <w:p w:rsidR="00347744" w:rsidRPr="00FC54CA"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MED: </w:t>
      </w:r>
      <w:r>
        <w:rPr>
          <w:rFonts w:ascii="Arial" w:hAnsi="Arial" w:cs="Arial"/>
          <w:color w:val="0000FF"/>
          <w:sz w:val="22"/>
          <w:szCs w:val="24"/>
        </w:rPr>
        <w:t>Talent at the microforge with the glass capillaries to be made into needles</w:t>
      </w:r>
    </w:p>
    <w:p w:rsidR="00347744" w:rsidRPr="00336478" w:rsidRDefault="00347744" w:rsidP="00347744">
      <w:pPr>
        <w:ind w:left="1080"/>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sidRPr="007678A6">
        <w:rPr>
          <w:rFonts w:ascii="Helvetica" w:hAnsi="Helvetica" w:cs="Arial"/>
          <w:sz w:val="22"/>
          <w:szCs w:val="24"/>
        </w:rPr>
        <w:t>Using a microforge, fashion pulled glass capillary tubes (</w:t>
      </w:r>
      <w:r w:rsidRPr="007678A6">
        <w:rPr>
          <w:rFonts w:ascii="Helvetica" w:hAnsi="Helvetica" w:cs="Arial"/>
          <w:b/>
          <w:sz w:val="22"/>
          <w:szCs w:val="24"/>
          <w:u w:val="single"/>
        </w:rPr>
        <w:t>Text over video</w:t>
      </w:r>
      <w:r w:rsidRPr="007678A6">
        <w:rPr>
          <w:rFonts w:ascii="Helvetica" w:hAnsi="Helvetica" w:cs="Arial"/>
          <w:b/>
          <w:sz w:val="22"/>
          <w:szCs w:val="24"/>
        </w:rPr>
        <w:t>: 0.75 mm ID</w:t>
      </w:r>
      <w:r w:rsidRPr="007678A6">
        <w:rPr>
          <w:rFonts w:ascii="Helvetica" w:hAnsi="Helvetica" w:cs="Arial"/>
          <w:sz w:val="22"/>
          <w:szCs w:val="24"/>
        </w:rPr>
        <w:t xml:space="preserve">) into beveled tip microneedles.  The size of the tip depends on the flow rate desired.  </w:t>
      </w:r>
    </w:p>
    <w:p w:rsidR="00347744" w:rsidRPr="00FC54CA"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MED</w:t>
      </w:r>
      <w:r>
        <w:rPr>
          <w:rFonts w:ascii="Arial" w:hAnsi="Arial" w:cs="Arial"/>
          <w:color w:val="0000FF"/>
          <w:sz w:val="22"/>
          <w:szCs w:val="24"/>
        </w:rPr>
        <w:t xml:space="preserve"> or CU</w:t>
      </w:r>
      <w:r w:rsidRPr="00FC54CA">
        <w:rPr>
          <w:rFonts w:ascii="Arial" w:hAnsi="Arial" w:cs="Arial"/>
          <w:color w:val="0000FF"/>
          <w:sz w:val="22"/>
          <w:szCs w:val="24"/>
        </w:rPr>
        <w:t xml:space="preserve">: </w:t>
      </w:r>
      <w:r>
        <w:rPr>
          <w:rFonts w:ascii="Arial" w:hAnsi="Arial" w:cs="Arial"/>
          <w:color w:val="0000FF"/>
          <w:sz w:val="22"/>
          <w:szCs w:val="24"/>
        </w:rPr>
        <w:t>Talent pulling a glass capillary to make a needle</w:t>
      </w:r>
    </w:p>
    <w:p w:rsidR="00347744" w:rsidRPr="007678A6" w:rsidRDefault="00347744" w:rsidP="00347744">
      <w:pPr>
        <w:ind w:left="1080"/>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Next c</w:t>
      </w:r>
      <w:r w:rsidRPr="001A1CA7">
        <w:rPr>
          <w:rFonts w:ascii="Helvetica" w:hAnsi="Helvetica" w:cs="Arial"/>
          <w:sz w:val="22"/>
          <w:szCs w:val="24"/>
        </w:rPr>
        <w:t xml:space="preserve">onnect the </w:t>
      </w:r>
      <w:del w:id="2" w:author="labuser" w:date="2010-04-28T18:47:00Z">
        <w:r w:rsidRPr="001A1CA7" w:rsidDel="00AE300B">
          <w:rPr>
            <w:rFonts w:ascii="Helvetica" w:hAnsi="Helvetica" w:cs="Arial"/>
            <w:sz w:val="22"/>
            <w:szCs w:val="24"/>
          </w:rPr>
          <w:delText xml:space="preserve">microneedle </w:delText>
        </w:r>
      </w:del>
      <w:ins w:id="3" w:author="labuser" w:date="2010-04-28T18:47:00Z">
        <w:r w:rsidR="00AE300B">
          <w:rPr>
            <w:rFonts w:ascii="Helvetica" w:hAnsi="Helvetica" w:cs="Arial"/>
            <w:sz w:val="22"/>
            <w:szCs w:val="24"/>
          </w:rPr>
          <w:t>syringe</w:t>
        </w:r>
        <w:r w:rsidR="00AE300B" w:rsidRPr="001A1CA7">
          <w:rPr>
            <w:rFonts w:ascii="Helvetica" w:hAnsi="Helvetica" w:cs="Arial"/>
            <w:sz w:val="22"/>
            <w:szCs w:val="24"/>
          </w:rPr>
          <w:t xml:space="preserve"> </w:t>
        </w:r>
      </w:ins>
      <w:r w:rsidRPr="001A1CA7">
        <w:rPr>
          <w:rFonts w:ascii="Helvetica" w:hAnsi="Helvetica" w:cs="Arial"/>
          <w:sz w:val="22"/>
          <w:szCs w:val="24"/>
        </w:rPr>
        <w:t>to silicone tubing</w:t>
      </w:r>
      <w:r>
        <w:rPr>
          <w:rFonts w:ascii="Helvetica" w:hAnsi="Helvetica" w:cs="Arial"/>
          <w:sz w:val="22"/>
          <w:szCs w:val="24"/>
        </w:rPr>
        <w:t xml:space="preserve"> (</w:t>
      </w:r>
      <w:r w:rsidRPr="00336478">
        <w:rPr>
          <w:rFonts w:ascii="Helvetica" w:hAnsi="Helvetica" w:cs="Arial"/>
          <w:b/>
          <w:sz w:val="22"/>
          <w:szCs w:val="24"/>
          <w:u w:val="single"/>
        </w:rPr>
        <w:t>Text over video</w:t>
      </w:r>
      <w:r w:rsidRPr="00336478">
        <w:rPr>
          <w:rFonts w:ascii="Helvetica" w:hAnsi="Helvetica" w:cs="Arial"/>
          <w:b/>
          <w:sz w:val="22"/>
          <w:szCs w:val="24"/>
        </w:rPr>
        <w:t>: 0.03 inch ID</w:t>
      </w:r>
      <w:r>
        <w:rPr>
          <w:rFonts w:ascii="Helvetica" w:hAnsi="Helvetica" w:cs="Arial"/>
          <w:sz w:val="22"/>
          <w:szCs w:val="24"/>
        </w:rPr>
        <w:t>)</w:t>
      </w:r>
      <w:r w:rsidRPr="001A1CA7">
        <w:rPr>
          <w:rFonts w:ascii="Helvetica" w:hAnsi="Helvetica" w:cs="Arial"/>
          <w:sz w:val="22"/>
          <w:szCs w:val="24"/>
        </w:rPr>
        <w:t xml:space="preserve">. </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 xml:space="preserve">Talent connecting the </w:t>
      </w:r>
      <w:ins w:id="4" w:author="labuser" w:date="2010-04-28T18:48:00Z">
        <w:r w:rsidR="00AE300B">
          <w:rPr>
            <w:rFonts w:ascii="Helvetica" w:hAnsi="Helvetica" w:cs="Arial"/>
            <w:sz w:val="22"/>
            <w:szCs w:val="24"/>
          </w:rPr>
          <w:t>syringe</w:t>
        </w:r>
        <w:r w:rsidR="00AE300B" w:rsidRPr="001A1CA7">
          <w:rPr>
            <w:rFonts w:ascii="Helvetica" w:hAnsi="Helvetica" w:cs="Arial"/>
            <w:sz w:val="22"/>
            <w:szCs w:val="24"/>
          </w:rPr>
          <w:t xml:space="preserve"> </w:t>
        </w:r>
      </w:ins>
      <w:del w:id="5" w:author="labuser" w:date="2010-04-28T18:48:00Z">
        <w:r w:rsidDel="00AE300B">
          <w:rPr>
            <w:rFonts w:ascii="Arial" w:hAnsi="Arial" w:cs="Arial"/>
            <w:color w:val="0000FF"/>
            <w:sz w:val="22"/>
            <w:szCs w:val="24"/>
          </w:rPr>
          <w:delText xml:space="preserve">needle </w:delText>
        </w:r>
      </w:del>
      <w:r>
        <w:rPr>
          <w:rFonts w:ascii="Arial" w:hAnsi="Arial" w:cs="Arial"/>
          <w:color w:val="0000FF"/>
          <w:sz w:val="22"/>
          <w:szCs w:val="24"/>
        </w:rPr>
        <w:t>to tubing</w:t>
      </w:r>
    </w:p>
    <w:p w:rsidR="00347744" w:rsidRPr="001A1CA7" w:rsidRDefault="00347744" w:rsidP="00347744">
      <w:pPr>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sidRPr="001A1CA7">
        <w:rPr>
          <w:rFonts w:ascii="Helvetica" w:hAnsi="Helvetica" w:cs="Arial"/>
          <w:sz w:val="22"/>
          <w:szCs w:val="24"/>
        </w:rPr>
        <w:t xml:space="preserve">Load the </w:t>
      </w:r>
      <w:del w:id="6" w:author="labuser" w:date="2010-04-28T18:48:00Z">
        <w:r w:rsidRPr="001A1CA7" w:rsidDel="00AE300B">
          <w:rPr>
            <w:rFonts w:ascii="Helvetica" w:hAnsi="Helvetica" w:cs="Arial"/>
            <w:sz w:val="22"/>
            <w:szCs w:val="24"/>
          </w:rPr>
          <w:delText xml:space="preserve">syringe </w:delText>
        </w:r>
      </w:del>
      <w:ins w:id="7" w:author="labuser" w:date="2010-04-28T18:48:00Z">
        <w:r w:rsidR="00AE300B">
          <w:rPr>
            <w:rFonts w:ascii="Helvetica" w:hAnsi="Helvetica" w:cs="Arial"/>
            <w:sz w:val="22"/>
            <w:szCs w:val="24"/>
          </w:rPr>
          <w:t>tubing</w:t>
        </w:r>
        <w:r w:rsidR="00AE300B" w:rsidRPr="001A1CA7">
          <w:rPr>
            <w:rFonts w:ascii="Helvetica" w:hAnsi="Helvetica" w:cs="Arial"/>
            <w:sz w:val="22"/>
            <w:szCs w:val="24"/>
          </w:rPr>
          <w:t xml:space="preserve"> </w:t>
        </w:r>
      </w:ins>
      <w:r w:rsidRPr="001A1CA7">
        <w:rPr>
          <w:rFonts w:ascii="Helvetica" w:hAnsi="Helvetica" w:cs="Arial"/>
          <w:sz w:val="22"/>
          <w:szCs w:val="24"/>
        </w:rPr>
        <w:t xml:space="preserve">with the solution to be injected and connect the </w:t>
      </w:r>
      <w:ins w:id="8" w:author="labuser" w:date="2010-04-28T18:48:00Z">
        <w:r w:rsidR="00AE300B">
          <w:rPr>
            <w:rFonts w:ascii="Helvetica" w:hAnsi="Helvetica" w:cs="Arial"/>
            <w:sz w:val="22"/>
            <w:szCs w:val="24"/>
          </w:rPr>
          <w:t xml:space="preserve">microneedle </w:t>
        </w:r>
      </w:ins>
      <w:del w:id="9" w:author="labuser" w:date="2010-04-28T18:48:00Z">
        <w:r w:rsidRPr="001A1CA7" w:rsidDel="00AE300B">
          <w:rPr>
            <w:rFonts w:ascii="Helvetica" w:hAnsi="Helvetica" w:cs="Arial"/>
            <w:sz w:val="22"/>
            <w:szCs w:val="24"/>
          </w:rPr>
          <w:delText xml:space="preserve">syringe </w:delText>
        </w:r>
      </w:del>
      <w:r w:rsidRPr="001A1CA7">
        <w:rPr>
          <w:rFonts w:ascii="Helvetica" w:hAnsi="Helvetica" w:cs="Arial"/>
          <w:sz w:val="22"/>
          <w:szCs w:val="24"/>
        </w:rPr>
        <w:t>to the tubing.</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 xml:space="preserve">Talent loading the </w:t>
      </w:r>
      <w:del w:id="10" w:author="labuser" w:date="2010-04-28T18:48:00Z">
        <w:r w:rsidDel="00AE300B">
          <w:rPr>
            <w:rFonts w:ascii="Arial" w:hAnsi="Arial" w:cs="Arial"/>
            <w:color w:val="0000FF"/>
            <w:sz w:val="22"/>
            <w:szCs w:val="24"/>
          </w:rPr>
          <w:delText>syringe</w:delText>
        </w:r>
      </w:del>
      <w:ins w:id="11" w:author="labuser" w:date="2010-04-28T18:48:00Z">
        <w:r w:rsidR="00AE300B">
          <w:rPr>
            <w:rFonts w:ascii="Arial" w:hAnsi="Arial" w:cs="Arial"/>
            <w:color w:val="0000FF"/>
            <w:sz w:val="22"/>
            <w:szCs w:val="24"/>
          </w:rPr>
          <w:t>tubing</w:t>
        </w:r>
      </w:ins>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 xml:space="preserve">CU: Talent connecting the </w:t>
      </w:r>
      <w:del w:id="12" w:author="labuser" w:date="2010-04-28T18:48:00Z">
        <w:r w:rsidDel="00AE300B">
          <w:rPr>
            <w:rFonts w:ascii="Arial" w:hAnsi="Arial" w:cs="Arial"/>
            <w:color w:val="0000FF"/>
            <w:sz w:val="22"/>
            <w:szCs w:val="24"/>
          </w:rPr>
          <w:delText xml:space="preserve">syringe </w:delText>
        </w:r>
      </w:del>
      <w:ins w:id="13" w:author="labuser" w:date="2010-04-28T18:48:00Z">
        <w:r w:rsidR="00AE300B">
          <w:rPr>
            <w:rFonts w:ascii="Arial" w:hAnsi="Arial" w:cs="Arial"/>
            <w:color w:val="0000FF"/>
            <w:sz w:val="22"/>
            <w:szCs w:val="24"/>
          </w:rPr>
          <w:t>needle</w:t>
        </w:r>
        <w:r w:rsidR="00AE300B">
          <w:rPr>
            <w:rFonts w:ascii="Arial" w:hAnsi="Arial" w:cs="Arial"/>
            <w:color w:val="0000FF"/>
            <w:sz w:val="22"/>
            <w:szCs w:val="24"/>
          </w:rPr>
          <w:t xml:space="preserve"> </w:t>
        </w:r>
      </w:ins>
      <w:r>
        <w:rPr>
          <w:rFonts w:ascii="Arial" w:hAnsi="Arial" w:cs="Arial"/>
          <w:color w:val="0000FF"/>
          <w:sz w:val="22"/>
          <w:szCs w:val="24"/>
        </w:rPr>
        <w:t>to the tubing</w:t>
      </w:r>
    </w:p>
    <w:p w:rsidR="00347744" w:rsidRPr="001A1CA7" w:rsidRDefault="00347744" w:rsidP="00347744">
      <w:pPr>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Finally p</w:t>
      </w:r>
      <w:r w:rsidRPr="001A1CA7">
        <w:rPr>
          <w:rFonts w:ascii="Helvetica" w:hAnsi="Helvetica" w:cs="Arial"/>
          <w:sz w:val="22"/>
          <w:szCs w:val="24"/>
        </w:rPr>
        <w:t>lace the needle onto t</w:t>
      </w:r>
      <w:r>
        <w:rPr>
          <w:rFonts w:ascii="Helvetica" w:hAnsi="Helvetica" w:cs="Arial"/>
          <w:sz w:val="22"/>
          <w:szCs w:val="24"/>
        </w:rPr>
        <w:t xml:space="preserve">he micromanipulator and syringe onto the </w:t>
      </w:r>
      <w:r w:rsidRPr="001A1CA7">
        <w:rPr>
          <w:rFonts w:ascii="Helvetica" w:hAnsi="Helvetica" w:cs="Arial"/>
          <w:sz w:val="22"/>
          <w:szCs w:val="24"/>
        </w:rPr>
        <w:t>syringe holder or the syringe pump.</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 or SCOPE</w:t>
      </w:r>
      <w:r w:rsidRPr="00FC54CA">
        <w:rPr>
          <w:rFonts w:ascii="Arial" w:hAnsi="Arial" w:cs="Arial"/>
          <w:color w:val="0000FF"/>
          <w:sz w:val="22"/>
          <w:szCs w:val="24"/>
        </w:rPr>
        <w:t xml:space="preserve">: </w:t>
      </w:r>
      <w:r>
        <w:rPr>
          <w:rFonts w:ascii="Arial" w:hAnsi="Arial" w:cs="Arial"/>
          <w:color w:val="0000FF"/>
          <w:sz w:val="22"/>
          <w:szCs w:val="24"/>
        </w:rPr>
        <w:t>Talent placing needle onto the micromanipulator</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MED or CU: Talent attaching the syringe to the syringe holder</w:t>
      </w:r>
    </w:p>
    <w:p w:rsidR="00347744" w:rsidRPr="001A1CA7" w:rsidRDefault="00347744" w:rsidP="00347744">
      <w:pPr>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 xml:space="preserve">Once the injection assembly is ready, retrieve the embryos. </w:t>
      </w:r>
      <w:r w:rsidRPr="001A1CA7">
        <w:rPr>
          <w:rFonts w:ascii="Helvetica" w:hAnsi="Helvetica" w:cs="Arial"/>
          <w:sz w:val="22"/>
          <w:szCs w:val="24"/>
        </w:rPr>
        <w:t xml:space="preserve"> </w:t>
      </w:r>
    </w:p>
    <w:p w:rsidR="00347744" w:rsidRPr="00FC54CA" w:rsidRDefault="00347744" w:rsidP="00347744">
      <w:pPr>
        <w:numPr>
          <w:ilvl w:val="2"/>
          <w:numId w:val="2"/>
        </w:numPr>
        <w:jc w:val="both"/>
        <w:outlineLvl w:val="0"/>
        <w:rPr>
          <w:rFonts w:ascii="Arial" w:hAnsi="Arial" w:cs="Arial"/>
          <w:color w:val="0000FF"/>
          <w:sz w:val="22"/>
          <w:szCs w:val="24"/>
        </w:rPr>
      </w:pPr>
      <w:r w:rsidRPr="001A1CA7">
        <w:rPr>
          <w:rFonts w:ascii="Helvetica" w:hAnsi="Helvetica" w:cs="Arial"/>
          <w:sz w:val="22"/>
          <w:szCs w:val="24"/>
        </w:rPr>
        <w:lastRenderedPageBreak/>
        <w:t xml:space="preserve"> </w:t>
      </w:r>
      <w:r w:rsidRPr="00FC54CA">
        <w:rPr>
          <w:rFonts w:ascii="Arial" w:hAnsi="Arial" w:cs="Arial"/>
          <w:color w:val="0000FF"/>
          <w:sz w:val="22"/>
          <w:szCs w:val="24"/>
        </w:rPr>
        <w:t xml:space="preserve">MED: </w:t>
      </w:r>
      <w:r>
        <w:rPr>
          <w:rFonts w:ascii="Arial" w:hAnsi="Arial" w:cs="Arial"/>
          <w:color w:val="0000FF"/>
          <w:sz w:val="22"/>
          <w:szCs w:val="24"/>
        </w:rPr>
        <w:t>Talent taking embryos out of the incubator.</w:t>
      </w:r>
    </w:p>
    <w:p w:rsidR="00347744" w:rsidRPr="001A1CA7" w:rsidRDefault="00347744" w:rsidP="00347744">
      <w:pPr>
        <w:jc w:val="both"/>
        <w:outlineLvl w:val="0"/>
        <w:rPr>
          <w:rFonts w:ascii="Helvetica" w:hAnsi="Helvetica" w:cs="Arial"/>
          <w:sz w:val="22"/>
          <w:szCs w:val="24"/>
        </w:rPr>
      </w:pPr>
    </w:p>
    <w:p w:rsidR="00347744" w:rsidRDefault="008722E7" w:rsidP="00347744">
      <w:pPr>
        <w:numPr>
          <w:ilvl w:val="1"/>
          <w:numId w:val="2"/>
        </w:numPr>
        <w:jc w:val="both"/>
        <w:outlineLvl w:val="0"/>
        <w:rPr>
          <w:rFonts w:ascii="Helvetica" w:hAnsi="Helvetica" w:cs="Arial"/>
          <w:sz w:val="22"/>
          <w:szCs w:val="24"/>
        </w:rPr>
      </w:pPr>
      <w:r>
        <w:rPr>
          <w:rFonts w:ascii="Helvetica" w:hAnsi="Helvetica" w:cs="Arial"/>
          <w:sz w:val="22"/>
          <w:szCs w:val="24"/>
        </w:rPr>
        <w:t>Horizontal</w:t>
      </w:r>
      <w:r w:rsidR="00347744">
        <w:rPr>
          <w:rFonts w:ascii="Helvetica" w:hAnsi="Helvetica" w:cs="Arial"/>
          <w:sz w:val="22"/>
          <w:szCs w:val="24"/>
        </w:rPr>
        <w:t xml:space="preserve"> penetration of the needle is required f</w:t>
      </w:r>
      <w:r w:rsidR="00347744" w:rsidRPr="001A1CA7">
        <w:rPr>
          <w:rFonts w:ascii="Helvetica" w:hAnsi="Helvetica" w:cs="Arial"/>
          <w:sz w:val="22"/>
          <w:szCs w:val="24"/>
        </w:rPr>
        <w:t xml:space="preserve">or proper </w:t>
      </w:r>
      <w:r w:rsidR="00347744">
        <w:rPr>
          <w:rFonts w:ascii="Helvetica" w:hAnsi="Helvetica" w:cs="Arial"/>
          <w:sz w:val="22"/>
          <w:szCs w:val="24"/>
        </w:rPr>
        <w:t>entry</w:t>
      </w:r>
      <w:r w:rsidR="00347744" w:rsidRPr="001A1CA7">
        <w:rPr>
          <w:rFonts w:ascii="Helvetica" w:hAnsi="Helvetica" w:cs="Arial"/>
          <w:sz w:val="22"/>
          <w:szCs w:val="24"/>
        </w:rPr>
        <w:t xml:space="preserve"> of the needle </w:t>
      </w:r>
      <w:r w:rsidR="00347744">
        <w:rPr>
          <w:rFonts w:ascii="Helvetica" w:hAnsi="Helvetica" w:cs="Arial"/>
          <w:sz w:val="22"/>
          <w:szCs w:val="24"/>
        </w:rPr>
        <w:t>in</w:t>
      </w:r>
      <w:r w:rsidR="00347744" w:rsidRPr="001A1CA7">
        <w:rPr>
          <w:rFonts w:ascii="Helvetica" w:hAnsi="Helvetica" w:cs="Arial"/>
          <w:sz w:val="22"/>
          <w:szCs w:val="24"/>
        </w:rPr>
        <w:t xml:space="preserve">to a blood vessel </w:t>
      </w:r>
      <w:r w:rsidR="00347744">
        <w:rPr>
          <w:rFonts w:ascii="Helvetica" w:hAnsi="Helvetica" w:cs="Arial"/>
          <w:sz w:val="22"/>
          <w:szCs w:val="24"/>
        </w:rPr>
        <w:t>such as</w:t>
      </w:r>
      <w:r w:rsidR="00347744" w:rsidRPr="001A1CA7">
        <w:rPr>
          <w:rFonts w:ascii="Helvetica" w:hAnsi="Helvetica" w:cs="Arial"/>
          <w:sz w:val="22"/>
          <w:szCs w:val="24"/>
        </w:rPr>
        <w:t xml:space="preserve"> a vitell</w:t>
      </w:r>
      <w:r w:rsidR="00347744">
        <w:rPr>
          <w:rFonts w:ascii="Helvetica" w:hAnsi="Helvetica" w:cs="Arial"/>
          <w:sz w:val="22"/>
          <w:szCs w:val="24"/>
        </w:rPr>
        <w:t>ine vessel.  The embryo therefore needs to be</w:t>
      </w:r>
      <w:r w:rsidR="00347744" w:rsidRPr="001A1CA7">
        <w:rPr>
          <w:rFonts w:ascii="Helvetica" w:hAnsi="Helvetica" w:cs="Arial"/>
          <w:sz w:val="22"/>
          <w:szCs w:val="24"/>
        </w:rPr>
        <w:t xml:space="preserve"> on the same level </w:t>
      </w:r>
      <w:r w:rsidR="00347744">
        <w:rPr>
          <w:rFonts w:ascii="Helvetica" w:hAnsi="Helvetica" w:cs="Arial"/>
          <w:sz w:val="22"/>
          <w:szCs w:val="24"/>
        </w:rPr>
        <w:t>as the edges of the cup holding it.  In order to raise the embryo t</w:t>
      </w:r>
      <w:r w:rsidR="00347744" w:rsidRPr="001A1CA7">
        <w:rPr>
          <w:rFonts w:ascii="Helvetica" w:hAnsi="Helvetica" w:cs="Arial"/>
          <w:sz w:val="22"/>
          <w:szCs w:val="24"/>
        </w:rPr>
        <w:t xml:space="preserve">ake </w:t>
      </w:r>
      <w:r w:rsidR="00347744">
        <w:rPr>
          <w:rFonts w:ascii="Helvetica" w:hAnsi="Helvetica" w:cs="Arial"/>
          <w:sz w:val="22"/>
          <w:szCs w:val="24"/>
        </w:rPr>
        <w:t>off</w:t>
      </w:r>
      <w:r w:rsidR="00347744" w:rsidRPr="001A1CA7">
        <w:rPr>
          <w:rFonts w:ascii="Helvetica" w:hAnsi="Helvetica" w:cs="Arial"/>
          <w:sz w:val="22"/>
          <w:szCs w:val="24"/>
        </w:rPr>
        <w:t xml:space="preserve"> the rubber band holding the plastic </w:t>
      </w:r>
      <w:r w:rsidR="00347744">
        <w:rPr>
          <w:rFonts w:ascii="Helvetica" w:hAnsi="Helvetica" w:cs="Arial"/>
          <w:sz w:val="22"/>
          <w:szCs w:val="24"/>
        </w:rPr>
        <w:t>wrap that supports</w:t>
      </w:r>
      <w:r w:rsidR="00347744" w:rsidRPr="001A1CA7">
        <w:rPr>
          <w:rFonts w:ascii="Helvetica" w:hAnsi="Helvetica" w:cs="Arial"/>
          <w:sz w:val="22"/>
          <w:szCs w:val="24"/>
        </w:rPr>
        <w:t xml:space="preserve"> the embryo.</w:t>
      </w:r>
    </w:p>
    <w:p w:rsidR="00347744" w:rsidRDefault="00347744" w:rsidP="00347744">
      <w:pPr>
        <w:numPr>
          <w:ilvl w:val="2"/>
          <w:numId w:val="2"/>
        </w:numPr>
        <w:jc w:val="both"/>
        <w:outlineLvl w:val="0"/>
        <w:rPr>
          <w:rFonts w:ascii="Arial" w:hAnsi="Arial" w:cs="Arial"/>
          <w:color w:val="0000FF"/>
          <w:sz w:val="22"/>
          <w:szCs w:val="24"/>
        </w:rPr>
      </w:pPr>
      <w:del w:id="14" w:author="labuser" w:date="2010-04-28T18:49:00Z">
        <w:r w:rsidDel="00AE300B">
          <w:rPr>
            <w:rFonts w:ascii="Arial" w:hAnsi="Arial" w:cs="Arial"/>
            <w:color w:val="0000FF"/>
            <w:sz w:val="22"/>
            <w:szCs w:val="24"/>
          </w:rPr>
          <w:delText>SCOPE</w:delText>
        </w:r>
      </w:del>
      <w:ins w:id="15" w:author="labuser" w:date="2010-04-28T18:49:00Z">
        <w:r w:rsidR="00AE300B">
          <w:rPr>
            <w:rFonts w:ascii="Arial" w:hAnsi="Arial" w:cs="Arial"/>
            <w:color w:val="0000FF"/>
            <w:sz w:val="22"/>
            <w:szCs w:val="24"/>
          </w:rPr>
          <w:t>MED</w:t>
        </w:r>
      </w:ins>
      <w:r w:rsidRPr="00FC54CA">
        <w:rPr>
          <w:rFonts w:ascii="Arial" w:hAnsi="Arial" w:cs="Arial"/>
          <w:color w:val="0000FF"/>
          <w:sz w:val="22"/>
          <w:szCs w:val="24"/>
        </w:rPr>
        <w:t xml:space="preserve">: </w:t>
      </w:r>
      <w:r>
        <w:rPr>
          <w:rFonts w:ascii="Arial" w:hAnsi="Arial" w:cs="Arial"/>
          <w:color w:val="0000FF"/>
          <w:sz w:val="22"/>
          <w:szCs w:val="24"/>
        </w:rPr>
        <w:t xml:space="preserve">Talent demonstrating </w:t>
      </w:r>
      <w:r w:rsidR="008722E7">
        <w:rPr>
          <w:rFonts w:ascii="Arial" w:hAnsi="Arial" w:cs="Arial"/>
          <w:color w:val="0000FF"/>
          <w:sz w:val="22"/>
          <w:szCs w:val="24"/>
        </w:rPr>
        <w:t>horizontal</w:t>
      </w:r>
      <w:r>
        <w:rPr>
          <w:rFonts w:ascii="Arial" w:hAnsi="Arial" w:cs="Arial"/>
          <w:color w:val="0000FF"/>
          <w:sz w:val="22"/>
          <w:szCs w:val="24"/>
        </w:rPr>
        <w:t xml:space="preserve"> penetration </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 Talent taking off the rubber band</w:t>
      </w:r>
    </w:p>
    <w:p w:rsidR="00347744" w:rsidRPr="001A1CA7" w:rsidRDefault="00347744" w:rsidP="00347744">
      <w:pPr>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sidRPr="001A1CA7">
        <w:rPr>
          <w:rFonts w:ascii="Helvetica" w:hAnsi="Helvetica" w:cs="Arial"/>
          <w:sz w:val="22"/>
          <w:szCs w:val="24"/>
        </w:rPr>
        <w:t>Lift one side of the plastic gentl</w:t>
      </w:r>
      <w:r>
        <w:rPr>
          <w:rFonts w:ascii="Helvetica" w:hAnsi="Helvetica" w:cs="Arial"/>
          <w:sz w:val="22"/>
          <w:szCs w:val="24"/>
        </w:rPr>
        <w:t>y and add some water to the cup</w:t>
      </w:r>
      <w:r w:rsidRPr="001A1CA7">
        <w:rPr>
          <w:rFonts w:ascii="Helvetica" w:hAnsi="Helvetica" w:cs="Arial"/>
          <w:sz w:val="22"/>
          <w:szCs w:val="24"/>
        </w:rPr>
        <w:t xml:space="preserve"> without moving the embryo too much.</w:t>
      </w:r>
      <w:r>
        <w:rPr>
          <w:rFonts w:ascii="Helvetica" w:hAnsi="Helvetica" w:cs="Arial"/>
          <w:sz w:val="22"/>
          <w:szCs w:val="24"/>
        </w:rPr>
        <w:t xml:space="preserve">  </w:t>
      </w:r>
      <w:r w:rsidRPr="005E4549">
        <w:rPr>
          <w:rFonts w:ascii="Helvetica" w:hAnsi="Helvetica" w:cs="Arial"/>
          <w:sz w:val="22"/>
          <w:szCs w:val="24"/>
        </w:rPr>
        <w:t>Then place the rubber band on the plastic again.</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Talent lifting plastic and adding water.  Make sure yolk/embryo rising with water level is visible.</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MED or CU: Talent putting the rubber band back on</w:t>
      </w:r>
    </w:p>
    <w:p w:rsidR="00347744" w:rsidRPr="005E4549" w:rsidRDefault="00347744" w:rsidP="00347744">
      <w:pPr>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 xml:space="preserve">Now that the embryo is raised, </w:t>
      </w:r>
      <w:r w:rsidRPr="001A1CA7">
        <w:rPr>
          <w:rFonts w:ascii="Helvetica" w:hAnsi="Helvetica" w:cs="Arial"/>
          <w:sz w:val="22"/>
          <w:szCs w:val="24"/>
        </w:rPr>
        <w:t>the s</w:t>
      </w:r>
      <w:r>
        <w:rPr>
          <w:rFonts w:ascii="Helvetica" w:hAnsi="Helvetica" w:cs="Arial"/>
          <w:sz w:val="22"/>
          <w:szCs w:val="24"/>
        </w:rPr>
        <w:t>olution can be injected into an embryonic vessel.  Note that w</w:t>
      </w:r>
      <w:r w:rsidRPr="001A1CA7">
        <w:rPr>
          <w:rFonts w:ascii="Helvetica" w:hAnsi="Helvetica" w:cs="Arial"/>
          <w:sz w:val="22"/>
          <w:szCs w:val="24"/>
        </w:rPr>
        <w:t xml:space="preserve">hen </w:t>
      </w:r>
      <w:r>
        <w:rPr>
          <w:rFonts w:ascii="Helvetica" w:hAnsi="Helvetica" w:cs="Arial"/>
          <w:sz w:val="22"/>
          <w:szCs w:val="24"/>
        </w:rPr>
        <w:t xml:space="preserve">injecting </w:t>
      </w:r>
      <w:r w:rsidRPr="001A1CA7">
        <w:rPr>
          <w:rFonts w:ascii="Helvetica" w:hAnsi="Helvetica" w:cs="Arial"/>
          <w:sz w:val="22"/>
          <w:szCs w:val="24"/>
        </w:rPr>
        <w:t xml:space="preserve">a vitelline vessel, </w:t>
      </w:r>
      <w:r>
        <w:rPr>
          <w:rFonts w:ascii="Helvetica" w:hAnsi="Helvetica" w:cs="Arial"/>
          <w:sz w:val="22"/>
          <w:szCs w:val="24"/>
        </w:rPr>
        <w:t>the size of the microneedle</w:t>
      </w:r>
      <w:r w:rsidRPr="001A1CA7">
        <w:rPr>
          <w:rFonts w:ascii="Helvetica" w:hAnsi="Helvetica" w:cs="Arial"/>
          <w:sz w:val="22"/>
          <w:szCs w:val="24"/>
        </w:rPr>
        <w:t xml:space="preserve"> </w:t>
      </w:r>
      <w:r>
        <w:rPr>
          <w:rFonts w:ascii="Helvetica" w:hAnsi="Helvetica" w:cs="Arial"/>
          <w:sz w:val="22"/>
          <w:szCs w:val="24"/>
        </w:rPr>
        <w:t>needs to be</w:t>
      </w:r>
      <w:r w:rsidRPr="001A1CA7">
        <w:rPr>
          <w:rFonts w:ascii="Helvetica" w:hAnsi="Helvetica" w:cs="Arial"/>
          <w:sz w:val="22"/>
          <w:szCs w:val="24"/>
        </w:rPr>
        <w:t xml:space="preserve"> approximately 1/10th </w:t>
      </w:r>
      <w:r>
        <w:rPr>
          <w:rFonts w:ascii="Helvetica" w:hAnsi="Helvetica" w:cs="Arial"/>
          <w:sz w:val="22"/>
          <w:szCs w:val="24"/>
        </w:rPr>
        <w:t xml:space="preserve">the size </w:t>
      </w:r>
      <w:r w:rsidRPr="001A1CA7">
        <w:rPr>
          <w:rFonts w:ascii="Helvetica" w:hAnsi="Helvetica" w:cs="Arial"/>
          <w:sz w:val="22"/>
          <w:szCs w:val="24"/>
        </w:rPr>
        <w:t>of the vessel diameter to maintain efficient perfusion without causing bleeding.</w:t>
      </w:r>
    </w:p>
    <w:p w:rsidR="00347744" w:rsidRDefault="00347744" w:rsidP="00347744">
      <w:pPr>
        <w:numPr>
          <w:ilvl w:val="2"/>
          <w:numId w:val="2"/>
        </w:numPr>
        <w:jc w:val="both"/>
        <w:outlineLvl w:val="0"/>
        <w:rPr>
          <w:rFonts w:ascii="Arial" w:hAnsi="Arial" w:cs="Arial"/>
          <w:color w:val="0000FF"/>
          <w:sz w:val="22"/>
          <w:szCs w:val="24"/>
        </w:rPr>
      </w:pPr>
      <w:r w:rsidRPr="00FC54CA">
        <w:rPr>
          <w:rFonts w:ascii="Arial" w:hAnsi="Arial" w:cs="Arial"/>
          <w:color w:val="0000FF"/>
          <w:sz w:val="22"/>
          <w:szCs w:val="24"/>
        </w:rPr>
        <w:t xml:space="preserve">MED: </w:t>
      </w:r>
      <w:r>
        <w:rPr>
          <w:rFonts w:ascii="Arial" w:hAnsi="Arial" w:cs="Arial"/>
          <w:color w:val="0000FF"/>
          <w:sz w:val="22"/>
          <w:szCs w:val="24"/>
        </w:rPr>
        <w:t>Talent placing the embryo to be injected on the injection apparatus</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SCOPE: Embryo as seen through the scope</w:t>
      </w:r>
    </w:p>
    <w:p w:rsidR="00347744" w:rsidRPr="001A1CA7" w:rsidRDefault="00347744" w:rsidP="00347744">
      <w:pPr>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First pump</w:t>
      </w:r>
      <w:r w:rsidRPr="001A1CA7">
        <w:rPr>
          <w:rFonts w:ascii="Helvetica" w:hAnsi="Helvetica" w:cs="Arial"/>
          <w:sz w:val="22"/>
          <w:szCs w:val="24"/>
        </w:rPr>
        <w:t xml:space="preserve"> the solution </w:t>
      </w:r>
      <w:r>
        <w:rPr>
          <w:rFonts w:ascii="Helvetica" w:hAnsi="Helvetica" w:cs="Arial"/>
          <w:sz w:val="22"/>
          <w:szCs w:val="24"/>
        </w:rPr>
        <w:t>in</w:t>
      </w:r>
      <w:r w:rsidRPr="001A1CA7">
        <w:rPr>
          <w:rFonts w:ascii="Helvetica" w:hAnsi="Helvetica" w:cs="Arial"/>
          <w:sz w:val="22"/>
          <w:szCs w:val="24"/>
        </w:rPr>
        <w:t xml:space="preserve">to the microneedle so than no air </w:t>
      </w:r>
      <w:r>
        <w:rPr>
          <w:rFonts w:ascii="Helvetica" w:hAnsi="Helvetica" w:cs="Arial"/>
          <w:sz w:val="22"/>
          <w:szCs w:val="24"/>
        </w:rPr>
        <w:t>is trapped inside</w:t>
      </w:r>
      <w:r w:rsidRPr="001A1CA7">
        <w:rPr>
          <w:rFonts w:ascii="Helvetica" w:hAnsi="Helvetica" w:cs="Arial"/>
          <w:sz w:val="22"/>
          <w:szCs w:val="24"/>
        </w:rPr>
        <w:t>.</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SCOPE</w:t>
      </w:r>
      <w:r w:rsidRPr="00FC54CA">
        <w:rPr>
          <w:rFonts w:ascii="Arial" w:hAnsi="Arial" w:cs="Arial"/>
          <w:color w:val="0000FF"/>
          <w:sz w:val="22"/>
          <w:szCs w:val="24"/>
        </w:rPr>
        <w:t xml:space="preserve">: </w:t>
      </w:r>
      <w:r>
        <w:rPr>
          <w:rFonts w:ascii="Arial" w:hAnsi="Arial" w:cs="Arial"/>
          <w:color w:val="0000FF"/>
          <w:sz w:val="22"/>
          <w:szCs w:val="24"/>
        </w:rPr>
        <w:t>Talent pumping solution into needle</w:t>
      </w:r>
    </w:p>
    <w:p w:rsidR="00347744" w:rsidRPr="001A1CA7" w:rsidRDefault="00347744" w:rsidP="00347744">
      <w:pPr>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Next a</w:t>
      </w:r>
      <w:r w:rsidRPr="001A1CA7">
        <w:rPr>
          <w:rFonts w:ascii="Helvetica" w:hAnsi="Helvetica" w:cs="Arial"/>
          <w:sz w:val="22"/>
          <w:szCs w:val="24"/>
        </w:rPr>
        <w:t xml:space="preserve">lign the tip of the microneedle </w:t>
      </w:r>
      <w:r>
        <w:rPr>
          <w:rFonts w:ascii="Helvetica" w:hAnsi="Helvetica" w:cs="Arial"/>
          <w:sz w:val="22"/>
          <w:szCs w:val="24"/>
        </w:rPr>
        <w:t>with</w:t>
      </w:r>
      <w:r w:rsidRPr="001A1CA7">
        <w:rPr>
          <w:rFonts w:ascii="Helvetica" w:hAnsi="Helvetica" w:cs="Arial"/>
          <w:sz w:val="22"/>
          <w:szCs w:val="24"/>
        </w:rPr>
        <w:t xml:space="preserve"> the selected vessel. For vitelline vessels, selecting a fork area </w:t>
      </w:r>
      <w:r>
        <w:rPr>
          <w:rFonts w:ascii="Helvetica" w:hAnsi="Helvetica" w:cs="Arial"/>
          <w:sz w:val="22"/>
          <w:szCs w:val="24"/>
        </w:rPr>
        <w:t>gives</w:t>
      </w:r>
      <w:r w:rsidRPr="001A1CA7">
        <w:rPr>
          <w:rFonts w:ascii="Helvetica" w:hAnsi="Helvetica" w:cs="Arial"/>
          <w:sz w:val="22"/>
          <w:szCs w:val="24"/>
        </w:rPr>
        <w:t xml:space="preserve"> maximum area </w:t>
      </w:r>
      <w:r>
        <w:rPr>
          <w:rFonts w:ascii="Helvetica" w:hAnsi="Helvetica" w:cs="Arial"/>
          <w:sz w:val="22"/>
          <w:szCs w:val="24"/>
        </w:rPr>
        <w:t>for</w:t>
      </w:r>
      <w:r w:rsidRPr="001A1CA7">
        <w:rPr>
          <w:rFonts w:ascii="Helvetica" w:hAnsi="Helvetica" w:cs="Arial"/>
          <w:sz w:val="22"/>
          <w:szCs w:val="24"/>
        </w:rPr>
        <w:t xml:space="preserve"> </w:t>
      </w:r>
      <w:r>
        <w:rPr>
          <w:rFonts w:ascii="Helvetica" w:hAnsi="Helvetica" w:cs="Arial"/>
          <w:sz w:val="22"/>
          <w:szCs w:val="24"/>
        </w:rPr>
        <w:t>targeting</w:t>
      </w:r>
      <w:r w:rsidRPr="001A1CA7">
        <w:rPr>
          <w:rFonts w:ascii="Helvetica" w:hAnsi="Helvetica" w:cs="Arial"/>
          <w:sz w:val="22"/>
          <w:szCs w:val="24"/>
        </w:rPr>
        <w:t xml:space="preserve"> the vessel. </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SCOPE</w:t>
      </w:r>
      <w:r w:rsidRPr="00FC54CA">
        <w:rPr>
          <w:rFonts w:ascii="Arial" w:hAnsi="Arial" w:cs="Arial"/>
          <w:color w:val="0000FF"/>
          <w:sz w:val="22"/>
          <w:szCs w:val="24"/>
        </w:rPr>
        <w:t xml:space="preserve">: </w:t>
      </w:r>
      <w:r>
        <w:rPr>
          <w:rFonts w:ascii="Arial" w:hAnsi="Arial" w:cs="Arial"/>
          <w:color w:val="0000FF"/>
          <w:sz w:val="22"/>
          <w:szCs w:val="24"/>
        </w:rPr>
        <w:t>Talent aligning the tip of a needle with a vessel, preferably a fork area</w:t>
      </w:r>
    </w:p>
    <w:p w:rsidR="00347744" w:rsidRPr="001A1CA7" w:rsidRDefault="00347744" w:rsidP="00347744">
      <w:pPr>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 xml:space="preserve">Once the injection area is defined, </w:t>
      </w:r>
      <w:r w:rsidR="008722E7">
        <w:rPr>
          <w:rFonts w:ascii="Helvetica" w:hAnsi="Helvetica" w:cs="Arial"/>
          <w:sz w:val="22"/>
          <w:szCs w:val="24"/>
        </w:rPr>
        <w:t>push the needle towards the vessel</w:t>
      </w:r>
      <w:r w:rsidRPr="001A1CA7">
        <w:rPr>
          <w:rFonts w:ascii="Helvetica" w:hAnsi="Helvetica" w:cs="Arial"/>
          <w:sz w:val="22"/>
          <w:szCs w:val="24"/>
        </w:rPr>
        <w:t>. The vessel first retract</w:t>
      </w:r>
      <w:r>
        <w:rPr>
          <w:rFonts w:ascii="Helvetica" w:hAnsi="Helvetica" w:cs="Arial"/>
          <w:sz w:val="22"/>
          <w:szCs w:val="24"/>
        </w:rPr>
        <w:t xml:space="preserve">s.  </w:t>
      </w:r>
      <w:r w:rsidRPr="001A1CA7">
        <w:rPr>
          <w:rFonts w:ascii="Helvetica" w:hAnsi="Helvetica" w:cs="Arial"/>
          <w:sz w:val="22"/>
          <w:szCs w:val="24"/>
        </w:rPr>
        <w:t>Once the needle penetrates, start perfusion. The color of the flowing blood change</w:t>
      </w:r>
      <w:r>
        <w:rPr>
          <w:rFonts w:ascii="Helvetica" w:hAnsi="Helvetica" w:cs="Arial"/>
          <w:sz w:val="22"/>
          <w:szCs w:val="24"/>
        </w:rPr>
        <w:t>s</w:t>
      </w:r>
      <w:r w:rsidRPr="001A1CA7">
        <w:rPr>
          <w:rFonts w:ascii="Helvetica" w:hAnsi="Helvetica" w:cs="Arial"/>
          <w:sz w:val="22"/>
          <w:szCs w:val="24"/>
        </w:rPr>
        <w:t xml:space="preserve"> with perfusion. </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SCOPE</w:t>
      </w:r>
      <w:r w:rsidRPr="00FC54CA">
        <w:rPr>
          <w:rFonts w:ascii="Arial" w:hAnsi="Arial" w:cs="Arial"/>
          <w:color w:val="0000FF"/>
          <w:sz w:val="22"/>
          <w:szCs w:val="24"/>
        </w:rPr>
        <w:t xml:space="preserve">: </w:t>
      </w:r>
      <w:r>
        <w:rPr>
          <w:rFonts w:ascii="Arial" w:hAnsi="Arial" w:cs="Arial"/>
          <w:color w:val="0000FF"/>
          <w:sz w:val="22"/>
          <w:szCs w:val="24"/>
        </w:rPr>
        <w:t xml:space="preserve">Talent </w:t>
      </w:r>
      <w:del w:id="16" w:author="labuser" w:date="2010-04-28T18:49:00Z">
        <w:r w:rsidDel="00AE300B">
          <w:rPr>
            <w:rFonts w:ascii="Arial" w:hAnsi="Arial" w:cs="Arial"/>
            <w:color w:val="0000FF"/>
            <w:sz w:val="22"/>
            <w:szCs w:val="24"/>
          </w:rPr>
          <w:delText>injecting</w:delText>
        </w:r>
      </w:del>
      <w:ins w:id="17" w:author="labuser" w:date="2010-04-28T18:49:00Z">
        <w:r w:rsidR="00AE300B">
          <w:rPr>
            <w:rFonts w:ascii="Arial" w:hAnsi="Arial" w:cs="Arial"/>
            <w:color w:val="0000FF"/>
            <w:sz w:val="22"/>
            <w:szCs w:val="24"/>
          </w:rPr>
          <w:t>inserting microneedle</w:t>
        </w:r>
      </w:ins>
      <w:r>
        <w:rPr>
          <w:rFonts w:ascii="Arial" w:hAnsi="Arial" w:cs="Arial"/>
          <w:color w:val="0000FF"/>
          <w:sz w:val="22"/>
          <w:szCs w:val="24"/>
        </w:rPr>
        <w:t>, vessel retracting</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SCOPE: Needle penetrates, perfusion starts, color of flowing blood changes</w:t>
      </w:r>
    </w:p>
    <w:p w:rsidR="00347744" w:rsidRDefault="00347744" w:rsidP="00347744">
      <w:pPr>
        <w:jc w:val="both"/>
        <w:outlineLvl w:val="0"/>
        <w:rPr>
          <w:rFonts w:ascii="Helvetica" w:hAnsi="Helvetica" w:cs="Arial"/>
          <w:sz w:val="22"/>
          <w:szCs w:val="24"/>
        </w:rPr>
      </w:pPr>
    </w:p>
    <w:p w:rsidR="00347744" w:rsidRPr="001A1CA7" w:rsidRDefault="00347744" w:rsidP="00347744">
      <w:pPr>
        <w:numPr>
          <w:ilvl w:val="1"/>
          <w:numId w:val="2"/>
        </w:numPr>
        <w:jc w:val="both"/>
        <w:outlineLvl w:val="0"/>
        <w:rPr>
          <w:rFonts w:ascii="Helvetica" w:hAnsi="Helvetica" w:cs="Arial"/>
          <w:sz w:val="22"/>
          <w:szCs w:val="24"/>
        </w:rPr>
      </w:pPr>
      <w:r w:rsidRPr="001A1CA7">
        <w:rPr>
          <w:rFonts w:ascii="Helvetica" w:hAnsi="Helvetica" w:cs="Arial"/>
          <w:sz w:val="22"/>
          <w:szCs w:val="24"/>
        </w:rPr>
        <w:t>If color change i</w:t>
      </w:r>
      <w:r>
        <w:rPr>
          <w:rFonts w:ascii="Helvetica" w:hAnsi="Helvetica" w:cs="Arial"/>
          <w:sz w:val="22"/>
          <w:szCs w:val="24"/>
        </w:rPr>
        <w:t>s not seen, the needle may have pushed through the vessel</w:t>
      </w:r>
      <w:r w:rsidRPr="001A1CA7">
        <w:rPr>
          <w:rFonts w:ascii="Helvetica" w:hAnsi="Helvetica" w:cs="Arial"/>
          <w:sz w:val="22"/>
          <w:szCs w:val="24"/>
        </w:rPr>
        <w:t>. In that</w:t>
      </w:r>
      <w:r w:rsidR="00151DEC">
        <w:rPr>
          <w:rFonts w:ascii="Helvetica" w:hAnsi="Helvetica" w:cs="Arial"/>
          <w:sz w:val="22"/>
          <w:szCs w:val="24"/>
        </w:rPr>
        <w:t xml:space="preserve"> case, slowly retract the micro</w:t>
      </w:r>
      <w:r w:rsidRPr="001A1CA7">
        <w:rPr>
          <w:rFonts w:ascii="Helvetica" w:hAnsi="Helvetica" w:cs="Arial"/>
          <w:sz w:val="22"/>
          <w:szCs w:val="24"/>
        </w:rPr>
        <w:t>n</w:t>
      </w:r>
      <w:r w:rsidR="00151DEC">
        <w:rPr>
          <w:rFonts w:ascii="Helvetica" w:hAnsi="Helvetica" w:cs="Arial"/>
          <w:sz w:val="22"/>
          <w:szCs w:val="24"/>
        </w:rPr>
        <w:t>e</w:t>
      </w:r>
      <w:r w:rsidRPr="001A1CA7">
        <w:rPr>
          <w:rFonts w:ascii="Helvetica" w:hAnsi="Helvetica" w:cs="Arial"/>
          <w:sz w:val="22"/>
          <w:szCs w:val="24"/>
        </w:rPr>
        <w:t xml:space="preserve">edle while simultaneously pumping solution </w:t>
      </w:r>
      <w:r>
        <w:rPr>
          <w:rFonts w:ascii="Helvetica" w:hAnsi="Helvetica" w:cs="Arial"/>
          <w:sz w:val="22"/>
          <w:szCs w:val="24"/>
        </w:rPr>
        <w:t>until a</w:t>
      </w:r>
      <w:r w:rsidRPr="001A1CA7">
        <w:rPr>
          <w:rFonts w:ascii="Helvetica" w:hAnsi="Helvetica" w:cs="Arial"/>
          <w:sz w:val="22"/>
          <w:szCs w:val="24"/>
        </w:rPr>
        <w:t xml:space="preserve"> color change </w:t>
      </w:r>
      <w:r>
        <w:rPr>
          <w:rFonts w:ascii="Helvetica" w:hAnsi="Helvetica" w:cs="Arial"/>
          <w:sz w:val="22"/>
          <w:szCs w:val="24"/>
        </w:rPr>
        <w:t>is visible in the vessel</w:t>
      </w:r>
      <w:r w:rsidRPr="001A1CA7">
        <w:rPr>
          <w:rFonts w:ascii="Helvetica" w:hAnsi="Helvetica" w:cs="Arial"/>
          <w:sz w:val="22"/>
          <w:szCs w:val="24"/>
        </w:rPr>
        <w:t xml:space="preserve">. </w:t>
      </w:r>
      <w:r>
        <w:rPr>
          <w:rFonts w:ascii="Helvetica" w:hAnsi="Helvetica" w:cs="Arial"/>
          <w:sz w:val="22"/>
          <w:szCs w:val="24"/>
        </w:rPr>
        <w:t xml:space="preserve"> When perfusion</w:t>
      </w:r>
      <w:r w:rsidRPr="001A1CA7">
        <w:rPr>
          <w:rFonts w:ascii="Helvetica" w:hAnsi="Helvetica" w:cs="Arial"/>
          <w:sz w:val="22"/>
          <w:szCs w:val="24"/>
        </w:rPr>
        <w:t xml:space="preserve"> is complete, </w:t>
      </w:r>
      <w:r>
        <w:rPr>
          <w:rFonts w:ascii="Helvetica" w:hAnsi="Helvetica" w:cs="Arial"/>
          <w:sz w:val="22"/>
          <w:szCs w:val="24"/>
        </w:rPr>
        <w:t>gently pull</w:t>
      </w:r>
      <w:r w:rsidRPr="001A1CA7">
        <w:rPr>
          <w:rFonts w:ascii="Helvetica" w:hAnsi="Helvetica" w:cs="Arial"/>
          <w:sz w:val="22"/>
          <w:szCs w:val="24"/>
        </w:rPr>
        <w:t xml:space="preserve"> th</w:t>
      </w:r>
      <w:r>
        <w:rPr>
          <w:rFonts w:ascii="Helvetica" w:hAnsi="Helvetica" w:cs="Arial"/>
          <w:sz w:val="22"/>
          <w:szCs w:val="24"/>
        </w:rPr>
        <w:t>e microneedle out of the vessel</w:t>
      </w:r>
      <w:r w:rsidRPr="001A1CA7">
        <w:rPr>
          <w:rFonts w:ascii="Helvetica" w:hAnsi="Helvetica" w:cs="Arial"/>
          <w:sz w:val="22"/>
          <w:szCs w:val="24"/>
        </w:rPr>
        <w:t>.</w:t>
      </w:r>
      <w:r>
        <w:rPr>
          <w:rFonts w:ascii="Helvetica" w:hAnsi="Helvetica" w:cs="Arial"/>
          <w:sz w:val="22"/>
          <w:szCs w:val="24"/>
        </w:rPr>
        <w:t xml:space="preserve"> </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SCOPE</w:t>
      </w:r>
      <w:r w:rsidRPr="00FC54CA">
        <w:rPr>
          <w:rFonts w:ascii="Arial" w:hAnsi="Arial" w:cs="Arial"/>
          <w:color w:val="0000FF"/>
          <w:sz w:val="22"/>
          <w:szCs w:val="24"/>
        </w:rPr>
        <w:t xml:space="preserve">: </w:t>
      </w:r>
      <w:r>
        <w:rPr>
          <w:rFonts w:ascii="Arial" w:hAnsi="Arial" w:cs="Arial"/>
          <w:color w:val="0000FF"/>
          <w:sz w:val="22"/>
          <w:szCs w:val="24"/>
        </w:rPr>
        <w:t>Talent retracting microneedle</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SCOPE: Color starts changing</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SCOPE: Talent pulling the needle out</w:t>
      </w:r>
    </w:p>
    <w:p w:rsidR="00347744" w:rsidRDefault="00347744" w:rsidP="00347744">
      <w:pPr>
        <w:jc w:val="both"/>
        <w:outlineLvl w:val="0"/>
        <w:rPr>
          <w:rFonts w:ascii="Helvetica" w:hAnsi="Helvetica" w:cs="Arial"/>
          <w:sz w:val="22"/>
          <w:szCs w:val="24"/>
        </w:rPr>
      </w:pPr>
    </w:p>
    <w:p w:rsidR="00347744" w:rsidRDefault="00347744" w:rsidP="00347744">
      <w:pPr>
        <w:jc w:val="both"/>
        <w:outlineLvl w:val="0"/>
        <w:rPr>
          <w:rFonts w:ascii="Helvetica" w:hAnsi="Helvetica" w:cs="Arial"/>
          <w:sz w:val="22"/>
          <w:szCs w:val="24"/>
        </w:rPr>
      </w:pPr>
    </w:p>
    <w:p w:rsidR="00347744" w:rsidRPr="00284B22" w:rsidRDefault="00347744" w:rsidP="00347744">
      <w:pPr>
        <w:numPr>
          <w:ilvl w:val="0"/>
          <w:numId w:val="2"/>
        </w:numPr>
        <w:jc w:val="both"/>
        <w:outlineLvl w:val="0"/>
        <w:rPr>
          <w:rFonts w:ascii="Helvetica" w:hAnsi="Helvetica" w:cs="Arial"/>
          <w:sz w:val="22"/>
          <w:szCs w:val="24"/>
        </w:rPr>
      </w:pPr>
      <w:r>
        <w:rPr>
          <w:rFonts w:ascii="Helvetica" w:hAnsi="Helvetica" w:cs="Arial"/>
          <w:b/>
          <w:sz w:val="22"/>
          <w:szCs w:val="24"/>
        </w:rPr>
        <w:t>Left Atrial Ligation</w:t>
      </w:r>
    </w:p>
    <w:p w:rsidR="00347744" w:rsidRPr="00284B22" w:rsidRDefault="00347744" w:rsidP="00347744">
      <w:pPr>
        <w:ind w:left="720"/>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This embryo culture is also suitable for microsurgical applications like left atrial ligation, which is performed on the 4</w:t>
      </w:r>
      <w:r w:rsidRPr="00284B22">
        <w:rPr>
          <w:rFonts w:ascii="Helvetica" w:hAnsi="Helvetica" w:cs="Arial"/>
          <w:sz w:val="22"/>
          <w:szCs w:val="24"/>
          <w:vertAlign w:val="superscript"/>
        </w:rPr>
        <w:t>th</w:t>
      </w:r>
      <w:r>
        <w:rPr>
          <w:rFonts w:ascii="Helvetica" w:hAnsi="Helvetica" w:cs="Arial"/>
          <w:sz w:val="22"/>
          <w:szCs w:val="24"/>
        </w:rPr>
        <w:t xml:space="preserve"> day of incubation (</w:t>
      </w:r>
      <w:r w:rsidRPr="002D1852">
        <w:rPr>
          <w:rFonts w:ascii="Helvetica" w:hAnsi="Helvetica" w:cs="Arial"/>
          <w:b/>
          <w:sz w:val="22"/>
          <w:szCs w:val="24"/>
          <w:u w:val="single"/>
        </w:rPr>
        <w:t>Text over video</w:t>
      </w:r>
      <w:r w:rsidRPr="002D1852">
        <w:rPr>
          <w:rFonts w:ascii="Helvetica" w:hAnsi="Helvetica" w:cs="Arial"/>
          <w:b/>
          <w:sz w:val="22"/>
          <w:szCs w:val="24"/>
        </w:rPr>
        <w:t>: HH24</w:t>
      </w:r>
      <w:r>
        <w:rPr>
          <w:rFonts w:ascii="Helvetica" w:hAnsi="Helvetica" w:cs="Arial"/>
          <w:sz w:val="22"/>
          <w:szCs w:val="24"/>
        </w:rPr>
        <w:t>).  First prepare the knots to be used, at ~0.5 mm diameter from 10-0 nylon surgical suture.</w:t>
      </w:r>
    </w:p>
    <w:p w:rsidR="00347744" w:rsidRDefault="00347744" w:rsidP="00347744">
      <w:pPr>
        <w:numPr>
          <w:ilvl w:val="2"/>
          <w:numId w:val="2"/>
        </w:numPr>
        <w:jc w:val="both"/>
        <w:outlineLvl w:val="0"/>
        <w:rPr>
          <w:rFonts w:ascii="Arial" w:hAnsi="Arial" w:cs="Arial"/>
          <w:color w:val="0000FF"/>
          <w:sz w:val="22"/>
          <w:szCs w:val="24"/>
          <w:u w:val="single"/>
        </w:rPr>
      </w:pPr>
      <w:r w:rsidRPr="002D1852">
        <w:rPr>
          <w:rFonts w:ascii="Arial" w:hAnsi="Arial" w:cs="Arial"/>
          <w:color w:val="0000FF"/>
          <w:sz w:val="22"/>
          <w:szCs w:val="24"/>
          <w:u w:val="single"/>
        </w:rPr>
        <w:t>Use footage from 4.6.1 – Talent removing embryos from incubator</w:t>
      </w:r>
    </w:p>
    <w:p w:rsidR="00347744" w:rsidRPr="002D1852" w:rsidRDefault="00347744" w:rsidP="00347744">
      <w:pPr>
        <w:numPr>
          <w:ilvl w:val="2"/>
          <w:numId w:val="2"/>
        </w:numPr>
        <w:jc w:val="both"/>
        <w:outlineLvl w:val="0"/>
        <w:rPr>
          <w:rFonts w:ascii="Arial" w:hAnsi="Arial" w:cs="Arial"/>
          <w:color w:val="0000FF"/>
          <w:sz w:val="22"/>
          <w:szCs w:val="24"/>
          <w:u w:val="single"/>
        </w:rPr>
      </w:pPr>
      <w:r>
        <w:rPr>
          <w:rFonts w:ascii="Arial" w:hAnsi="Arial" w:cs="Arial"/>
          <w:color w:val="0000FF"/>
          <w:sz w:val="22"/>
          <w:szCs w:val="24"/>
        </w:rPr>
        <w:t>CU</w:t>
      </w:r>
      <w:ins w:id="18" w:author="labuser" w:date="2010-04-28T18:50:00Z">
        <w:r w:rsidR="00AE300B">
          <w:rPr>
            <w:rFonts w:ascii="Arial" w:hAnsi="Arial" w:cs="Arial"/>
            <w:color w:val="0000FF"/>
            <w:sz w:val="22"/>
            <w:szCs w:val="24"/>
          </w:rPr>
          <w:t xml:space="preserve"> and SCOPE</w:t>
        </w:r>
      </w:ins>
      <w:r>
        <w:rPr>
          <w:rFonts w:ascii="Arial" w:hAnsi="Arial" w:cs="Arial"/>
          <w:color w:val="0000FF"/>
          <w:sz w:val="22"/>
          <w:szCs w:val="24"/>
        </w:rPr>
        <w:t>: Talent preparing knots</w:t>
      </w:r>
    </w:p>
    <w:p w:rsidR="00347744" w:rsidRDefault="00347744" w:rsidP="00347744">
      <w:pPr>
        <w:jc w:val="both"/>
        <w:outlineLvl w:val="0"/>
        <w:rPr>
          <w:rFonts w:ascii="Helvetica" w:hAnsi="Helvetica" w:cs="Arial"/>
          <w:sz w:val="22"/>
          <w:szCs w:val="24"/>
        </w:rPr>
      </w:pPr>
    </w:p>
    <w:p w:rsidR="00347744" w:rsidRPr="00D94A0A" w:rsidRDefault="00347744" w:rsidP="00347744">
      <w:pPr>
        <w:numPr>
          <w:ilvl w:val="1"/>
          <w:numId w:val="2"/>
        </w:numPr>
        <w:jc w:val="both"/>
        <w:outlineLvl w:val="0"/>
        <w:rPr>
          <w:rFonts w:ascii="Helvetica" w:hAnsi="Helvetica" w:cs="Helvetica"/>
          <w:sz w:val="22"/>
          <w:szCs w:val="24"/>
        </w:rPr>
      </w:pPr>
      <w:r w:rsidRPr="00D94A0A">
        <w:rPr>
          <w:rFonts w:ascii="Helvetica" w:hAnsi="Helvetica" w:cs="Helvetica"/>
          <w:sz w:val="22"/>
          <w:szCs w:val="24"/>
        </w:rPr>
        <w:lastRenderedPageBreak/>
        <w:t xml:space="preserve">Using fine forceps, remove the </w:t>
      </w:r>
      <w:r w:rsidRPr="00D94A0A">
        <w:rPr>
          <w:rFonts w:ascii="Helvetica" w:hAnsi="Helvetica" w:cs="Helvetica"/>
          <w:sz w:val="22"/>
          <w:szCs w:val="22"/>
        </w:rPr>
        <w:t xml:space="preserve">chorionic and allantoic membranes </w:t>
      </w:r>
      <w:r>
        <w:rPr>
          <w:rFonts w:ascii="Helvetica" w:hAnsi="Helvetica" w:cs="Helvetica"/>
          <w:sz w:val="22"/>
          <w:szCs w:val="22"/>
        </w:rPr>
        <w:t>from</w:t>
      </w:r>
      <w:r w:rsidRPr="00D94A0A">
        <w:rPr>
          <w:rFonts w:ascii="Helvetica" w:hAnsi="Helvetica" w:cs="Helvetica"/>
          <w:sz w:val="22"/>
          <w:szCs w:val="22"/>
        </w:rPr>
        <w:t xml:space="preserve"> the embryo. </w:t>
      </w:r>
      <w:r>
        <w:rPr>
          <w:rFonts w:ascii="Helvetica" w:hAnsi="Helvetica" w:cs="Helvetica"/>
          <w:sz w:val="22"/>
          <w:szCs w:val="22"/>
        </w:rPr>
        <w:t>L</w:t>
      </w:r>
      <w:r w:rsidRPr="00D94A0A">
        <w:rPr>
          <w:rFonts w:ascii="Helvetica" w:hAnsi="Helvetica" w:cs="Helvetica"/>
          <w:sz w:val="22"/>
          <w:szCs w:val="22"/>
        </w:rPr>
        <w:t>ift the embryo from the back and rotate it vertically so that the left side of the embryo is now on top and accessible.</w:t>
      </w:r>
      <w:r>
        <w:rPr>
          <w:rFonts w:ascii="Helvetica" w:hAnsi="Helvetica" w:cs="Helvetica"/>
          <w:sz w:val="22"/>
          <w:szCs w:val="22"/>
        </w:rPr>
        <w:t xml:space="preserve"> </w:t>
      </w:r>
      <w:r w:rsidRPr="00D94A0A">
        <w:rPr>
          <w:rFonts w:ascii="Helvetica" w:hAnsi="Helvetica" w:cs="Helvetica"/>
          <w:sz w:val="22"/>
          <w:szCs w:val="22"/>
        </w:rPr>
        <w:t>After that, remove the pericardium over the left atrium</w:t>
      </w:r>
      <w:r>
        <w:rPr>
          <w:rFonts w:ascii="Helvetica" w:hAnsi="Helvetica" w:cs="Helvetica"/>
          <w:sz w:val="22"/>
          <w:szCs w:val="22"/>
        </w:rPr>
        <w:t>.</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 or SCOPE</w:t>
      </w:r>
      <w:r w:rsidRPr="00FC54CA">
        <w:rPr>
          <w:rFonts w:ascii="Arial" w:hAnsi="Arial" w:cs="Arial"/>
          <w:color w:val="0000FF"/>
          <w:sz w:val="22"/>
          <w:szCs w:val="24"/>
        </w:rPr>
        <w:t xml:space="preserve">: </w:t>
      </w:r>
      <w:r>
        <w:rPr>
          <w:rFonts w:ascii="Arial" w:hAnsi="Arial" w:cs="Arial"/>
          <w:color w:val="0000FF"/>
          <w:sz w:val="22"/>
          <w:szCs w:val="24"/>
        </w:rPr>
        <w:t>Talent removing membranes</w:t>
      </w:r>
    </w:p>
    <w:p w:rsidR="00347744" w:rsidRDefault="00347744" w:rsidP="00347744">
      <w:pPr>
        <w:numPr>
          <w:ilvl w:val="2"/>
          <w:numId w:val="2"/>
        </w:numPr>
        <w:jc w:val="both"/>
        <w:outlineLvl w:val="0"/>
        <w:rPr>
          <w:rFonts w:ascii="Arial" w:hAnsi="Arial" w:cs="Arial"/>
          <w:color w:val="0000FF"/>
          <w:sz w:val="22"/>
          <w:szCs w:val="24"/>
        </w:rPr>
      </w:pPr>
      <w:del w:id="19" w:author="labuser" w:date="2010-04-28T18:50:00Z">
        <w:r w:rsidDel="00AE300B">
          <w:rPr>
            <w:rFonts w:ascii="Arial" w:hAnsi="Arial" w:cs="Arial"/>
            <w:color w:val="0000FF"/>
            <w:sz w:val="22"/>
            <w:szCs w:val="24"/>
          </w:rPr>
          <w:delText>CU</w:delText>
        </w:r>
      </w:del>
      <w:ins w:id="20" w:author="labuser" w:date="2010-04-28T18:50:00Z">
        <w:r w:rsidR="00AE300B">
          <w:rPr>
            <w:rFonts w:ascii="Arial" w:hAnsi="Arial" w:cs="Arial"/>
            <w:color w:val="0000FF"/>
            <w:sz w:val="22"/>
            <w:szCs w:val="24"/>
          </w:rPr>
          <w:t>SCOPE</w:t>
        </w:r>
      </w:ins>
      <w:r>
        <w:rPr>
          <w:rFonts w:ascii="Arial" w:hAnsi="Arial" w:cs="Arial"/>
          <w:color w:val="0000FF"/>
          <w:sz w:val="22"/>
          <w:szCs w:val="24"/>
        </w:rPr>
        <w:t>: Talent lifting and rotating embryo</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 or SCOPE: Talent removing the pericardium</w:t>
      </w:r>
    </w:p>
    <w:p w:rsidR="00347744" w:rsidRPr="00D94A0A" w:rsidRDefault="00347744" w:rsidP="00347744">
      <w:pPr>
        <w:ind w:left="1080"/>
        <w:jc w:val="both"/>
        <w:outlineLvl w:val="0"/>
        <w:rPr>
          <w:rFonts w:ascii="Helvetica" w:hAnsi="Helvetica" w:cs="Helvetica"/>
          <w:sz w:val="22"/>
          <w:szCs w:val="24"/>
        </w:rPr>
      </w:pPr>
    </w:p>
    <w:p w:rsidR="00347744" w:rsidRPr="00D94A0A" w:rsidRDefault="00347744" w:rsidP="00347744">
      <w:pPr>
        <w:numPr>
          <w:ilvl w:val="1"/>
          <w:numId w:val="2"/>
        </w:numPr>
        <w:jc w:val="both"/>
        <w:outlineLvl w:val="0"/>
        <w:rPr>
          <w:rFonts w:ascii="Helvetica" w:hAnsi="Helvetica" w:cs="Helvetica"/>
          <w:sz w:val="22"/>
          <w:szCs w:val="24"/>
        </w:rPr>
      </w:pPr>
      <w:r w:rsidRPr="00D94A0A">
        <w:rPr>
          <w:rFonts w:ascii="Helvetica" w:hAnsi="Helvetica" w:cs="Helvetica"/>
          <w:sz w:val="22"/>
          <w:szCs w:val="22"/>
        </w:rPr>
        <w:t xml:space="preserve">Align the knot over the left atria and tighten it by holding and pulling it from </w:t>
      </w:r>
      <w:r>
        <w:rPr>
          <w:rFonts w:ascii="Helvetica" w:hAnsi="Helvetica" w:cs="Helvetica"/>
          <w:sz w:val="22"/>
          <w:szCs w:val="22"/>
        </w:rPr>
        <w:t xml:space="preserve">the </w:t>
      </w:r>
      <w:r w:rsidRPr="00D94A0A">
        <w:rPr>
          <w:rFonts w:ascii="Helvetica" w:hAnsi="Helvetica" w:cs="Helvetica"/>
          <w:sz w:val="22"/>
          <w:szCs w:val="22"/>
        </w:rPr>
        <w:t>sides with forceps. The knot should be tied so as to prohibit ~75% of the original blood flow to the left side. Cut the edges of the knot with microscissors and carefully remove and discard excess suture.</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 or SCOPE</w:t>
      </w:r>
      <w:r w:rsidRPr="00FC54CA">
        <w:rPr>
          <w:rFonts w:ascii="Arial" w:hAnsi="Arial" w:cs="Arial"/>
          <w:color w:val="0000FF"/>
          <w:sz w:val="22"/>
          <w:szCs w:val="24"/>
        </w:rPr>
        <w:t xml:space="preserve">: </w:t>
      </w:r>
      <w:r>
        <w:rPr>
          <w:rFonts w:ascii="Arial" w:hAnsi="Arial" w:cs="Arial"/>
          <w:color w:val="0000FF"/>
          <w:sz w:val="22"/>
          <w:szCs w:val="24"/>
        </w:rPr>
        <w:t>Talent aligning the knot then tightening it</w:t>
      </w:r>
    </w:p>
    <w:p w:rsidR="00347744"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 or SCOPE: Talent cutting edges of knot and removing excess suture</w:t>
      </w:r>
    </w:p>
    <w:p w:rsidR="00347744" w:rsidRDefault="00347744" w:rsidP="00347744">
      <w:pPr>
        <w:jc w:val="both"/>
        <w:outlineLvl w:val="0"/>
        <w:rPr>
          <w:rFonts w:ascii="Arial" w:hAnsi="Arial" w:cs="Arial"/>
          <w:color w:val="0000FF"/>
          <w:sz w:val="22"/>
          <w:szCs w:val="24"/>
        </w:rPr>
      </w:pPr>
    </w:p>
    <w:p w:rsidR="00347744" w:rsidRPr="00FC54CA" w:rsidRDefault="00347744" w:rsidP="00347744">
      <w:pPr>
        <w:numPr>
          <w:ilvl w:val="1"/>
          <w:numId w:val="2"/>
        </w:numPr>
        <w:jc w:val="both"/>
        <w:outlineLvl w:val="0"/>
        <w:rPr>
          <w:rFonts w:ascii="Arial" w:hAnsi="Arial" w:cs="Arial"/>
          <w:color w:val="0000FF"/>
          <w:sz w:val="22"/>
          <w:szCs w:val="24"/>
        </w:rPr>
      </w:pPr>
      <w:r w:rsidRPr="00FC54CA">
        <w:rPr>
          <w:rFonts w:ascii="Helvetica" w:hAnsi="Helvetica" w:cs="Helvetica"/>
          <w:sz w:val="22"/>
          <w:szCs w:val="24"/>
        </w:rPr>
        <w:t xml:space="preserve">Finally, rotate the </w:t>
      </w:r>
      <w:r w:rsidRPr="00FC54CA">
        <w:rPr>
          <w:rFonts w:ascii="Helvetica" w:hAnsi="Helvetica" w:cs="Helvetica"/>
          <w:sz w:val="22"/>
          <w:szCs w:val="22"/>
        </w:rPr>
        <w:t>embryo ba</w:t>
      </w:r>
      <w:r>
        <w:rPr>
          <w:rFonts w:ascii="Helvetica" w:hAnsi="Helvetica" w:cs="Helvetica"/>
          <w:sz w:val="22"/>
          <w:szCs w:val="22"/>
        </w:rPr>
        <w:t>ck to its original orientation with the right side on top</w:t>
      </w:r>
      <w:r w:rsidRPr="00FC54CA">
        <w:rPr>
          <w:rFonts w:ascii="Helvetica" w:hAnsi="Helvetica" w:cs="Helvetica"/>
          <w:sz w:val="22"/>
          <w:szCs w:val="22"/>
        </w:rPr>
        <w:t>.</w:t>
      </w:r>
    </w:p>
    <w:p w:rsidR="00347744" w:rsidRPr="00FC54CA" w:rsidRDefault="00347744" w:rsidP="00347744">
      <w:pPr>
        <w:numPr>
          <w:ilvl w:val="2"/>
          <w:numId w:val="2"/>
        </w:numPr>
        <w:jc w:val="both"/>
        <w:outlineLvl w:val="0"/>
        <w:rPr>
          <w:rFonts w:ascii="Arial" w:hAnsi="Arial" w:cs="Arial"/>
          <w:color w:val="0000FF"/>
          <w:sz w:val="22"/>
          <w:szCs w:val="24"/>
        </w:rPr>
      </w:pPr>
      <w:r>
        <w:rPr>
          <w:rFonts w:ascii="Arial" w:hAnsi="Arial" w:cs="Arial"/>
          <w:color w:val="0000FF"/>
          <w:sz w:val="22"/>
          <w:szCs w:val="24"/>
        </w:rPr>
        <w:t>CU</w:t>
      </w:r>
      <w:r w:rsidRPr="00FC54CA">
        <w:rPr>
          <w:rFonts w:ascii="Arial" w:hAnsi="Arial" w:cs="Arial"/>
          <w:color w:val="0000FF"/>
          <w:sz w:val="22"/>
          <w:szCs w:val="24"/>
        </w:rPr>
        <w:t xml:space="preserve">: </w:t>
      </w:r>
      <w:r>
        <w:rPr>
          <w:rFonts w:ascii="Arial" w:hAnsi="Arial" w:cs="Arial"/>
          <w:color w:val="0000FF"/>
          <w:sz w:val="22"/>
          <w:szCs w:val="24"/>
        </w:rPr>
        <w:t>Talent rotating the embryo</w:t>
      </w:r>
    </w:p>
    <w:p w:rsidR="00347744" w:rsidRDefault="00347744" w:rsidP="00347744">
      <w:pPr>
        <w:jc w:val="both"/>
        <w:outlineLvl w:val="0"/>
        <w:rPr>
          <w:rFonts w:ascii="Helvetica" w:hAnsi="Helvetica" w:cs="Arial"/>
          <w:sz w:val="22"/>
          <w:szCs w:val="24"/>
        </w:rPr>
      </w:pPr>
    </w:p>
    <w:p w:rsidR="00347744" w:rsidRDefault="00347744" w:rsidP="00347744">
      <w:pPr>
        <w:jc w:val="both"/>
        <w:outlineLvl w:val="0"/>
        <w:rPr>
          <w:rFonts w:ascii="Helvetica" w:hAnsi="Helvetica" w:cs="Arial"/>
          <w:sz w:val="22"/>
          <w:szCs w:val="24"/>
        </w:rPr>
      </w:pPr>
    </w:p>
    <w:p w:rsidR="00347744" w:rsidRPr="005B0402" w:rsidRDefault="00347744" w:rsidP="00347744">
      <w:pPr>
        <w:numPr>
          <w:ilvl w:val="0"/>
          <w:numId w:val="2"/>
        </w:numPr>
        <w:jc w:val="both"/>
        <w:outlineLvl w:val="0"/>
        <w:rPr>
          <w:rFonts w:ascii="Helvetica" w:hAnsi="Helvetica" w:cs="Arial"/>
          <w:sz w:val="22"/>
          <w:szCs w:val="24"/>
        </w:rPr>
      </w:pPr>
      <w:r w:rsidRPr="00FB038C">
        <w:rPr>
          <w:rFonts w:ascii="Helvetica" w:hAnsi="Helvetica" w:cs="Arial"/>
          <w:b/>
          <w:sz w:val="22"/>
          <w:szCs w:val="24"/>
        </w:rPr>
        <w:t>Representative Results</w:t>
      </w:r>
      <w:r>
        <w:rPr>
          <w:rFonts w:ascii="Helvetica" w:hAnsi="Helvetica" w:cs="Arial"/>
          <w:b/>
          <w:sz w:val="22"/>
          <w:szCs w:val="24"/>
        </w:rPr>
        <w:t xml:space="preserve"> of the Ex Ovo Chicken Embryo Culture System</w:t>
      </w:r>
    </w:p>
    <w:p w:rsidR="00347744" w:rsidRPr="00FB038C" w:rsidRDefault="00347744" w:rsidP="00347744">
      <w:pPr>
        <w:ind w:left="720"/>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Shown here are embryos at different stages cultured ex ovo as just demonstrated (</w:t>
      </w:r>
      <w:r w:rsidRPr="00D37851">
        <w:rPr>
          <w:rFonts w:ascii="Helvetica" w:hAnsi="Helvetica" w:cs="Arial"/>
          <w:b/>
          <w:sz w:val="22"/>
          <w:szCs w:val="24"/>
        </w:rPr>
        <w:t>Figure 2</w:t>
      </w:r>
      <w:r>
        <w:rPr>
          <w:rFonts w:ascii="Helvetica" w:hAnsi="Helvetica" w:cs="Arial"/>
          <w:sz w:val="22"/>
          <w:szCs w:val="24"/>
        </w:rPr>
        <w:t>)</w:t>
      </w:r>
      <w:r w:rsidRPr="001A1CA7">
        <w:rPr>
          <w:rFonts w:ascii="Helvetica" w:hAnsi="Helvetica" w:cs="Arial"/>
          <w:sz w:val="22"/>
          <w:szCs w:val="24"/>
        </w:rPr>
        <w:t xml:space="preserve">. </w:t>
      </w:r>
      <w:r>
        <w:rPr>
          <w:rFonts w:ascii="Helvetica" w:hAnsi="Helvetica" w:cs="Arial"/>
          <w:sz w:val="22"/>
          <w:szCs w:val="24"/>
        </w:rPr>
        <w:t xml:space="preserve"> </w:t>
      </w:r>
      <w:r w:rsidRPr="005E4549">
        <w:rPr>
          <w:rFonts w:ascii="Helvetica" w:hAnsi="Helvetica" w:cs="Arial"/>
          <w:sz w:val="22"/>
          <w:szCs w:val="24"/>
        </w:rPr>
        <w:t>Embryos from stage 20 onwards can be grown with this technique.</w:t>
      </w:r>
    </w:p>
    <w:p w:rsidR="00347744" w:rsidRDefault="00347744" w:rsidP="00347744">
      <w:pPr>
        <w:ind w:left="1080"/>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A water circulation heater can maintain the environmental conditions for extended times which may be required during imaging and microsurgical applications (</w:t>
      </w:r>
      <w:r w:rsidRPr="00D37851">
        <w:rPr>
          <w:rFonts w:ascii="Helvetica" w:hAnsi="Helvetica" w:cs="Arial"/>
          <w:b/>
          <w:sz w:val="22"/>
          <w:szCs w:val="24"/>
        </w:rPr>
        <w:t xml:space="preserve">Figure </w:t>
      </w:r>
      <w:r>
        <w:rPr>
          <w:rFonts w:ascii="Helvetica" w:hAnsi="Helvetica" w:cs="Arial"/>
          <w:b/>
          <w:sz w:val="22"/>
          <w:szCs w:val="24"/>
        </w:rPr>
        <w:t>3</w:t>
      </w:r>
      <w:r>
        <w:rPr>
          <w:rFonts w:ascii="Helvetica" w:hAnsi="Helvetica" w:cs="Arial"/>
          <w:sz w:val="22"/>
          <w:szCs w:val="24"/>
        </w:rPr>
        <w:t>)</w:t>
      </w:r>
      <w:r w:rsidRPr="001A1CA7">
        <w:rPr>
          <w:rFonts w:ascii="Helvetica" w:hAnsi="Helvetica" w:cs="Arial"/>
          <w:sz w:val="22"/>
          <w:szCs w:val="24"/>
        </w:rPr>
        <w:t xml:space="preserve">. </w:t>
      </w:r>
      <w:r>
        <w:rPr>
          <w:rFonts w:ascii="Helvetica" w:hAnsi="Helvetica" w:cs="Arial"/>
          <w:sz w:val="22"/>
          <w:szCs w:val="24"/>
        </w:rPr>
        <w:t xml:space="preserve"> </w:t>
      </w:r>
    </w:p>
    <w:p w:rsidR="00347744" w:rsidRPr="005E4549" w:rsidRDefault="00347744" w:rsidP="00347744">
      <w:pPr>
        <w:ind w:left="360"/>
        <w:jc w:val="both"/>
        <w:outlineLvl w:val="0"/>
        <w:rPr>
          <w:rFonts w:ascii="Helvetica" w:hAnsi="Helvetica" w:cs="Arial"/>
          <w:sz w:val="22"/>
          <w:szCs w:val="24"/>
        </w:rPr>
      </w:pPr>
    </w:p>
    <w:p w:rsidR="00347744" w:rsidRDefault="00347744" w:rsidP="00347744">
      <w:pPr>
        <w:numPr>
          <w:ilvl w:val="1"/>
          <w:numId w:val="2"/>
        </w:numPr>
        <w:jc w:val="both"/>
        <w:outlineLvl w:val="0"/>
        <w:rPr>
          <w:rFonts w:ascii="Helvetica" w:hAnsi="Helvetica" w:cs="Arial"/>
          <w:sz w:val="22"/>
          <w:szCs w:val="24"/>
        </w:rPr>
      </w:pPr>
      <w:r>
        <w:rPr>
          <w:rFonts w:ascii="Helvetica" w:hAnsi="Helvetica" w:cs="Arial"/>
          <w:sz w:val="22"/>
          <w:szCs w:val="24"/>
        </w:rPr>
        <w:t>The chick embryos cultured ex ovo are suitable for microinjection. In this experiment</w:t>
      </w:r>
      <w:r w:rsidRPr="001A1CA7">
        <w:rPr>
          <w:rFonts w:ascii="Helvetica" w:hAnsi="Helvetica" w:cs="Arial"/>
          <w:sz w:val="22"/>
          <w:szCs w:val="24"/>
        </w:rPr>
        <w:t xml:space="preserve"> a fluorescent dye </w:t>
      </w:r>
      <w:r>
        <w:rPr>
          <w:rFonts w:ascii="Helvetica" w:hAnsi="Helvetica" w:cs="Arial"/>
          <w:sz w:val="22"/>
          <w:szCs w:val="24"/>
        </w:rPr>
        <w:t xml:space="preserve">was injected </w:t>
      </w:r>
      <w:r w:rsidRPr="001A1CA7">
        <w:rPr>
          <w:rFonts w:ascii="Helvetica" w:hAnsi="Helvetica" w:cs="Arial"/>
          <w:sz w:val="22"/>
          <w:szCs w:val="24"/>
        </w:rPr>
        <w:t>into the vas</w:t>
      </w:r>
      <w:r>
        <w:rPr>
          <w:rFonts w:ascii="Helvetica" w:hAnsi="Helvetica" w:cs="Arial"/>
          <w:sz w:val="22"/>
          <w:szCs w:val="24"/>
        </w:rPr>
        <w:t xml:space="preserve">culature of an ex ovo cultured </w:t>
      </w:r>
      <w:r w:rsidRPr="001A1CA7">
        <w:rPr>
          <w:rFonts w:ascii="Helvetica" w:hAnsi="Helvetica" w:cs="Arial"/>
          <w:sz w:val="22"/>
          <w:szCs w:val="24"/>
        </w:rPr>
        <w:t>chick embryo</w:t>
      </w:r>
      <w:r>
        <w:rPr>
          <w:rFonts w:ascii="Helvetica" w:hAnsi="Helvetica" w:cs="Arial"/>
          <w:sz w:val="22"/>
          <w:szCs w:val="24"/>
        </w:rPr>
        <w:t xml:space="preserve"> (</w:t>
      </w:r>
      <w:r w:rsidRPr="00D37851">
        <w:rPr>
          <w:rFonts w:ascii="Helvetica" w:hAnsi="Helvetica" w:cs="Arial"/>
          <w:b/>
          <w:sz w:val="22"/>
          <w:szCs w:val="24"/>
        </w:rPr>
        <w:t>Figure 4</w:t>
      </w:r>
      <w:r>
        <w:rPr>
          <w:rFonts w:ascii="Helvetica" w:hAnsi="Helvetica" w:cs="Arial"/>
          <w:sz w:val="22"/>
          <w:szCs w:val="24"/>
        </w:rPr>
        <w:t>)</w:t>
      </w:r>
      <w:r w:rsidRPr="001A1CA7">
        <w:rPr>
          <w:rFonts w:ascii="Helvetica" w:hAnsi="Helvetica" w:cs="Arial"/>
          <w:sz w:val="22"/>
          <w:szCs w:val="24"/>
        </w:rPr>
        <w:t>.</w:t>
      </w:r>
    </w:p>
    <w:p w:rsidR="00CB6173" w:rsidRDefault="00CB6173" w:rsidP="00CB6173">
      <w:pPr>
        <w:pStyle w:val="ListParagraph"/>
        <w:rPr>
          <w:rFonts w:ascii="Helvetica" w:hAnsi="Helvetica" w:cs="Arial"/>
          <w:sz w:val="22"/>
          <w:szCs w:val="24"/>
        </w:rPr>
      </w:pPr>
    </w:p>
    <w:p w:rsidR="00CB6173" w:rsidRDefault="00CB6173" w:rsidP="00CB6173">
      <w:pPr>
        <w:numPr>
          <w:ilvl w:val="1"/>
          <w:numId w:val="2"/>
        </w:numPr>
        <w:jc w:val="both"/>
        <w:outlineLvl w:val="0"/>
        <w:rPr>
          <w:rFonts w:ascii="Helvetica" w:hAnsi="Helvetica" w:cs="Arial"/>
          <w:sz w:val="22"/>
          <w:szCs w:val="24"/>
        </w:rPr>
      </w:pPr>
      <w:r>
        <w:rPr>
          <w:rFonts w:ascii="Helvetica" w:hAnsi="Helvetica" w:cs="Arial"/>
          <w:sz w:val="22"/>
          <w:szCs w:val="24"/>
        </w:rPr>
        <w:t xml:space="preserve">The chick embryos cultured ex ovo are suitable for microsurgery. In this experiment, left atrial ligation procedure was performed on an ex ovo cultured </w:t>
      </w:r>
      <w:r w:rsidRPr="001A1CA7">
        <w:rPr>
          <w:rFonts w:ascii="Helvetica" w:hAnsi="Helvetica" w:cs="Arial"/>
          <w:sz w:val="22"/>
          <w:szCs w:val="24"/>
        </w:rPr>
        <w:t>chick embryo</w:t>
      </w:r>
      <w:r>
        <w:rPr>
          <w:rFonts w:ascii="Helvetica" w:hAnsi="Helvetica" w:cs="Arial"/>
          <w:sz w:val="22"/>
          <w:szCs w:val="24"/>
        </w:rPr>
        <w:t xml:space="preserve"> (</w:t>
      </w:r>
      <w:r w:rsidRPr="00D37851">
        <w:rPr>
          <w:rFonts w:ascii="Helvetica" w:hAnsi="Helvetica" w:cs="Arial"/>
          <w:b/>
          <w:sz w:val="22"/>
          <w:szCs w:val="24"/>
        </w:rPr>
        <w:t xml:space="preserve">Figure </w:t>
      </w:r>
      <w:r>
        <w:rPr>
          <w:rFonts w:ascii="Helvetica" w:hAnsi="Helvetica" w:cs="Arial"/>
          <w:b/>
          <w:sz w:val="22"/>
          <w:szCs w:val="24"/>
        </w:rPr>
        <w:t>5</w:t>
      </w:r>
      <w:r>
        <w:rPr>
          <w:rFonts w:ascii="Helvetica" w:hAnsi="Helvetica" w:cs="Arial"/>
          <w:sz w:val="22"/>
          <w:szCs w:val="24"/>
        </w:rPr>
        <w:t>)</w:t>
      </w:r>
      <w:r w:rsidRPr="001A1CA7">
        <w:rPr>
          <w:rFonts w:ascii="Helvetica" w:hAnsi="Helvetica" w:cs="Arial"/>
          <w:sz w:val="22"/>
          <w:szCs w:val="24"/>
        </w:rPr>
        <w:t>.</w:t>
      </w:r>
    </w:p>
    <w:p w:rsidR="00CB6173" w:rsidRPr="00984367" w:rsidRDefault="00CB6173" w:rsidP="00CB6173">
      <w:pPr>
        <w:ind w:left="1080"/>
        <w:jc w:val="both"/>
        <w:outlineLvl w:val="0"/>
        <w:rPr>
          <w:rFonts w:ascii="Helvetica" w:hAnsi="Helvetica" w:cs="Arial"/>
          <w:sz w:val="22"/>
          <w:szCs w:val="24"/>
        </w:rPr>
      </w:pPr>
    </w:p>
    <w:p w:rsidR="00CB6173" w:rsidRPr="00FB038C" w:rsidRDefault="00CB6173" w:rsidP="00347744">
      <w:pPr>
        <w:spacing w:line="480" w:lineRule="auto"/>
        <w:ind w:left="792"/>
        <w:rPr>
          <w:rFonts w:ascii="Helvetica" w:hAnsi="Helvetica"/>
          <w:b/>
          <w:sz w:val="22"/>
          <w:lang w:eastAsia="zh-TW"/>
        </w:rPr>
      </w:pPr>
    </w:p>
    <w:p w:rsidR="00347744" w:rsidRDefault="00347744" w:rsidP="00347744">
      <w:pPr>
        <w:numPr>
          <w:ilvl w:val="0"/>
          <w:numId w:val="3"/>
        </w:numPr>
        <w:jc w:val="both"/>
        <w:rPr>
          <w:rFonts w:ascii="Helvetica" w:hAnsi="Helvetica"/>
          <w:b/>
          <w:sz w:val="22"/>
        </w:rPr>
      </w:pPr>
      <w:r>
        <w:rPr>
          <w:rFonts w:ascii="Helvetica" w:hAnsi="Helvetica"/>
          <w:b/>
          <w:sz w:val="22"/>
        </w:rPr>
        <w:t>Conclusion (said by authors on camera</w:t>
      </w:r>
    </w:p>
    <w:p w:rsidR="00347744" w:rsidRDefault="00347744" w:rsidP="00347744">
      <w:pPr>
        <w:jc w:val="both"/>
        <w:rPr>
          <w:rFonts w:ascii="Helvetica" w:hAnsi="Helvetica"/>
          <w:b/>
          <w:sz w:val="22"/>
        </w:rPr>
      </w:pPr>
    </w:p>
    <w:p w:rsidR="00347744" w:rsidRPr="00984367" w:rsidRDefault="00347744" w:rsidP="00347744">
      <w:pPr>
        <w:numPr>
          <w:ilvl w:val="1"/>
          <w:numId w:val="3"/>
        </w:numPr>
        <w:jc w:val="both"/>
        <w:rPr>
          <w:rFonts w:ascii="Helvetica" w:hAnsi="Helvetica"/>
          <w:b/>
          <w:sz w:val="22"/>
        </w:rPr>
      </w:pPr>
      <w:r w:rsidRPr="00984367">
        <w:rPr>
          <w:rFonts w:ascii="Helvetica" w:hAnsi="Helvetica"/>
          <w:sz w:val="22"/>
          <w:u w:val="single"/>
        </w:rPr>
        <w:t>Author name Aksha</w:t>
      </w:r>
      <w:r w:rsidRPr="006B2A9F">
        <w:rPr>
          <w:rFonts w:ascii="Helvetica" w:hAnsi="Helvetica"/>
          <w:sz w:val="22"/>
          <w:u w:val="single"/>
        </w:rPr>
        <w:t>y Shekhar</w:t>
      </w:r>
      <w:r>
        <w:rPr>
          <w:rFonts w:ascii="Helvetica" w:hAnsi="Helvetica"/>
          <w:sz w:val="22"/>
        </w:rPr>
        <w:t xml:space="preserve">: Once mastered, </w:t>
      </w:r>
      <w:ins w:id="21" w:author="labuser" w:date="2010-04-28T18:51:00Z">
        <w:r w:rsidR="00AE300B">
          <w:rPr>
            <w:rFonts w:ascii="Helvetica" w:hAnsi="Helvetica"/>
            <w:sz w:val="22"/>
          </w:rPr>
          <w:t xml:space="preserve">culturing ex-ovo chick embryos </w:t>
        </w:r>
      </w:ins>
      <w:del w:id="22" w:author="labuser" w:date="2010-04-28T18:51:00Z">
        <w:r w:rsidDel="00AE300B">
          <w:rPr>
            <w:rFonts w:ascii="Helvetica" w:hAnsi="Helvetica"/>
            <w:sz w:val="22"/>
          </w:rPr>
          <w:delText xml:space="preserve">this technique </w:delText>
        </w:r>
      </w:del>
      <w:r>
        <w:rPr>
          <w:rFonts w:ascii="Helvetica" w:hAnsi="Helvetica"/>
          <w:sz w:val="22"/>
        </w:rPr>
        <w:t xml:space="preserve">can be </w:t>
      </w:r>
      <w:r w:rsidRPr="00984367">
        <w:rPr>
          <w:rFonts w:ascii="Helvetica" w:hAnsi="Helvetica"/>
          <w:sz w:val="22"/>
        </w:rPr>
        <w:t>done in 5 minutes per embryo</w:t>
      </w:r>
      <w:del w:id="23" w:author="labuser" w:date="2010-04-28T18:51:00Z">
        <w:r w:rsidRPr="00984367" w:rsidDel="00AE300B">
          <w:rPr>
            <w:rFonts w:ascii="Helvetica" w:hAnsi="Helvetica"/>
            <w:sz w:val="22"/>
          </w:rPr>
          <w:delText xml:space="preserve"> if performed properly</w:delText>
        </w:r>
      </w:del>
      <w:r w:rsidRPr="00984367">
        <w:rPr>
          <w:rFonts w:ascii="Helvetica" w:hAnsi="Helvetica"/>
          <w:sz w:val="22"/>
        </w:rPr>
        <w:t>.</w:t>
      </w:r>
    </w:p>
    <w:p w:rsidR="00347744" w:rsidRDefault="00347744" w:rsidP="00347744">
      <w:pPr>
        <w:jc w:val="both"/>
        <w:rPr>
          <w:rFonts w:ascii="Helvetica" w:hAnsi="Helvetica"/>
          <w:b/>
          <w:sz w:val="22"/>
        </w:rPr>
      </w:pPr>
    </w:p>
    <w:p w:rsidR="00347744" w:rsidRDefault="00347744" w:rsidP="00347744">
      <w:pPr>
        <w:numPr>
          <w:ilvl w:val="1"/>
          <w:numId w:val="3"/>
        </w:numPr>
        <w:jc w:val="both"/>
        <w:rPr>
          <w:rFonts w:ascii="Helvetica" w:hAnsi="Helvetica"/>
          <w:b/>
          <w:sz w:val="22"/>
        </w:rPr>
      </w:pPr>
      <w:r w:rsidRPr="00984367">
        <w:rPr>
          <w:rFonts w:ascii="Helvetica" w:hAnsi="Helvetica"/>
          <w:sz w:val="22"/>
          <w:u w:val="single"/>
        </w:rPr>
        <w:t>Author name Huseyin</w:t>
      </w:r>
      <w:r w:rsidRPr="006B2A9F">
        <w:rPr>
          <w:rFonts w:ascii="Helvetica" w:hAnsi="Helvetica"/>
          <w:sz w:val="22"/>
          <w:u w:val="single"/>
        </w:rPr>
        <w:t xml:space="preserve"> C Yalcin</w:t>
      </w:r>
      <w:r>
        <w:rPr>
          <w:rFonts w:ascii="Helvetica" w:hAnsi="Helvetica"/>
          <w:sz w:val="22"/>
        </w:rPr>
        <w:t xml:space="preserve">: </w:t>
      </w:r>
      <w:r w:rsidRPr="00984367">
        <w:rPr>
          <w:rFonts w:ascii="Helvetica" w:hAnsi="Helvetica"/>
          <w:sz w:val="22"/>
        </w:rPr>
        <w:t xml:space="preserve">After watching this video, you should have a good understanding of how to create </w:t>
      </w:r>
      <w:del w:id="24" w:author="labuser" w:date="2010-04-28T18:51:00Z">
        <w:r w:rsidRPr="00984367" w:rsidDel="00AE300B">
          <w:rPr>
            <w:rFonts w:ascii="Helvetica" w:hAnsi="Helvetica"/>
            <w:sz w:val="22"/>
          </w:rPr>
          <w:delText>shell-less egg</w:delText>
        </w:r>
      </w:del>
      <w:ins w:id="25" w:author="labuser" w:date="2010-04-28T18:51:00Z">
        <w:r w:rsidR="00AE300B">
          <w:rPr>
            <w:rFonts w:ascii="Helvetica" w:hAnsi="Helvetica"/>
            <w:sz w:val="22"/>
          </w:rPr>
          <w:t>ex-ovo chick embryo</w:t>
        </w:r>
      </w:ins>
      <w:r w:rsidRPr="00984367">
        <w:rPr>
          <w:rFonts w:ascii="Helvetica" w:hAnsi="Helvetica"/>
          <w:sz w:val="22"/>
        </w:rPr>
        <w:t xml:space="preserve"> cultures suitable for imaging and microsurgery applications and </w:t>
      </w:r>
      <w:del w:id="26" w:author="labuser" w:date="2010-04-28T18:52:00Z">
        <w:r w:rsidDel="00AE300B">
          <w:rPr>
            <w:rFonts w:ascii="Helvetica" w:hAnsi="Helvetica"/>
            <w:sz w:val="22"/>
          </w:rPr>
          <w:delText xml:space="preserve">for applications </w:delText>
        </w:r>
      </w:del>
      <w:r w:rsidRPr="00984367">
        <w:rPr>
          <w:rFonts w:ascii="Helvetica" w:hAnsi="Helvetica"/>
          <w:sz w:val="22"/>
        </w:rPr>
        <w:t>where the transport of cultures are necessary.</w:t>
      </w:r>
    </w:p>
    <w:p w:rsidR="00347744" w:rsidRPr="00984367" w:rsidRDefault="00347744" w:rsidP="00347744">
      <w:pPr>
        <w:jc w:val="both"/>
        <w:rPr>
          <w:rFonts w:ascii="Helvetica" w:hAnsi="Helvetica"/>
          <w:b/>
          <w:sz w:val="22"/>
        </w:rPr>
      </w:pPr>
    </w:p>
    <w:p w:rsidR="00347744" w:rsidRPr="00FB038C" w:rsidRDefault="00347744" w:rsidP="00347744">
      <w:pPr>
        <w:ind w:left="360"/>
        <w:rPr>
          <w:rFonts w:ascii="Helvetica" w:hAnsi="Helvetica"/>
          <w:i/>
          <w:sz w:val="22"/>
        </w:rPr>
      </w:pPr>
      <w:r>
        <w:rPr>
          <w:rFonts w:ascii="Helvetica" w:hAnsi="Helvetica"/>
          <w:i/>
          <w:color w:val="FF0000"/>
          <w:sz w:val="22"/>
        </w:rPr>
        <w:t xml:space="preserve"> </w:t>
      </w:r>
    </w:p>
    <w:p w:rsidR="00347744" w:rsidRPr="00FB038C" w:rsidRDefault="00347744" w:rsidP="00347744">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347744" w:rsidRPr="00FB038C" w:rsidRDefault="00347744" w:rsidP="00347744">
      <w:pPr>
        <w:pStyle w:val="BodyText"/>
        <w:outlineLvl w:val="0"/>
        <w:rPr>
          <w:rFonts w:ascii="Helvetica" w:hAnsi="Helvetica"/>
          <w:b/>
          <w:i w:val="0"/>
          <w:sz w:val="22"/>
          <w:u w:val="single"/>
        </w:rPr>
      </w:pP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 files at dimensions of at least 720X480 pixels and 300 dpi.  The higher resolution, the better.  Likewise any exported movie files should have at minimum these dimensions and be rendered to .mov, .mp4, or .avi files.  </w:t>
      </w:r>
    </w:p>
    <w:p w:rsidR="00347744" w:rsidRPr="00FB038C" w:rsidRDefault="00347744">
      <w:pPr>
        <w:pStyle w:val="BodyText"/>
        <w:rPr>
          <w:rFonts w:ascii="Helvetica" w:hAnsi="Helvetica"/>
          <w:i w:val="0"/>
          <w:sz w:val="22"/>
        </w:rPr>
      </w:pPr>
    </w:p>
    <w:p w:rsidR="00347744" w:rsidRPr="00FB038C" w:rsidRDefault="00347744" w:rsidP="00347744">
      <w:pPr>
        <w:pStyle w:val="BodyText"/>
        <w:outlineLvl w:val="0"/>
        <w:rPr>
          <w:rFonts w:ascii="Helvetica" w:hAnsi="Helvetica"/>
          <w:i w:val="0"/>
          <w:sz w:val="22"/>
        </w:rPr>
      </w:pPr>
      <w:r w:rsidRPr="00FB038C">
        <w:rPr>
          <w:rFonts w:ascii="Helvetica" w:hAnsi="Helvetica"/>
          <w:i w:val="0"/>
          <w:sz w:val="22"/>
        </w:rPr>
        <w:t>Insert your media filenames here.</w:t>
      </w:r>
    </w:p>
    <w:p w:rsidR="00347744" w:rsidRPr="00FB038C" w:rsidRDefault="00347744">
      <w:pPr>
        <w:pStyle w:val="BodyText"/>
        <w:rPr>
          <w:rFonts w:ascii="Helvetica" w:hAnsi="Helvetica"/>
          <w:i w:val="0"/>
          <w:sz w:val="22"/>
        </w:rPr>
      </w:pPr>
    </w:p>
    <w:p w:rsidR="00347744" w:rsidRPr="00FB038C" w:rsidRDefault="00347744">
      <w:pPr>
        <w:pStyle w:val="BodyText"/>
        <w:rPr>
          <w:rFonts w:ascii="Helvetica" w:hAnsi="Helvetica"/>
          <w:b/>
          <w:i w:val="0"/>
          <w:sz w:val="22"/>
        </w:rPr>
      </w:pP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47744" w:rsidRPr="00FB038C" w:rsidRDefault="00347744" w:rsidP="00347744">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347744" w:rsidRPr="00FB038C" w:rsidRDefault="00347744">
      <w:pPr>
        <w:pStyle w:val="BodyText"/>
        <w:rPr>
          <w:rFonts w:ascii="Helvetica" w:hAnsi="Helvetica"/>
          <w:i w:val="0"/>
          <w:sz w:val="22"/>
        </w:rPr>
      </w:pPr>
    </w:p>
    <w:p w:rsidR="00347744" w:rsidRPr="00FB038C" w:rsidRDefault="00347744">
      <w:pPr>
        <w:pStyle w:val="BodyText"/>
        <w:rPr>
          <w:rFonts w:ascii="Helvetica" w:hAnsi="Helvetica"/>
          <w:i w:val="0"/>
          <w:sz w:val="22"/>
        </w:rPr>
      </w:pPr>
    </w:p>
    <w:sectPr w:rsidR="00347744" w:rsidRPr="00FB038C" w:rsidSect="00347744">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57D" w:rsidRDefault="0006657D">
      <w:r>
        <w:separator/>
      </w:r>
    </w:p>
  </w:endnote>
  <w:endnote w:type="continuationSeparator" w:id="0">
    <w:p w:rsidR="0006657D" w:rsidRDefault="00066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Lucida Grande">
    <w:charset w:val="00"/>
    <w:family w:val="auto"/>
    <w:pitch w:val="variable"/>
    <w:sig w:usb0="03000000" w:usb1="00000000" w:usb2="00000000" w:usb3="00000000" w:csb0="00000001" w:csb1="00000000"/>
  </w:font>
  <w:font w:name="GJKHG F+ Helvetica">
    <w:panose1 w:val="00000000000000000000"/>
    <w:charset w:val="4D"/>
    <w:family w:val="roman"/>
    <w:notTrueType/>
    <w:pitch w:val="default"/>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744" w:rsidRDefault="00347744" w:rsidP="00347744">
    <w:pPr>
      <w:pStyle w:val="Footer"/>
      <w:jc w:val="center"/>
    </w:pPr>
    <w:r>
      <w:sym w:font="Symbol" w:char="F0D3"/>
    </w:r>
    <w:r>
      <w:t xml:space="preserve"> 2010, Journal of Visualized Experiments</w:t>
    </w:r>
  </w:p>
  <w:p w:rsidR="00347744" w:rsidRDefault="00347744" w:rsidP="00347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57D" w:rsidRDefault="0006657D">
      <w:r>
        <w:separator/>
      </w:r>
    </w:p>
  </w:footnote>
  <w:footnote w:type="continuationSeparator" w:id="0">
    <w:p w:rsidR="0006657D" w:rsidRDefault="000665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ACB"/>
    <w:multiLevelType w:val="multilevel"/>
    <w:tmpl w:val="2E6E7B1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0"/>
        </w:tabs>
        <w:ind w:left="1224" w:hanging="504"/>
      </w:pPr>
      <w:rPr>
        <w:rFonts w:hint="default"/>
        <w:color w:val="0000FF"/>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10570416"/>
    <w:multiLevelType w:val="multilevel"/>
    <w:tmpl w:val="C7AED888"/>
    <w:lvl w:ilvl="0">
      <w:start w:val="6"/>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3D035B9A"/>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stylePaneSortMethod w:val="0000"/>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58EC"/>
    <w:rsid w:val="0006657D"/>
    <w:rsid w:val="000C72DC"/>
    <w:rsid w:val="00151DEC"/>
    <w:rsid w:val="00347744"/>
    <w:rsid w:val="00442189"/>
    <w:rsid w:val="008722E7"/>
    <w:rsid w:val="008D58EC"/>
    <w:rsid w:val="00AE300B"/>
    <w:rsid w:val="00CB6173"/>
    <w:rsid w:val="00D90931"/>
  </w:rsids>
  <m:mathPr>
    <m:mathFont m:val="Cambria Math"/>
    <m:brkBin m:val="before"/>
    <m:brkBinSub m:val="--"/>
    <m:smallFrac m:val="off"/>
    <m:dispDef m:val="off"/>
    <m:lMargin m:val="0"/>
    <m:rMargin m:val="0"/>
    <m:defJc m:val="centerGroup"/>
    <m:wrapRight/>
    <m:intLim m:val="subSup"/>
    <m:naryLim m:val="subSup"/>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rsid w:val="00D90931"/>
    <w:pPr>
      <w:keepNext/>
      <w:outlineLvl w:val="0"/>
    </w:pPr>
    <w:rPr>
      <w:b/>
      <w:sz w:val="32"/>
    </w:rPr>
  </w:style>
  <w:style w:type="paragraph" w:styleId="Heading2">
    <w:name w:val="heading 2"/>
    <w:basedOn w:val="Normal"/>
    <w:next w:val="Normal"/>
    <w:qFormat/>
    <w:rsid w:val="00D9093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0931"/>
    <w:rPr>
      <w:i/>
    </w:rPr>
  </w:style>
  <w:style w:type="paragraph" w:styleId="BodyTextIndent">
    <w:name w:val="Body Text Indent"/>
    <w:basedOn w:val="Normal"/>
    <w:rsid w:val="00D90931"/>
    <w:pPr>
      <w:ind w:left="360"/>
      <w:jc w:val="both"/>
    </w:pPr>
    <w:rPr>
      <w:rFonts w:ascii="Times New Roman" w:hAnsi="Times New Roman"/>
    </w:rPr>
  </w:style>
  <w:style w:type="paragraph" w:styleId="BodyTextIndent2">
    <w:name w:val="Body Text Indent 2"/>
    <w:basedOn w:val="Normal"/>
    <w:rsid w:val="00D90931"/>
    <w:pPr>
      <w:ind w:left="720"/>
      <w:jc w:val="both"/>
    </w:pPr>
    <w:rPr>
      <w:rFonts w:ascii="Times New Roman" w:hAnsi="Times New Roman"/>
    </w:rPr>
  </w:style>
  <w:style w:type="paragraph" w:styleId="Header">
    <w:name w:val="header"/>
    <w:basedOn w:val="Normal"/>
    <w:rsid w:val="00D90931"/>
    <w:pPr>
      <w:tabs>
        <w:tab w:val="center" w:pos="4320"/>
        <w:tab w:val="right" w:pos="8640"/>
      </w:tabs>
    </w:pPr>
  </w:style>
  <w:style w:type="paragraph" w:styleId="BodyText2">
    <w:name w:val="Body Text 2"/>
    <w:basedOn w:val="Normal"/>
    <w:rsid w:val="00D9093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basedOn w:val="DefaultParagraphFont"/>
    <w:link w:val="Footer"/>
    <w:uiPriority w:val="99"/>
    <w:semiHidden/>
    <w:rsid w:val="007D1CA5"/>
    <w:rPr>
      <w:sz w:val="24"/>
    </w:rPr>
  </w:style>
  <w:style w:type="character" w:styleId="Hyperlink">
    <w:name w:val="Hyperlink"/>
    <w:basedOn w:val="DefaultParagraphFont"/>
    <w:uiPriority w:val="99"/>
    <w:semiHidden/>
    <w:unhideWhenUsed/>
    <w:rsid w:val="002B38EA"/>
    <w:rPr>
      <w:color w:val="0000FF"/>
      <w:u w:val="single"/>
    </w:rPr>
  </w:style>
  <w:style w:type="character" w:styleId="FollowedHyperlink">
    <w:name w:val="FollowedHyperlink"/>
    <w:basedOn w:val="DefaultParagraphFont"/>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qFormat/>
    <w:rsid w:val="00FE6CC9"/>
    <w:rPr>
      <w:i/>
    </w:rPr>
  </w:style>
  <w:style w:type="paragraph" w:styleId="ListParagraph">
    <w:name w:val="List Paragraph"/>
    <w:basedOn w:val="Normal"/>
    <w:qFormat/>
    <w:rsid w:val="00CB6173"/>
    <w:pPr>
      <w:ind w:left="720"/>
    </w:pPr>
  </w:style>
</w:styles>
</file>

<file path=word/webSettings.xml><?xml version="1.0" encoding="utf-8"?>
<w:webSettings xmlns:r="http://schemas.openxmlformats.org/officeDocument/2006/relationships" xmlns:w="http://schemas.openxmlformats.org/wordprocessingml/2006/main">
  <w:divs>
    <w:div w:id="1054429333">
      <w:bodyDiv w:val="1"/>
      <w:marLeft w:val="0"/>
      <w:marRight w:val="0"/>
      <w:marTop w:val="0"/>
      <w:marBottom w:val="0"/>
      <w:divBdr>
        <w:top w:val="none" w:sz="0" w:space="0" w:color="auto"/>
        <w:left w:val="none" w:sz="0" w:space="0" w:color="auto"/>
        <w:bottom w:val="none" w:sz="0" w:space="0" w:color="auto"/>
        <w:right w:val="none" w:sz="0" w:space="0" w:color="auto"/>
      </w:divBdr>
    </w:div>
    <w:div w:id="2096048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14173</CharactersWithSpaces>
  <SharedDoc>false</SharedDoc>
  <HLinks>
    <vt:vector size="6" baseType="variant">
      <vt:variant>
        <vt:i4>7667839</vt:i4>
      </vt:variant>
      <vt:variant>
        <vt:i4>3965</vt:i4>
      </vt:variant>
      <vt:variant>
        <vt:i4>1025</vt:i4>
      </vt:variant>
      <vt:variant>
        <vt:i4>1</vt:i4>
      </vt:variant>
      <vt:variant>
        <vt:lpwstr>Schematic graphic overview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labuser</cp:lastModifiedBy>
  <cp:revision>3</cp:revision>
  <dcterms:created xsi:type="dcterms:W3CDTF">2010-04-28T22:47:00Z</dcterms:created>
  <dcterms:modified xsi:type="dcterms:W3CDTF">2010-04-28T22:52:00Z</dcterms:modified>
</cp:coreProperties>
</file>