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D4A7F" w14:textId="0716332B" w:rsidR="000F23B5" w:rsidRDefault="000F23B5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mbria" w:eastAsia="Cambria" w:hAnsi="Cambria" w:cs="Cambria"/>
          <w:color w:val="000000"/>
        </w:rPr>
      </w:pPr>
    </w:p>
    <w:p w14:paraId="0C7FD4D7" w14:textId="738763F7" w:rsidR="000F23B5" w:rsidRPr="0023263E" w:rsidRDefault="001C08DF">
      <w:pP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</w:rPr>
        <w:t>Collection: Encyclopedia</w:t>
      </w:r>
      <w:r w:rsidR="0023263E" w:rsidRPr="0023263E">
        <w:rPr>
          <w:rFonts w:ascii="Cambria" w:eastAsia="Cambria" w:hAnsi="Cambria" w:cs="Cambria"/>
          <w:b/>
        </w:rPr>
        <w:t xml:space="preserve"> of Experiments</w:t>
      </w:r>
    </w:p>
    <w:p w14:paraId="1F14E265" w14:textId="473CCE92" w:rsidR="000F23B5" w:rsidRPr="004E233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CF6E42">
        <w:rPr>
          <w:rFonts w:ascii="Cambria" w:eastAsia="Cambria" w:hAnsi="Cambria" w:cs="Cambria"/>
          <w:i/>
        </w:rPr>
        <w:t>20152</w:t>
      </w:r>
      <w:r w:rsidRPr="004E2334">
        <w:rPr>
          <w:rFonts w:ascii="Cambria" w:eastAsia="Cambria" w:hAnsi="Cambria" w:cs="Cambria"/>
          <w:i/>
        </w:rPr>
        <w:t xml:space="preserve"> </w:t>
      </w:r>
    </w:p>
    <w:p w14:paraId="7F3E0F8F" w14:textId="1B9E7119" w:rsidR="000F23B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r w:rsidR="00CF6E42">
        <w:rPr>
          <w:rFonts w:ascii="Cambria" w:eastAsia="Cambria" w:hAnsi="Cambria" w:cs="Cambria"/>
          <w:i/>
        </w:rPr>
        <w:t>Egg Laying Preference</w:t>
      </w:r>
    </w:p>
    <w:p w14:paraId="0AE7DD1C" w14:textId="2BFAAD5D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9F3B4A">
        <w:rPr>
          <w:rFonts w:ascii="Cambria" w:eastAsia="Cambria" w:hAnsi="Cambria" w:cs="Cambria"/>
          <w:i/>
          <w:color w:val="000000"/>
        </w:rPr>
        <w:t>James Ramos</w:t>
      </w:r>
      <w:ins w:id="0" w:author="Anna Justis" w:date="2019-12-05T16:25:00Z">
        <w:r w:rsidR="00260133">
          <w:rPr>
            <w:rFonts w:ascii="Cambria" w:eastAsia="Cambria" w:hAnsi="Cambria" w:cs="Cambria"/>
            <w:i/>
            <w:color w:val="000000"/>
          </w:rPr>
          <w:t xml:space="preserve"> &amp; Anna Justis</w:t>
        </w:r>
      </w:ins>
      <w:bookmarkStart w:id="1" w:name="_GoBack"/>
      <w:bookmarkEnd w:id="1"/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9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10"/>
        <w:gridCol w:w="7920"/>
      </w:tblGrid>
      <w:tr w:rsidR="000F23B5" w14:paraId="57ED984D" w14:textId="77777777" w:rsidTr="00CC6093">
        <w:trPr>
          <w:trHeight w:val="144"/>
        </w:trPr>
        <w:tc>
          <w:tcPr>
            <w:tcW w:w="9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666CE095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CF6E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53716 </w:t>
            </w:r>
            <w:hyperlink r:id="rId7" w:tgtFrame="_blank" w:history="1">
              <w:r w:rsidR="00CF6E4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http://www.jove.com/video/53716?access=xr8zpzkk</w:t>
              </w:r>
            </w:hyperlink>
          </w:p>
        </w:tc>
      </w:tr>
      <w:tr w:rsidR="000F23B5" w14:paraId="02B06FA0" w14:textId="77777777" w:rsidTr="00CF6E42">
        <w:trPr>
          <w:trHeight w:val="144"/>
        </w:trPr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CF6E42">
        <w:trPr>
          <w:trHeight w:val="144"/>
        </w:trPr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452C114D" w:rsidR="000F23B5" w:rsidRDefault="00CF6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1:29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 w:rsidRPr="00CF6E42">
              <w:rPr>
                <w:rFonts w:ascii="Calibri" w:eastAsia="Calibri" w:hAnsi="Calibri" w:cs="Calibri"/>
                <w:i/>
                <w:sz w:val="22"/>
                <w:szCs w:val="22"/>
              </w:rPr>
              <w:t>Continue with the experiment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…”)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3:05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“...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for record</w:t>
            </w:r>
            <w:r w:rsidR="00737692">
              <w:rPr>
                <w:rFonts w:ascii="Calibri" w:eastAsia="Calibri" w:hAnsi="Calibri" w:cs="Calibri"/>
                <w:i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keeping.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</w:tbl>
    <w:p w14:paraId="1A83EC84" w14:textId="77777777" w:rsidR="000F23B5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5215539A" w14:textId="304418C4" w:rsidR="000F23B5" w:rsidRPr="0061427A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0"/>
        </w:rPr>
      </w:pPr>
      <w:r w:rsidRPr="00B507C1">
        <w:rPr>
          <w:rFonts w:asciiTheme="majorHAnsi" w:eastAsia="Cambria" w:hAnsiTheme="majorHAnsi" w:cstheme="majorHAnsi"/>
          <w:b/>
          <w:i/>
        </w:rPr>
        <w:t>Overview Title</w:t>
      </w:r>
      <w:r w:rsidR="00781D9E" w:rsidRPr="00B507C1">
        <w:rPr>
          <w:rFonts w:asciiTheme="majorHAnsi" w:eastAsia="Cambria" w:hAnsiTheme="majorHAnsi" w:cstheme="majorHAnsi"/>
          <w:b/>
          <w:i/>
        </w:rPr>
        <w:t xml:space="preserve">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9F3B4A">
        <w:rPr>
          <w:rFonts w:asciiTheme="majorHAnsi" w:eastAsia="Cambria" w:hAnsiTheme="majorHAnsi" w:cstheme="majorHAnsi"/>
          <w:b/>
        </w:rPr>
        <w:t xml:space="preserve"> “</w:t>
      </w:r>
      <w:r w:rsidR="000C2F76">
        <w:rPr>
          <w:rFonts w:asciiTheme="majorHAnsi" w:eastAsia="Cambria" w:hAnsiTheme="majorHAnsi" w:cstheme="majorHAnsi"/>
          <w:b/>
        </w:rPr>
        <w:t xml:space="preserve">Drosophila </w:t>
      </w:r>
      <w:r w:rsidR="009F3B4A">
        <w:rPr>
          <w:rFonts w:asciiTheme="majorHAnsi" w:eastAsia="Cambria" w:hAnsiTheme="majorHAnsi" w:cstheme="majorHAnsi"/>
          <w:b/>
        </w:rPr>
        <w:t xml:space="preserve">Egg-Laying Preference Assay: A Method to </w:t>
      </w:r>
      <w:r w:rsidR="000C2F76">
        <w:rPr>
          <w:rFonts w:asciiTheme="majorHAnsi" w:eastAsia="Cambria" w:hAnsiTheme="majorHAnsi" w:cstheme="majorHAnsi"/>
          <w:b/>
        </w:rPr>
        <w:t>Test Oviposition Behavior</w:t>
      </w:r>
      <w:r w:rsidR="009F3B4A">
        <w:rPr>
          <w:rFonts w:asciiTheme="majorHAnsi" w:eastAsia="Cambria" w:hAnsiTheme="majorHAnsi" w:cstheme="majorHAnsi"/>
          <w:b/>
          <w:i/>
        </w:rPr>
        <w:t>”</w:t>
      </w:r>
    </w:p>
    <w:p w14:paraId="21CD774D" w14:textId="2D59B766" w:rsidR="00FB25D2" w:rsidRPr="00C156D4" w:rsidRDefault="00FB25D2" w:rsidP="002E1D5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t xml:space="preserve">To test a female fly’s </w:t>
      </w:r>
      <w:ins w:id="2" w:author="Anna Justis" w:date="2019-12-05T15:41:00Z">
        <w:r w:rsidR="003C318C">
          <w:t xml:space="preserve">preference for </w:t>
        </w:r>
      </w:ins>
      <w:r>
        <w:t>egg-laying</w:t>
      </w:r>
      <w:ins w:id="3" w:author="Anna Justis" w:date="2019-12-05T09:45:00Z">
        <w:r w:rsidR="000A446C">
          <w:t>--</w:t>
        </w:r>
      </w:ins>
      <w:del w:id="4" w:author="Anna Justis" w:date="2019-12-05T09:45:00Z">
        <w:r w:rsidDel="000A446C">
          <w:delText xml:space="preserve">, </w:delText>
        </w:r>
      </w:del>
      <w:r>
        <w:t>or oviposition</w:t>
      </w:r>
      <w:ins w:id="5" w:author="Anna Justis" w:date="2019-12-05T11:19:00Z">
        <w:r w:rsidR="0051503E">
          <w:t xml:space="preserve"> </w:t>
        </w:r>
        <w:r w:rsidR="0051503E" w:rsidRPr="00250F9D">
          <w:rPr>
            <w:b/>
            <w:rPrChange w:id="6" w:author="Anna Justis" w:date="2019-12-05T11:20:00Z">
              <w:rPr/>
            </w:rPrChange>
          </w:rPr>
          <w:t>[</w:t>
        </w:r>
      </w:ins>
      <w:ins w:id="7" w:author="Anna Justis" w:date="2019-12-05T11:20:00Z">
        <w:r w:rsidR="00250F9D" w:rsidRPr="00250F9D">
          <w:rPr>
            <w:b/>
            <w:rPrChange w:id="8" w:author="Anna Justis" w:date="2019-12-05T11:20:00Z">
              <w:rPr/>
            </w:rPrChange>
          </w:rPr>
          <w:fldChar w:fldCharType="begin"/>
        </w:r>
        <w:r w:rsidR="00250F9D" w:rsidRPr="00250F9D">
          <w:rPr>
            <w:b/>
            <w:rPrChange w:id="9" w:author="Anna Justis" w:date="2019-12-05T11:20:00Z">
              <w:rPr/>
            </w:rPrChange>
          </w:rPr>
          <w:instrText xml:space="preserve"> HYPERLINK "https://www.youtube.com/watch?v=8dwqWrbp77c" </w:instrText>
        </w:r>
        <w:r w:rsidR="00250F9D" w:rsidRPr="00250F9D">
          <w:rPr>
            <w:b/>
            <w:rPrChange w:id="10" w:author="Anna Justis" w:date="2019-12-05T11:20:00Z">
              <w:rPr/>
            </w:rPrChange>
          </w:rPr>
          <w:fldChar w:fldCharType="separate"/>
        </w:r>
        <w:r w:rsidR="00250F9D" w:rsidRPr="00250F9D">
          <w:rPr>
            <w:rStyle w:val="Hyperlink"/>
            <w:b/>
            <w:rPrChange w:id="11" w:author="Anna Justis" w:date="2019-12-05T11:20:00Z">
              <w:rPr>
                <w:rStyle w:val="Hyperlink"/>
              </w:rPr>
            </w:rPrChange>
          </w:rPr>
          <w:t>pronunciation</w:t>
        </w:r>
        <w:r w:rsidR="00250F9D" w:rsidRPr="00250F9D">
          <w:rPr>
            <w:b/>
            <w:rPrChange w:id="12" w:author="Anna Justis" w:date="2019-12-05T11:20:00Z">
              <w:rPr/>
            </w:rPrChange>
          </w:rPr>
          <w:fldChar w:fldCharType="end"/>
        </w:r>
        <w:r w:rsidR="00250F9D" w:rsidRPr="00250F9D">
          <w:rPr>
            <w:b/>
            <w:rPrChange w:id="13" w:author="Anna Justis" w:date="2019-12-05T11:20:00Z">
              <w:rPr/>
            </w:rPrChange>
          </w:rPr>
          <w:t>]</w:t>
        </w:r>
      </w:ins>
      <w:ins w:id="14" w:author="Anna Justis" w:date="2019-12-05T09:45:00Z">
        <w:r w:rsidR="000A446C">
          <w:t>--</w:t>
        </w:r>
      </w:ins>
      <w:del w:id="15" w:author="Anna Justis" w:date="2019-12-05T09:45:00Z">
        <w:r w:rsidDel="000A446C">
          <w:delText xml:space="preserve"> </w:delText>
        </w:r>
      </w:del>
      <w:ins w:id="16" w:author="Anna Justis" w:date="2019-12-05T15:41:00Z">
        <w:r w:rsidR="003C318C">
          <w:t>sites</w:t>
        </w:r>
      </w:ins>
      <w:del w:id="17" w:author="Anna Justis" w:date="2019-12-05T15:41:00Z">
        <w:r w:rsidDel="003C318C">
          <w:delText>preference</w:delText>
        </w:r>
      </w:del>
      <w:ins w:id="18" w:author="Anna Justis" w:date="2019-12-05T09:37:00Z">
        <w:r w:rsidR="00F77882">
          <w:t>,</w:t>
        </w:r>
      </w:ins>
      <w:del w:id="19" w:author="Anna Justis" w:date="2019-12-05T09:36:00Z">
        <w:r w:rsidDel="00F77882">
          <w:delText>,</w:delText>
        </w:r>
      </w:del>
      <w:r>
        <w:t xml:space="preserve"> provide an individual female fly with a choice between two different substrates</w:t>
      </w:r>
      <w:ins w:id="20" w:author="Anna Justis" w:date="2019-12-05T09:38:00Z">
        <w:r w:rsidR="00F77882">
          <w:t xml:space="preserve"> on which to deposit her eggs within a test chamber</w:t>
        </w:r>
      </w:ins>
      <w:del w:id="21" w:author="Anna Justis" w:date="2019-12-05T09:38:00Z">
        <w:r w:rsidDel="00F77882">
          <w:delText xml:space="preserve"> in a single chamber to deposit her eggs </w:delText>
        </w:r>
      </w:del>
      <w:del w:id="22" w:author="Anna Justis" w:date="2019-12-05T09:39:00Z">
        <w:r w:rsidDel="00F77882">
          <w:delText>on</w:delText>
        </w:r>
      </w:del>
      <w:r>
        <w:t>.</w:t>
      </w:r>
    </w:p>
    <w:p w14:paraId="458CFFC8" w14:textId="0908D520" w:rsidR="00FB25D2" w:rsidDel="00AB7BBC" w:rsidRDefault="00FB25D2" w:rsidP="00FB25D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del w:id="23" w:author="Anna Justis" w:date="2019-12-05T10:35:00Z"/>
          <w:rFonts w:ascii="Cambria" w:eastAsia="Cambria" w:hAnsi="Cambria" w:cs="Cambria"/>
          <w:color w:val="000000"/>
        </w:rPr>
      </w:pPr>
      <w:del w:id="24" w:author="Anna Justis" w:date="2019-12-05T09:30:00Z">
        <w:r w:rsidDel="00F77882">
          <w:rPr>
            <w:rFonts w:ascii="Cambria" w:eastAsia="Cambria" w:hAnsi="Cambria" w:cs="Cambria"/>
            <w:color w:val="000000"/>
          </w:rPr>
          <w:delText>It is important that they ar</w:delText>
        </w:r>
      </w:del>
      <w:del w:id="25" w:author="Anna Justis" w:date="2019-12-05T10:35:00Z">
        <w:r w:rsidDel="00AB7BBC">
          <w:rPr>
            <w:rFonts w:ascii="Cambria" w:eastAsia="Cambria" w:hAnsi="Cambria" w:cs="Cambria"/>
            <w:color w:val="000000"/>
          </w:rPr>
          <w:delText xml:space="preserve">e primed to lay many eggs to ensure </w:delText>
        </w:r>
      </w:del>
      <w:del w:id="26" w:author="Anna Justis" w:date="2019-12-05T09:56:00Z">
        <w:r w:rsidDel="000A446C">
          <w:rPr>
            <w:rFonts w:ascii="Cambria" w:eastAsia="Cambria" w:hAnsi="Cambria" w:cs="Cambria"/>
            <w:color w:val="000000"/>
          </w:rPr>
          <w:delText>the reliability of ovipositional preference.</w:delText>
        </w:r>
      </w:del>
    </w:p>
    <w:p w14:paraId="030F7E5A" w14:textId="7D20C057" w:rsidR="002E1D5D" w:rsidRPr="00AB7BBC" w:rsidRDefault="002E1D5D" w:rsidP="002E1D5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ins w:id="27" w:author="Anna Justis" w:date="2019-12-05T10:35:00Z"/>
          <w:rFonts w:ascii="Cambria" w:eastAsia="Cambria" w:hAnsi="Cambria" w:cs="Cambria"/>
          <w:color w:val="000000"/>
          <w:rPrChange w:id="28" w:author="Anna Justis" w:date="2019-12-05T10:35:00Z">
            <w:rPr>
              <w:ins w:id="29" w:author="Anna Justis" w:date="2019-12-05T10:35:00Z"/>
              <w:rFonts w:asciiTheme="majorHAnsi" w:eastAsia="Cambria" w:hAnsiTheme="majorHAnsi" w:cstheme="majorHAnsi"/>
              <w:color w:val="000000"/>
            </w:rPr>
          </w:rPrChange>
        </w:rPr>
      </w:pPr>
      <w:del w:id="30" w:author="Anna Justis" w:date="2019-12-05T11:06:00Z">
        <w:r w:rsidDel="0085548D">
          <w:rPr>
            <w:rFonts w:asciiTheme="majorHAnsi" w:eastAsia="Cambria" w:hAnsiTheme="majorHAnsi" w:cstheme="majorHAnsi"/>
            <w:color w:val="000000"/>
          </w:rPr>
          <w:delText>Female flies</w:delText>
        </w:r>
      </w:del>
      <w:ins w:id="31" w:author="Anna Justis" w:date="2019-12-05T11:06:00Z">
        <w:r w:rsidR="0085548D">
          <w:rPr>
            <w:rFonts w:ascii="Cambria" w:eastAsia="Cambria" w:hAnsi="Cambria" w:cs="Cambria"/>
            <w:color w:val="000000"/>
          </w:rPr>
          <w:t>The fly</w:t>
        </w:r>
      </w:ins>
      <w:r>
        <w:rPr>
          <w:rFonts w:asciiTheme="majorHAnsi" w:eastAsia="Cambria" w:hAnsiTheme="majorHAnsi" w:cstheme="majorHAnsi"/>
          <w:color w:val="000000"/>
        </w:rPr>
        <w:t xml:space="preserve"> </w:t>
      </w:r>
      <w:del w:id="32" w:author="Anna Justis" w:date="2019-12-05T10:26:00Z">
        <w:r w:rsidDel="00AB7BBC">
          <w:rPr>
            <w:rFonts w:asciiTheme="majorHAnsi" w:eastAsia="Cambria" w:hAnsiTheme="majorHAnsi" w:cstheme="majorHAnsi"/>
            <w:color w:val="000000"/>
          </w:rPr>
          <w:delText>have shown the ability to</w:delText>
        </w:r>
      </w:del>
      <w:ins w:id="33" w:author="Anna Justis" w:date="2019-12-05T10:26:00Z">
        <w:r w:rsidR="00AB7BBC">
          <w:rPr>
            <w:rFonts w:asciiTheme="majorHAnsi" w:eastAsia="Cambria" w:hAnsiTheme="majorHAnsi" w:cstheme="majorHAnsi"/>
            <w:color w:val="000000"/>
          </w:rPr>
          <w:t>will</w:t>
        </w:r>
      </w:ins>
      <w:r>
        <w:rPr>
          <w:rFonts w:asciiTheme="majorHAnsi" w:eastAsia="Cambria" w:hAnsiTheme="majorHAnsi" w:cstheme="majorHAnsi"/>
          <w:color w:val="000000"/>
        </w:rPr>
        <w:t xml:space="preserve"> compare </w:t>
      </w:r>
      <w:del w:id="34" w:author="Anna Justis" w:date="2019-12-05T10:26:00Z">
        <w:r w:rsidDel="00AB7BBC">
          <w:rPr>
            <w:rFonts w:asciiTheme="majorHAnsi" w:eastAsia="Cambria" w:hAnsiTheme="majorHAnsi" w:cstheme="majorHAnsi"/>
            <w:color w:val="000000"/>
          </w:rPr>
          <w:delText xml:space="preserve">environmental </w:delText>
        </w:r>
      </w:del>
      <w:ins w:id="35" w:author="Anna Justis" w:date="2019-12-05T10:26:00Z">
        <w:r w:rsidR="00AB7BBC">
          <w:rPr>
            <w:rFonts w:asciiTheme="majorHAnsi" w:eastAsia="Cambria" w:hAnsiTheme="majorHAnsi" w:cstheme="majorHAnsi"/>
            <w:color w:val="000000"/>
          </w:rPr>
          <w:t xml:space="preserve">the available </w:t>
        </w:r>
      </w:ins>
      <w:r>
        <w:rPr>
          <w:rFonts w:asciiTheme="majorHAnsi" w:eastAsia="Cambria" w:hAnsiTheme="majorHAnsi" w:cstheme="majorHAnsi"/>
          <w:color w:val="000000"/>
        </w:rPr>
        <w:t xml:space="preserve">options and choose the </w:t>
      </w:r>
      <w:del w:id="36" w:author="Anna Justis" w:date="2019-12-05T15:25:00Z">
        <w:r w:rsidDel="00093AF7">
          <w:rPr>
            <w:rFonts w:asciiTheme="majorHAnsi" w:eastAsia="Cambria" w:hAnsiTheme="majorHAnsi" w:cstheme="majorHAnsi"/>
            <w:color w:val="000000"/>
          </w:rPr>
          <w:delText>one</w:delText>
        </w:r>
      </w:del>
      <w:ins w:id="37" w:author="Anna Justis" w:date="2019-12-05T15:25:00Z">
        <w:r w:rsidR="00093AF7">
          <w:rPr>
            <w:rFonts w:asciiTheme="majorHAnsi" w:eastAsia="Cambria" w:hAnsiTheme="majorHAnsi" w:cstheme="majorHAnsi"/>
            <w:color w:val="000000"/>
          </w:rPr>
          <w:t>site</w:t>
        </w:r>
      </w:ins>
      <w:del w:id="38" w:author="Anna Justis" w:date="2019-12-05T10:26:00Z">
        <w:r w:rsidDel="00AB7BBC">
          <w:rPr>
            <w:rFonts w:asciiTheme="majorHAnsi" w:eastAsia="Cambria" w:hAnsiTheme="majorHAnsi" w:cstheme="majorHAnsi"/>
            <w:color w:val="000000"/>
          </w:rPr>
          <w:delText>s</w:delText>
        </w:r>
      </w:del>
      <w:r>
        <w:rPr>
          <w:rFonts w:asciiTheme="majorHAnsi" w:eastAsia="Cambria" w:hAnsiTheme="majorHAnsi" w:cstheme="majorHAnsi"/>
          <w:color w:val="000000"/>
        </w:rPr>
        <w:t xml:space="preserve"> </w:t>
      </w:r>
      <w:ins w:id="39" w:author="Anna Justis" w:date="2019-12-05T11:01:00Z">
        <w:r w:rsidR="008A3E6E">
          <w:rPr>
            <w:rFonts w:asciiTheme="majorHAnsi" w:eastAsia="Cambria" w:hAnsiTheme="majorHAnsi" w:cstheme="majorHAnsi"/>
            <w:color w:val="000000"/>
          </w:rPr>
          <w:t xml:space="preserve">she prefers, usually the substrate </w:t>
        </w:r>
      </w:ins>
      <w:del w:id="40" w:author="Anna Justis" w:date="2019-12-05T11:01:00Z">
        <w:r w:rsidDel="008A3E6E">
          <w:rPr>
            <w:rFonts w:asciiTheme="majorHAnsi" w:eastAsia="Cambria" w:hAnsiTheme="majorHAnsi" w:cstheme="majorHAnsi"/>
            <w:color w:val="000000"/>
          </w:rPr>
          <w:delText>better</w:delText>
        </w:r>
      </w:del>
      <w:ins w:id="41" w:author="Anna Justis" w:date="2019-12-05T11:01:00Z">
        <w:r w:rsidR="008A3E6E">
          <w:rPr>
            <w:rFonts w:asciiTheme="majorHAnsi" w:eastAsia="Cambria" w:hAnsiTheme="majorHAnsi" w:cstheme="majorHAnsi"/>
            <w:color w:val="000000"/>
          </w:rPr>
          <w:t>best</w:t>
        </w:r>
      </w:ins>
      <w:r>
        <w:rPr>
          <w:rFonts w:asciiTheme="majorHAnsi" w:eastAsia="Cambria" w:hAnsiTheme="majorHAnsi" w:cstheme="majorHAnsi"/>
          <w:color w:val="000000"/>
        </w:rPr>
        <w:t xml:space="preserve"> suited for </w:t>
      </w:r>
      <w:ins w:id="42" w:author="Anna Justis" w:date="2019-12-05T11:06:00Z">
        <w:r w:rsidR="0085548D">
          <w:rPr>
            <w:rFonts w:asciiTheme="majorHAnsi" w:eastAsia="Cambria" w:hAnsiTheme="majorHAnsi" w:cstheme="majorHAnsi"/>
            <w:color w:val="000000"/>
          </w:rPr>
          <w:t xml:space="preserve">her </w:t>
        </w:r>
      </w:ins>
      <w:del w:id="43" w:author="Anna Justis" w:date="2019-12-05T12:23:00Z">
        <w:r w:rsidDel="00504AD8">
          <w:rPr>
            <w:rFonts w:asciiTheme="majorHAnsi" w:eastAsia="Cambria" w:hAnsiTheme="majorHAnsi" w:cstheme="majorHAnsi"/>
            <w:color w:val="000000"/>
          </w:rPr>
          <w:delText>progeny</w:delText>
        </w:r>
      </w:del>
      <w:del w:id="44" w:author="Anna Justis" w:date="2019-12-05T11:06:00Z">
        <w:r w:rsidDel="0085548D">
          <w:rPr>
            <w:rFonts w:asciiTheme="majorHAnsi" w:eastAsia="Cambria" w:hAnsiTheme="majorHAnsi" w:cstheme="majorHAnsi"/>
            <w:color w:val="000000"/>
          </w:rPr>
          <w:delText xml:space="preserve"> survival and fitness</w:delText>
        </w:r>
      </w:del>
      <w:ins w:id="45" w:author="Anna Justis" w:date="2019-12-05T12:23:00Z">
        <w:r w:rsidR="00504AD8">
          <w:rPr>
            <w:rFonts w:asciiTheme="majorHAnsi" w:eastAsia="Cambria" w:hAnsiTheme="majorHAnsi" w:cstheme="majorHAnsi"/>
            <w:color w:val="000000"/>
          </w:rPr>
          <w:t>offspring</w:t>
        </w:r>
        <w:r w:rsidR="009C7E80">
          <w:rPr>
            <w:rFonts w:asciiTheme="majorHAnsi" w:eastAsia="Cambria" w:hAnsiTheme="majorHAnsi" w:cstheme="majorHAnsi"/>
            <w:color w:val="000000"/>
          </w:rPr>
          <w:t>.</w:t>
        </w:r>
      </w:ins>
      <w:del w:id="46" w:author="Anna Justis" w:date="2019-12-05T11:02:00Z">
        <w:r w:rsidDel="008A3E6E">
          <w:rPr>
            <w:rFonts w:asciiTheme="majorHAnsi" w:eastAsia="Cambria" w:hAnsiTheme="majorHAnsi" w:cstheme="majorHAnsi"/>
            <w:color w:val="000000"/>
          </w:rPr>
          <w:delText xml:space="preserve"> </w:delText>
        </w:r>
        <w:r w:rsidDel="008A3E6E">
          <w:rPr>
            <w:rFonts w:ascii="Cambria" w:eastAsia="Cambria" w:hAnsi="Cambria" w:cs="Cambria"/>
            <w:color w:val="000000"/>
          </w:rPr>
          <w:delText>for oviposition</w:delText>
        </w:r>
        <w:r w:rsidR="006C1299" w:rsidDel="008A3E6E">
          <w:rPr>
            <w:rFonts w:ascii="Cambria" w:eastAsia="Cambria" w:hAnsi="Cambria" w:cs="Cambria"/>
            <w:color w:val="000000"/>
          </w:rPr>
          <w:delText xml:space="preserve"> site preference</w:delText>
        </w:r>
        <w:r w:rsidDel="008A3E6E">
          <w:rPr>
            <w:rFonts w:asciiTheme="majorHAnsi" w:eastAsia="Cambria" w:hAnsiTheme="majorHAnsi" w:cstheme="majorHAnsi"/>
            <w:color w:val="000000"/>
          </w:rPr>
          <w:delText>.</w:delText>
        </w:r>
      </w:del>
    </w:p>
    <w:p w14:paraId="11BDF3E3" w14:textId="1C284F92" w:rsidR="00AB7BBC" w:rsidRPr="006E0339" w:rsidRDefault="00AB7BBC" w:rsidP="006E033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ins w:id="47" w:author="Anna Justis" w:date="2019-12-05T10:35:00Z">
        <w:r>
          <w:rPr>
            <w:rFonts w:ascii="Cambria" w:eastAsia="Cambria" w:hAnsi="Cambria" w:cs="Cambria"/>
            <w:color w:val="000000"/>
          </w:rPr>
          <w:t>Ensure the fl</w:t>
        </w:r>
      </w:ins>
      <w:ins w:id="48" w:author="Anna Justis" w:date="2019-12-05T14:35:00Z">
        <w:r w:rsidR="005D4FD8">
          <w:rPr>
            <w:rFonts w:ascii="Cambria" w:eastAsia="Cambria" w:hAnsi="Cambria" w:cs="Cambria"/>
            <w:color w:val="000000"/>
          </w:rPr>
          <w:t>y</w:t>
        </w:r>
      </w:ins>
      <w:ins w:id="49" w:author="Anna Justis" w:date="2019-12-05T10:35:00Z">
        <w:r>
          <w:rPr>
            <w:rFonts w:ascii="Cambria" w:eastAsia="Cambria" w:hAnsi="Cambria" w:cs="Cambria"/>
            <w:color w:val="000000"/>
          </w:rPr>
          <w:t xml:space="preserve"> </w:t>
        </w:r>
      </w:ins>
      <w:ins w:id="50" w:author="Anna Justis" w:date="2019-12-05T14:35:00Z">
        <w:r w:rsidR="005D4FD8">
          <w:rPr>
            <w:rFonts w:ascii="Cambria" w:eastAsia="Cambria" w:hAnsi="Cambria" w:cs="Cambria"/>
            <w:color w:val="000000"/>
          </w:rPr>
          <w:t>is</w:t>
        </w:r>
      </w:ins>
      <w:ins w:id="51" w:author="Anna Justis" w:date="2019-12-05T10:35:00Z">
        <w:r>
          <w:rPr>
            <w:rFonts w:ascii="Cambria" w:eastAsia="Cambria" w:hAnsi="Cambria" w:cs="Cambria"/>
            <w:color w:val="000000"/>
          </w:rPr>
          <w:t xml:space="preserve"> primed to lay many eggs </w:t>
        </w:r>
      </w:ins>
      <w:ins w:id="52" w:author="Anna Justis" w:date="2019-12-05T10:41:00Z">
        <w:r w:rsidR="006E0339">
          <w:rPr>
            <w:rFonts w:ascii="Cambria" w:eastAsia="Cambria" w:hAnsi="Cambria" w:cs="Cambria"/>
            <w:color w:val="000000"/>
          </w:rPr>
          <w:t>so there are</w:t>
        </w:r>
      </w:ins>
      <w:ins w:id="53" w:author="Anna Justis" w:date="2019-12-05T10:35:00Z">
        <w:r>
          <w:rPr>
            <w:rFonts w:ascii="Cambria" w:eastAsia="Cambria" w:hAnsi="Cambria" w:cs="Cambria"/>
            <w:color w:val="000000"/>
          </w:rPr>
          <w:t xml:space="preserve"> robust </w:t>
        </w:r>
      </w:ins>
      <w:ins w:id="54" w:author="Anna Justis" w:date="2019-12-05T10:36:00Z">
        <w:r w:rsidR="006E0339">
          <w:rPr>
            <w:rFonts w:ascii="Cambria" w:eastAsia="Cambria" w:hAnsi="Cambria" w:cs="Cambria"/>
            <w:color w:val="000000"/>
          </w:rPr>
          <w:t xml:space="preserve">egg </w:t>
        </w:r>
      </w:ins>
      <w:ins w:id="55" w:author="Anna Justis" w:date="2019-12-05T10:35:00Z">
        <w:r>
          <w:rPr>
            <w:rFonts w:ascii="Cambria" w:eastAsia="Cambria" w:hAnsi="Cambria" w:cs="Cambria"/>
            <w:color w:val="000000"/>
          </w:rPr>
          <w:t>numbers in each trial.</w:t>
        </w:r>
      </w:ins>
    </w:p>
    <w:p w14:paraId="0FB280FB" w14:textId="371E128E" w:rsidR="0054192F" w:rsidDel="00342F8C" w:rsidRDefault="002E1D5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del w:id="56" w:author="Anna Justis" w:date="2019-12-05T10:25:00Z"/>
          <w:rFonts w:ascii="Cambria" w:eastAsia="Cambria" w:hAnsi="Cambria" w:cs="Cambria"/>
          <w:color w:val="000000"/>
        </w:rPr>
      </w:pPr>
      <w:del w:id="57" w:author="Anna Justis" w:date="2019-12-05T10:25:00Z">
        <w:r w:rsidDel="00342F8C">
          <w:rPr>
            <w:rFonts w:ascii="Cambria" w:eastAsia="Cambria" w:hAnsi="Cambria" w:cs="Cambria"/>
            <w:color w:val="000000"/>
          </w:rPr>
          <w:delText>For example, flies typically prefer sucrose-free substrates to sucrose-containing substrates.</w:delText>
        </w:r>
      </w:del>
    </w:p>
    <w:p w14:paraId="0849844A" w14:textId="018723E2" w:rsidR="00AF675C" w:rsidRPr="00661F8F" w:rsidDel="006E0339" w:rsidRDefault="00FB25D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del w:id="58" w:author="Anna Justis" w:date="2019-12-05T10:37:00Z"/>
          <w:rFonts w:ascii="Cambria" w:eastAsia="Cambria" w:hAnsi="Cambria" w:cs="Cambria"/>
          <w:color w:val="000000"/>
        </w:rPr>
      </w:pPr>
      <w:del w:id="59" w:author="Anna Justis" w:date="2019-12-05T11:41:00Z">
        <w:r w:rsidRPr="006E0339" w:rsidDel="00B85DB7">
          <w:rPr>
            <w:rFonts w:ascii="Cambria" w:eastAsia="Cambria" w:hAnsi="Cambria" w:cs="Cambria"/>
            <w:color w:val="000000"/>
          </w:rPr>
          <w:delText>After</w:delText>
        </w:r>
        <w:r w:rsidR="00AF675C" w:rsidRPr="006E0339" w:rsidDel="00B85DB7">
          <w:rPr>
            <w:rFonts w:ascii="Cambria" w:eastAsia="Cambria" w:hAnsi="Cambria" w:cs="Cambria"/>
            <w:color w:val="000000"/>
          </w:rPr>
          <w:delText xml:space="preserve"> </w:delText>
        </w:r>
        <w:r w:rsidR="00A20581" w:rsidRPr="006E0339" w:rsidDel="00B85DB7">
          <w:rPr>
            <w:rFonts w:ascii="Cambria" w:eastAsia="Cambria" w:hAnsi="Cambria" w:cs="Cambria"/>
            <w:color w:val="000000"/>
          </w:rPr>
          <w:delText>egg</w:delText>
        </w:r>
        <w:r w:rsidR="00737692" w:rsidRPr="006E0339" w:rsidDel="00B85DB7">
          <w:rPr>
            <w:rFonts w:ascii="Cambria" w:eastAsia="Cambria" w:hAnsi="Cambria" w:cs="Cambria"/>
            <w:color w:val="000000"/>
          </w:rPr>
          <w:delText>-</w:delText>
        </w:r>
        <w:r w:rsidR="00AF675C" w:rsidRPr="006E0339" w:rsidDel="00B85DB7">
          <w:rPr>
            <w:rFonts w:ascii="Cambria" w:eastAsia="Cambria" w:hAnsi="Cambria" w:cs="Cambria"/>
            <w:color w:val="000000"/>
          </w:rPr>
          <w:delText>laying</w:delText>
        </w:r>
      </w:del>
      <w:ins w:id="60" w:author="Anna Justis" w:date="2019-12-05T11:41:00Z">
        <w:r w:rsidR="00B85DB7">
          <w:rPr>
            <w:rFonts w:ascii="Cambria" w:eastAsia="Cambria" w:hAnsi="Cambria" w:cs="Cambria"/>
            <w:color w:val="000000"/>
          </w:rPr>
          <w:t>At the end of the experiment</w:t>
        </w:r>
      </w:ins>
      <w:r w:rsidRPr="006E0339">
        <w:rPr>
          <w:rFonts w:ascii="Cambria" w:eastAsia="Cambria" w:hAnsi="Cambria" w:cs="Cambria"/>
          <w:color w:val="000000"/>
        </w:rPr>
        <w:t xml:space="preserve">, </w:t>
      </w:r>
      <w:del w:id="61" w:author="Anna Justis" w:date="2019-12-05T10:37:00Z">
        <w:r w:rsidR="00AF675C" w:rsidRPr="006E0339" w:rsidDel="006E0339">
          <w:rPr>
            <w:rFonts w:asciiTheme="majorHAnsi" w:eastAsia="Cambria" w:hAnsiTheme="majorHAnsi" w:cstheme="majorHAnsi"/>
            <w:color w:val="000000"/>
          </w:rPr>
          <w:delText xml:space="preserve">discard </w:delText>
        </w:r>
      </w:del>
      <w:ins w:id="62" w:author="Anna Justis" w:date="2019-12-05T10:37:00Z">
        <w:r w:rsidR="006E0339">
          <w:rPr>
            <w:rFonts w:asciiTheme="majorHAnsi" w:eastAsia="Cambria" w:hAnsiTheme="majorHAnsi" w:cstheme="majorHAnsi"/>
            <w:color w:val="000000"/>
          </w:rPr>
          <w:t>remove</w:t>
        </w:r>
        <w:r w:rsidR="006E0339" w:rsidRPr="006E0339">
          <w:rPr>
            <w:rFonts w:asciiTheme="majorHAnsi" w:eastAsia="Cambria" w:hAnsiTheme="majorHAnsi" w:cstheme="majorHAnsi"/>
            <w:color w:val="000000"/>
          </w:rPr>
          <w:t xml:space="preserve"> </w:t>
        </w:r>
      </w:ins>
      <w:r w:rsidR="00AF675C" w:rsidRPr="006E0339">
        <w:rPr>
          <w:rFonts w:asciiTheme="majorHAnsi" w:eastAsia="Cambria" w:hAnsiTheme="majorHAnsi" w:cstheme="majorHAnsi"/>
          <w:color w:val="000000"/>
        </w:rPr>
        <w:t xml:space="preserve">the </w:t>
      </w:r>
      <w:del w:id="63" w:author="Anna Justis" w:date="2019-12-05T14:58:00Z">
        <w:r w:rsidR="00AF675C" w:rsidRPr="006E0339" w:rsidDel="005E5B30">
          <w:rPr>
            <w:rFonts w:asciiTheme="majorHAnsi" w:eastAsia="Cambria" w:hAnsiTheme="majorHAnsi" w:cstheme="majorHAnsi"/>
            <w:color w:val="000000"/>
          </w:rPr>
          <w:delText xml:space="preserve">flies </w:delText>
        </w:r>
      </w:del>
      <w:ins w:id="64" w:author="Anna Justis" w:date="2019-12-05T14:58:00Z">
        <w:r w:rsidR="005E5B30" w:rsidRPr="006E0339">
          <w:rPr>
            <w:rFonts w:asciiTheme="majorHAnsi" w:eastAsia="Cambria" w:hAnsiTheme="majorHAnsi" w:cstheme="majorHAnsi"/>
            <w:color w:val="000000"/>
          </w:rPr>
          <w:t>fl</w:t>
        </w:r>
        <w:r w:rsidR="005E5B30">
          <w:rPr>
            <w:rFonts w:asciiTheme="majorHAnsi" w:eastAsia="Cambria" w:hAnsiTheme="majorHAnsi" w:cstheme="majorHAnsi"/>
            <w:color w:val="000000"/>
          </w:rPr>
          <w:t>y</w:t>
        </w:r>
        <w:r w:rsidR="005E5B30" w:rsidRPr="006E0339">
          <w:rPr>
            <w:rFonts w:asciiTheme="majorHAnsi" w:eastAsia="Cambria" w:hAnsiTheme="majorHAnsi" w:cstheme="majorHAnsi"/>
            <w:color w:val="000000"/>
          </w:rPr>
          <w:t xml:space="preserve"> </w:t>
        </w:r>
      </w:ins>
      <w:r w:rsidR="00AF675C" w:rsidRPr="006E0339">
        <w:rPr>
          <w:rFonts w:asciiTheme="majorHAnsi" w:eastAsia="Cambria" w:hAnsiTheme="majorHAnsi" w:cstheme="majorHAnsi"/>
          <w:color w:val="000000"/>
        </w:rPr>
        <w:t xml:space="preserve">and </w:t>
      </w:r>
      <w:del w:id="65" w:author="Anna Justis" w:date="2019-12-05T10:37:00Z">
        <w:r w:rsidR="00AF675C" w:rsidRPr="006E0339" w:rsidDel="006E0339">
          <w:rPr>
            <w:rFonts w:asciiTheme="majorHAnsi" w:eastAsia="Cambria" w:hAnsiTheme="majorHAnsi" w:cstheme="majorHAnsi"/>
            <w:color w:val="000000"/>
          </w:rPr>
          <w:delText xml:space="preserve">take pictures of the chambers. </w:delText>
        </w:r>
      </w:del>
    </w:p>
    <w:p w14:paraId="679AF198" w14:textId="28E67353" w:rsidR="004C2C36" w:rsidRPr="006E0339" w:rsidRDefault="00661F8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del w:id="66" w:author="Anna Justis" w:date="2019-12-05T10:37:00Z">
        <w:r w:rsidRPr="006E0339" w:rsidDel="006E0339">
          <w:rPr>
            <w:rFonts w:asciiTheme="majorHAnsi" w:eastAsia="Cambria" w:hAnsiTheme="majorHAnsi" w:cstheme="majorHAnsi"/>
            <w:color w:val="000000"/>
          </w:rPr>
          <w:delText>Lastly</w:delText>
        </w:r>
        <w:r w:rsidR="006F3A6C" w:rsidRPr="006E0339" w:rsidDel="006E0339">
          <w:rPr>
            <w:rFonts w:asciiTheme="majorHAnsi" w:eastAsia="Cambria" w:hAnsiTheme="majorHAnsi" w:cstheme="majorHAnsi"/>
            <w:color w:val="000000"/>
          </w:rPr>
          <w:delText>,</w:delText>
        </w:r>
        <w:r w:rsidRPr="006E0339" w:rsidDel="006E0339">
          <w:rPr>
            <w:rFonts w:asciiTheme="majorHAnsi" w:eastAsia="Cambria" w:hAnsiTheme="majorHAnsi" w:cstheme="majorHAnsi"/>
            <w:color w:val="000000"/>
          </w:rPr>
          <w:delText xml:space="preserve"> </w:delText>
        </w:r>
      </w:del>
      <w:r w:rsidRPr="006E0339">
        <w:rPr>
          <w:rFonts w:asciiTheme="majorHAnsi" w:eastAsia="Cambria" w:hAnsiTheme="majorHAnsi" w:cstheme="majorHAnsi"/>
          <w:color w:val="000000"/>
        </w:rPr>
        <w:t xml:space="preserve">count the eggs on </w:t>
      </w:r>
      <w:r w:rsidR="00737692" w:rsidRPr="006E0339">
        <w:rPr>
          <w:rFonts w:asciiTheme="majorHAnsi" w:eastAsia="Cambria" w:hAnsiTheme="majorHAnsi" w:cstheme="majorHAnsi"/>
          <w:color w:val="000000"/>
        </w:rPr>
        <w:t>each</w:t>
      </w:r>
      <w:r w:rsidRPr="006E0339">
        <w:rPr>
          <w:rFonts w:asciiTheme="majorHAnsi" w:eastAsia="Cambria" w:hAnsiTheme="majorHAnsi" w:cstheme="majorHAnsi"/>
          <w:color w:val="000000"/>
        </w:rPr>
        <w:t xml:space="preserve"> substrate </w:t>
      </w:r>
      <w:del w:id="67" w:author="Anna Justis" w:date="2019-12-05T10:37:00Z">
        <w:r w:rsidR="00737692" w:rsidRPr="006E0339" w:rsidDel="006E0339">
          <w:rPr>
            <w:rFonts w:asciiTheme="majorHAnsi" w:eastAsia="Cambria" w:hAnsiTheme="majorHAnsi" w:cstheme="majorHAnsi"/>
            <w:color w:val="000000"/>
          </w:rPr>
          <w:delText xml:space="preserve">and </w:delText>
        </w:r>
        <w:r w:rsidRPr="006E0339" w:rsidDel="006E0339">
          <w:rPr>
            <w:rFonts w:asciiTheme="majorHAnsi" w:eastAsia="Cambria" w:hAnsiTheme="majorHAnsi" w:cstheme="majorHAnsi"/>
            <w:color w:val="000000"/>
          </w:rPr>
          <w:delText>calculate</w:delText>
        </w:r>
      </w:del>
      <w:ins w:id="68" w:author="Anna Justis" w:date="2019-12-05T10:37:00Z">
        <w:r w:rsidR="006E0339">
          <w:rPr>
            <w:rFonts w:asciiTheme="majorHAnsi" w:eastAsia="Cambria" w:hAnsiTheme="majorHAnsi" w:cstheme="majorHAnsi"/>
            <w:color w:val="000000"/>
          </w:rPr>
          <w:t>to deter</w:t>
        </w:r>
      </w:ins>
      <w:ins w:id="69" w:author="Anna Justis" w:date="2019-12-05T10:38:00Z">
        <w:r w:rsidR="006E0339">
          <w:rPr>
            <w:rFonts w:asciiTheme="majorHAnsi" w:eastAsia="Cambria" w:hAnsiTheme="majorHAnsi" w:cstheme="majorHAnsi"/>
            <w:color w:val="000000"/>
          </w:rPr>
          <w:t>mine</w:t>
        </w:r>
      </w:ins>
      <w:r w:rsidRPr="006E0339">
        <w:rPr>
          <w:rFonts w:asciiTheme="majorHAnsi" w:eastAsia="Cambria" w:hAnsiTheme="majorHAnsi" w:cstheme="majorHAnsi"/>
          <w:color w:val="000000"/>
        </w:rPr>
        <w:t xml:space="preserve"> the</w:t>
      </w:r>
      <w:r w:rsidR="00AF675C" w:rsidRPr="006E0339">
        <w:rPr>
          <w:rFonts w:asciiTheme="majorHAnsi" w:eastAsia="Cambria" w:hAnsiTheme="majorHAnsi" w:cstheme="majorHAnsi"/>
          <w:color w:val="000000"/>
        </w:rPr>
        <w:t xml:space="preserve"> </w:t>
      </w:r>
      <w:ins w:id="70" w:author="Anna Justis" w:date="2019-12-05T15:02:00Z">
        <w:r w:rsidR="000563D7">
          <w:rPr>
            <w:rFonts w:asciiTheme="majorHAnsi" w:eastAsia="Cambria" w:hAnsiTheme="majorHAnsi" w:cstheme="majorHAnsi"/>
            <w:color w:val="000000"/>
          </w:rPr>
          <w:t xml:space="preserve">fly’s </w:t>
        </w:r>
      </w:ins>
      <w:r w:rsidR="00AF675C" w:rsidRPr="006E0339">
        <w:rPr>
          <w:rFonts w:asciiTheme="majorHAnsi" w:eastAsia="Cambria" w:hAnsiTheme="majorHAnsi" w:cstheme="majorHAnsi"/>
          <w:color w:val="000000"/>
        </w:rPr>
        <w:t>oviposition</w:t>
      </w:r>
      <w:r w:rsidRPr="006E0339">
        <w:rPr>
          <w:rFonts w:asciiTheme="majorHAnsi" w:eastAsia="Cambria" w:hAnsiTheme="majorHAnsi" w:cstheme="majorHAnsi"/>
          <w:color w:val="000000"/>
        </w:rPr>
        <w:t xml:space="preserve"> </w:t>
      </w:r>
      <w:del w:id="71" w:author="Anna Justis" w:date="2019-12-05T10:38:00Z">
        <w:r w:rsidR="00AF675C" w:rsidRPr="006E0339" w:rsidDel="006E0339">
          <w:rPr>
            <w:rFonts w:asciiTheme="majorHAnsi" w:eastAsia="Cambria" w:hAnsiTheme="majorHAnsi" w:cstheme="majorHAnsi"/>
            <w:color w:val="000000"/>
          </w:rPr>
          <w:delText xml:space="preserve">site </w:delText>
        </w:r>
      </w:del>
      <w:r w:rsidRPr="006E0339">
        <w:rPr>
          <w:rFonts w:asciiTheme="majorHAnsi" w:eastAsia="Cambria" w:hAnsiTheme="majorHAnsi" w:cstheme="majorHAnsi"/>
          <w:color w:val="000000"/>
        </w:rPr>
        <w:t>preference</w:t>
      </w:r>
      <w:del w:id="72" w:author="Anna Justis" w:date="2019-12-05T10:38:00Z">
        <w:r w:rsidRPr="006E0339" w:rsidDel="006E0339">
          <w:rPr>
            <w:rFonts w:asciiTheme="majorHAnsi" w:eastAsia="Cambria" w:hAnsiTheme="majorHAnsi" w:cstheme="majorHAnsi"/>
            <w:color w:val="000000"/>
          </w:rPr>
          <w:delText xml:space="preserve"> index</w:delText>
        </w:r>
      </w:del>
      <w:r w:rsidRPr="006E0339">
        <w:rPr>
          <w:rFonts w:asciiTheme="majorHAnsi" w:eastAsia="Cambria" w:hAnsiTheme="majorHAnsi" w:cstheme="majorHAnsi"/>
          <w:color w:val="000000"/>
        </w:rPr>
        <w:t>.</w:t>
      </w:r>
      <w:r w:rsidR="004C2C36" w:rsidRPr="006E0339">
        <w:rPr>
          <w:rFonts w:asciiTheme="majorHAnsi" w:eastAsia="Cambria" w:hAnsiTheme="majorHAnsi" w:cstheme="majorHAnsi"/>
          <w:color w:val="000000"/>
        </w:rPr>
        <w:t xml:space="preserve"> </w:t>
      </w:r>
    </w:p>
    <w:p w14:paraId="6B5FB23B" w14:textId="43FEDE75" w:rsidR="00661F8F" w:rsidRPr="00661F8F" w:rsidRDefault="00661F8F" w:rsidP="00661F8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Theme="majorHAnsi" w:eastAsia="Cambria" w:hAnsiTheme="majorHAnsi" w:cstheme="majorHAnsi"/>
          <w:color w:val="000000"/>
        </w:rPr>
        <w:t xml:space="preserve">In the </w:t>
      </w:r>
      <w:del w:id="73" w:author="Anna Justis" w:date="2019-12-05T15:02:00Z">
        <w:r w:rsidDel="000563D7">
          <w:rPr>
            <w:rFonts w:asciiTheme="majorHAnsi" w:eastAsia="Cambria" w:hAnsiTheme="majorHAnsi" w:cstheme="majorHAnsi"/>
            <w:color w:val="000000"/>
          </w:rPr>
          <w:delText xml:space="preserve">following </w:delText>
        </w:r>
      </w:del>
      <w:ins w:id="74" w:author="Anna Justis" w:date="2019-12-05T15:02:00Z">
        <w:r w:rsidR="000563D7">
          <w:rPr>
            <w:rFonts w:asciiTheme="majorHAnsi" w:eastAsia="Cambria" w:hAnsiTheme="majorHAnsi" w:cstheme="majorHAnsi"/>
            <w:color w:val="000000"/>
          </w:rPr>
          <w:t xml:space="preserve">example </w:t>
        </w:r>
      </w:ins>
      <w:r>
        <w:rPr>
          <w:rFonts w:asciiTheme="majorHAnsi" w:eastAsia="Cambria" w:hAnsiTheme="majorHAnsi" w:cstheme="majorHAnsi"/>
          <w:color w:val="000000"/>
        </w:rPr>
        <w:t>protocol</w:t>
      </w:r>
      <w:r w:rsidR="00737692">
        <w:rPr>
          <w:rFonts w:asciiTheme="majorHAnsi" w:eastAsia="Cambria" w:hAnsiTheme="majorHAnsi" w:cstheme="majorHAnsi"/>
          <w:color w:val="000000"/>
        </w:rPr>
        <w:t>,</w:t>
      </w:r>
      <w:r>
        <w:rPr>
          <w:rFonts w:asciiTheme="majorHAnsi" w:eastAsia="Cambria" w:hAnsiTheme="majorHAnsi" w:cstheme="majorHAnsi"/>
          <w:color w:val="000000"/>
        </w:rPr>
        <w:t xml:space="preserve"> we will </w:t>
      </w:r>
      <w:del w:id="75" w:author="Anna Justis" w:date="2019-12-05T11:09:00Z">
        <w:r w:rsidR="004116E3" w:rsidDel="006A3708">
          <w:rPr>
            <w:rFonts w:asciiTheme="majorHAnsi" w:eastAsia="Cambria" w:hAnsiTheme="majorHAnsi" w:cstheme="majorHAnsi"/>
            <w:color w:val="000000"/>
          </w:rPr>
          <w:delText xml:space="preserve">see </w:delText>
        </w:r>
      </w:del>
      <w:del w:id="76" w:author="Anna Justis" w:date="2019-12-05T10:39:00Z">
        <w:r w:rsidR="004116E3" w:rsidDel="006E0339">
          <w:rPr>
            <w:rFonts w:asciiTheme="majorHAnsi" w:eastAsia="Cambria" w:hAnsiTheme="majorHAnsi" w:cstheme="majorHAnsi"/>
            <w:color w:val="000000"/>
          </w:rPr>
          <w:delText>an example</w:delText>
        </w:r>
      </w:del>
      <w:ins w:id="77" w:author="Anna Justis" w:date="2019-12-05T11:08:00Z">
        <w:r w:rsidR="0085548D">
          <w:rPr>
            <w:rFonts w:asciiTheme="majorHAnsi" w:eastAsia="Cambria" w:hAnsiTheme="majorHAnsi" w:cstheme="majorHAnsi"/>
            <w:color w:val="000000"/>
          </w:rPr>
          <w:t>use a</w:t>
        </w:r>
      </w:ins>
      <w:r w:rsidR="004116E3">
        <w:rPr>
          <w:rFonts w:asciiTheme="majorHAnsi" w:eastAsia="Cambria" w:hAnsiTheme="majorHAnsi" w:cstheme="majorHAnsi"/>
          <w:color w:val="000000"/>
        </w:rPr>
        <w:t xml:space="preserve"> high-throughput </w:t>
      </w:r>
      <w:del w:id="78" w:author="Anna Justis" w:date="2019-12-05T11:09:00Z">
        <w:r w:rsidR="004116E3" w:rsidDel="006A3708">
          <w:rPr>
            <w:rFonts w:asciiTheme="majorHAnsi" w:eastAsia="Cambria" w:hAnsiTheme="majorHAnsi" w:cstheme="majorHAnsi"/>
            <w:color w:val="000000"/>
          </w:rPr>
          <w:delText xml:space="preserve">setup </w:delText>
        </w:r>
      </w:del>
      <w:ins w:id="79" w:author="Anna Justis" w:date="2019-12-05T11:09:00Z">
        <w:r w:rsidR="006A3708">
          <w:rPr>
            <w:rFonts w:asciiTheme="majorHAnsi" w:eastAsia="Cambria" w:hAnsiTheme="majorHAnsi" w:cstheme="majorHAnsi"/>
            <w:color w:val="000000"/>
          </w:rPr>
          <w:t xml:space="preserve">assay </w:t>
        </w:r>
      </w:ins>
      <w:ins w:id="80" w:author="Anna Justis" w:date="2019-12-05T11:08:00Z">
        <w:r w:rsidR="0085548D">
          <w:rPr>
            <w:rFonts w:asciiTheme="majorHAnsi" w:eastAsia="Cambria" w:hAnsiTheme="majorHAnsi" w:cstheme="majorHAnsi"/>
            <w:color w:val="000000"/>
          </w:rPr>
          <w:t xml:space="preserve">to test </w:t>
        </w:r>
      </w:ins>
      <w:del w:id="81" w:author="Anna Justis" w:date="2019-12-05T11:08:00Z">
        <w:r w:rsidR="004116E3" w:rsidDel="0085548D">
          <w:rPr>
            <w:rFonts w:asciiTheme="majorHAnsi" w:eastAsia="Cambria" w:hAnsiTheme="majorHAnsi" w:cstheme="majorHAnsi"/>
            <w:color w:val="000000"/>
          </w:rPr>
          <w:delText xml:space="preserve">for </w:delText>
        </w:r>
      </w:del>
      <w:r w:rsidR="004116E3">
        <w:rPr>
          <w:rFonts w:asciiTheme="majorHAnsi" w:eastAsia="Cambria" w:hAnsiTheme="majorHAnsi" w:cstheme="majorHAnsi"/>
          <w:color w:val="000000"/>
        </w:rPr>
        <w:t xml:space="preserve">egg-laying preference </w:t>
      </w:r>
      <w:del w:id="82" w:author="Anna Justis" w:date="2019-12-05T11:08:00Z">
        <w:r w:rsidR="004116E3" w:rsidDel="0085548D">
          <w:rPr>
            <w:rFonts w:asciiTheme="majorHAnsi" w:eastAsia="Cambria" w:hAnsiTheme="majorHAnsi" w:cstheme="majorHAnsi"/>
            <w:color w:val="000000"/>
          </w:rPr>
          <w:delText xml:space="preserve">used to study Drosophila oviposition </w:delText>
        </w:r>
      </w:del>
      <w:del w:id="83" w:author="Anna Justis" w:date="2019-12-05T10:38:00Z">
        <w:r w:rsidR="004116E3" w:rsidDel="006E0339">
          <w:rPr>
            <w:rFonts w:asciiTheme="majorHAnsi" w:eastAsia="Cambria" w:hAnsiTheme="majorHAnsi" w:cstheme="majorHAnsi"/>
            <w:color w:val="000000"/>
          </w:rPr>
          <w:delText>behavior</w:delText>
        </w:r>
      </w:del>
      <w:ins w:id="84" w:author="Anna Justis" w:date="2019-12-05T11:08:00Z">
        <w:r w:rsidR="0085548D">
          <w:rPr>
            <w:rFonts w:asciiTheme="majorHAnsi" w:eastAsia="Cambria" w:hAnsiTheme="majorHAnsi" w:cstheme="majorHAnsi"/>
            <w:color w:val="000000"/>
          </w:rPr>
          <w:t>for plain or sucrose-con</w:t>
        </w:r>
      </w:ins>
      <w:ins w:id="85" w:author="Anna Justis" w:date="2019-12-05T11:09:00Z">
        <w:r w:rsidR="0085548D">
          <w:rPr>
            <w:rFonts w:asciiTheme="majorHAnsi" w:eastAsia="Cambria" w:hAnsiTheme="majorHAnsi" w:cstheme="majorHAnsi"/>
            <w:color w:val="000000"/>
          </w:rPr>
          <w:t xml:space="preserve">taining </w:t>
        </w:r>
      </w:ins>
      <w:ins w:id="86" w:author="Anna Justis" w:date="2019-12-05T13:09:00Z">
        <w:r w:rsidR="00A63501">
          <w:rPr>
            <w:rFonts w:asciiTheme="majorHAnsi" w:eastAsia="Cambria" w:hAnsiTheme="majorHAnsi" w:cstheme="majorHAnsi"/>
            <w:color w:val="000000"/>
          </w:rPr>
          <w:t>agarose</w:t>
        </w:r>
      </w:ins>
      <w:ins w:id="87" w:author="Anna Justis" w:date="2019-12-05T13:10:00Z">
        <w:r w:rsidR="00A63501">
          <w:rPr>
            <w:rFonts w:asciiTheme="majorHAnsi" w:eastAsia="Cambria" w:hAnsiTheme="majorHAnsi" w:cstheme="majorHAnsi"/>
            <w:color w:val="000000"/>
          </w:rPr>
          <w:t xml:space="preserve"> </w:t>
        </w:r>
      </w:ins>
      <w:ins w:id="88" w:author="Anna Justis" w:date="2019-12-05T11:09:00Z">
        <w:r w:rsidR="0085548D">
          <w:rPr>
            <w:rFonts w:asciiTheme="majorHAnsi" w:eastAsia="Cambria" w:hAnsiTheme="majorHAnsi" w:cstheme="majorHAnsi"/>
            <w:color w:val="000000"/>
          </w:rPr>
          <w:t>substrates</w:t>
        </w:r>
      </w:ins>
      <w:r w:rsidR="004116E3">
        <w:rPr>
          <w:rFonts w:asciiTheme="majorHAnsi" w:eastAsia="Cambria" w:hAnsiTheme="majorHAnsi" w:cstheme="majorHAnsi"/>
          <w:color w:val="000000"/>
        </w:rPr>
        <w:t xml:space="preserve">.  </w:t>
      </w:r>
    </w:p>
    <w:p w14:paraId="601B8F9E" w14:textId="33450CDC" w:rsidR="000F23B5" w:rsidRPr="00DB2C0D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i/>
        </w:rPr>
      </w:pPr>
      <w:r w:rsidRPr="00B507C1">
        <w:rPr>
          <w:rFonts w:asciiTheme="majorHAnsi" w:eastAsia="Cambria" w:hAnsiTheme="majorHAnsi" w:cstheme="majorHAnsi"/>
          <w:b/>
          <w:i/>
        </w:rPr>
        <w:t xml:space="preserve">Protocol Title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9F3B4A">
        <w:rPr>
          <w:rFonts w:asciiTheme="majorHAnsi" w:eastAsia="Cambria" w:hAnsiTheme="majorHAnsi" w:cstheme="majorHAnsi"/>
          <w:b/>
        </w:rPr>
        <w:t xml:space="preserve"> “</w:t>
      </w:r>
      <w:del w:id="89" w:author="Anna Justis" w:date="2019-12-05T11:20:00Z">
        <w:r w:rsidR="004116E3" w:rsidDel="000E492B">
          <w:rPr>
            <w:rFonts w:asciiTheme="majorHAnsi" w:eastAsia="Cambria" w:hAnsiTheme="majorHAnsi" w:cstheme="majorHAnsi"/>
            <w:b/>
          </w:rPr>
          <w:delText xml:space="preserve">A </w:delText>
        </w:r>
      </w:del>
      <w:r w:rsidR="004116E3">
        <w:rPr>
          <w:rFonts w:asciiTheme="majorHAnsi" w:eastAsia="Cambria" w:hAnsiTheme="majorHAnsi" w:cstheme="majorHAnsi"/>
          <w:b/>
        </w:rPr>
        <w:t>High-Throughput Egg</w:t>
      </w:r>
      <w:ins w:id="90" w:author="Anna Justis" w:date="2019-12-05T11:20:00Z">
        <w:r w:rsidR="000E492B">
          <w:rPr>
            <w:rFonts w:asciiTheme="majorHAnsi" w:eastAsia="Cambria" w:hAnsiTheme="majorHAnsi" w:cstheme="majorHAnsi"/>
            <w:b/>
          </w:rPr>
          <w:t>-</w:t>
        </w:r>
      </w:ins>
      <w:del w:id="91" w:author="Anna Justis" w:date="2019-12-05T11:20:00Z">
        <w:r w:rsidR="004116E3" w:rsidDel="000E492B">
          <w:rPr>
            <w:rFonts w:asciiTheme="majorHAnsi" w:eastAsia="Cambria" w:hAnsiTheme="majorHAnsi" w:cstheme="majorHAnsi"/>
            <w:b/>
          </w:rPr>
          <w:delText xml:space="preserve"> </w:delText>
        </w:r>
      </w:del>
      <w:r w:rsidR="004116E3">
        <w:rPr>
          <w:rFonts w:asciiTheme="majorHAnsi" w:eastAsia="Cambria" w:hAnsiTheme="majorHAnsi" w:cstheme="majorHAnsi"/>
          <w:b/>
        </w:rPr>
        <w:t>Laying Preference Assay</w:t>
      </w:r>
      <w:r w:rsidR="009F3B4A">
        <w:rPr>
          <w:rFonts w:asciiTheme="majorHAnsi" w:eastAsia="Cambria" w:hAnsiTheme="majorHAnsi" w:cstheme="majorHAnsi"/>
          <w:b/>
        </w:rPr>
        <w:t>”</w:t>
      </w:r>
    </w:p>
    <w:p w14:paraId="14B7DC84" w14:textId="77777777" w:rsidR="00250F9D" w:rsidRDefault="00250F9D">
      <w:pPr>
        <w:rPr>
          <w:ins w:id="92" w:author="Anna Justis" w:date="2019-12-05T11:20:00Z"/>
          <w:rFonts w:asciiTheme="majorHAnsi" w:eastAsia="Cambria" w:hAnsiTheme="majorHAnsi" w:cstheme="majorHAnsi"/>
          <w:b/>
        </w:rPr>
      </w:pPr>
      <w:ins w:id="93" w:author="Anna Justis" w:date="2019-12-05T11:20:00Z">
        <w:r>
          <w:rPr>
            <w:rFonts w:asciiTheme="majorHAnsi" w:eastAsia="Cambria" w:hAnsiTheme="majorHAnsi" w:cstheme="majorHAnsi"/>
            <w:b/>
          </w:rPr>
          <w:br w:type="page"/>
        </w:r>
      </w:ins>
    </w:p>
    <w:p w14:paraId="52BE71F1" w14:textId="5BF9AEE8" w:rsidR="00A20581" w:rsidRDefault="00DB2C0D" w:rsidP="00DB2C0D">
      <w:p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rFonts w:asciiTheme="majorHAnsi" w:eastAsia="Cambria" w:hAnsiTheme="majorHAnsi" w:cstheme="majorHAnsi"/>
          <w:b/>
        </w:rPr>
        <w:lastRenderedPageBreak/>
        <w:t>Sources:</w:t>
      </w:r>
      <w:r w:rsidR="00A20581" w:rsidRPr="00A20581">
        <w:t xml:space="preserve"> </w:t>
      </w:r>
    </w:p>
    <w:p w14:paraId="0BE80BD4" w14:textId="64B6419D" w:rsidR="00DB2C0D" w:rsidRPr="00A20581" w:rsidRDefault="002B00C4" w:rsidP="00A2058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  <w:hyperlink r:id="rId8" w:history="1">
        <w:r w:rsidR="00A20581">
          <w:rPr>
            <w:rStyle w:val="Hyperlink"/>
          </w:rPr>
          <w:t>https://jeb.biologists.org/content/219/16/2514</w:t>
        </w:r>
      </w:hyperlink>
    </w:p>
    <w:p w14:paraId="3F0005BE" w14:textId="30FC1AC2" w:rsidR="00A20581" w:rsidRPr="00C03B30" w:rsidRDefault="002B00C4" w:rsidP="00A2058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  <w:hyperlink r:id="rId9" w:history="1">
        <w:r w:rsidR="00A20581">
          <w:rPr>
            <w:rStyle w:val="Hyperlink"/>
          </w:rPr>
          <w:t>https://www.pnas.org/content/106/27/11352</w:t>
        </w:r>
      </w:hyperlink>
    </w:p>
    <w:p w14:paraId="529B6270" w14:textId="54A80FD2" w:rsidR="00C03B30" w:rsidRPr="00A20581" w:rsidRDefault="002B00C4" w:rsidP="00A2058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  <w:hyperlink r:id="rId10" w:history="1">
        <w:r w:rsidR="00C03B30">
          <w:rPr>
            <w:rStyle w:val="Hyperlink"/>
          </w:rPr>
          <w:t>https://science.sciencemag.org/content/319/5870/1679</w:t>
        </w:r>
      </w:hyperlink>
    </w:p>
    <w:sectPr w:rsidR="00C03B30" w:rsidRPr="00A20581" w:rsidSect="00CC6093"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E0460" w14:textId="77777777" w:rsidR="002B00C4" w:rsidRDefault="002B00C4">
      <w:r>
        <w:separator/>
      </w:r>
    </w:p>
  </w:endnote>
  <w:endnote w:type="continuationSeparator" w:id="0">
    <w:p w14:paraId="156A6E78" w14:textId="77777777" w:rsidR="002B00C4" w:rsidRDefault="002B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64C3B" w14:textId="77777777" w:rsidR="002B00C4" w:rsidRDefault="002B00C4">
      <w:r>
        <w:separator/>
      </w:r>
    </w:p>
  </w:footnote>
  <w:footnote w:type="continuationSeparator" w:id="0">
    <w:p w14:paraId="3A05C25C" w14:textId="77777777" w:rsidR="002B00C4" w:rsidRDefault="002B0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4C4A94"/>
    <w:multiLevelType w:val="hybridMultilevel"/>
    <w:tmpl w:val="9208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F252188"/>
    <w:multiLevelType w:val="hybridMultilevel"/>
    <w:tmpl w:val="331E5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Justis">
    <w15:presenceInfo w15:providerId="None" w15:userId="Anna Just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2sjQzMjW0sDQDcpV0lIJTi4sz8/NACsxrARSw6NosAAAA"/>
  </w:docVars>
  <w:rsids>
    <w:rsidRoot w:val="000F23B5"/>
    <w:rsid w:val="000563D7"/>
    <w:rsid w:val="00093AF7"/>
    <w:rsid w:val="00095632"/>
    <w:rsid w:val="000A446C"/>
    <w:rsid w:val="000C2F76"/>
    <w:rsid w:val="000E492B"/>
    <w:rsid w:val="000F23B5"/>
    <w:rsid w:val="001053BA"/>
    <w:rsid w:val="00190714"/>
    <w:rsid w:val="001C08DF"/>
    <w:rsid w:val="00200C99"/>
    <w:rsid w:val="00221E5A"/>
    <w:rsid w:val="00222566"/>
    <w:rsid w:val="0023263E"/>
    <w:rsid w:val="00250F9D"/>
    <w:rsid w:val="002564CC"/>
    <w:rsid w:val="00260133"/>
    <w:rsid w:val="002B00C4"/>
    <w:rsid w:val="002E1D5D"/>
    <w:rsid w:val="00301327"/>
    <w:rsid w:val="00342F8C"/>
    <w:rsid w:val="00373B93"/>
    <w:rsid w:val="00385696"/>
    <w:rsid w:val="0038662E"/>
    <w:rsid w:val="003C318C"/>
    <w:rsid w:val="003D33E5"/>
    <w:rsid w:val="004116E3"/>
    <w:rsid w:val="00460E71"/>
    <w:rsid w:val="00474E88"/>
    <w:rsid w:val="004778A7"/>
    <w:rsid w:val="004C2C36"/>
    <w:rsid w:val="004C7B42"/>
    <w:rsid w:val="004D716C"/>
    <w:rsid w:val="004D7A50"/>
    <w:rsid w:val="004E2334"/>
    <w:rsid w:val="004E3EC0"/>
    <w:rsid w:val="004E6267"/>
    <w:rsid w:val="00504AD8"/>
    <w:rsid w:val="0051503E"/>
    <w:rsid w:val="00525C9F"/>
    <w:rsid w:val="00536FD9"/>
    <w:rsid w:val="0054192F"/>
    <w:rsid w:val="00563845"/>
    <w:rsid w:val="005D4FD8"/>
    <w:rsid w:val="005E5B30"/>
    <w:rsid w:val="0061427A"/>
    <w:rsid w:val="00642131"/>
    <w:rsid w:val="006475F3"/>
    <w:rsid w:val="00661F8F"/>
    <w:rsid w:val="00662420"/>
    <w:rsid w:val="006A3708"/>
    <w:rsid w:val="006C1299"/>
    <w:rsid w:val="006D0897"/>
    <w:rsid w:val="006E0339"/>
    <w:rsid w:val="006F3A6C"/>
    <w:rsid w:val="006F72ED"/>
    <w:rsid w:val="006F7772"/>
    <w:rsid w:val="007138D7"/>
    <w:rsid w:val="00737692"/>
    <w:rsid w:val="0074734B"/>
    <w:rsid w:val="00781209"/>
    <w:rsid w:val="00781D9E"/>
    <w:rsid w:val="007B70ED"/>
    <w:rsid w:val="007C74B6"/>
    <w:rsid w:val="0082274B"/>
    <w:rsid w:val="008503E2"/>
    <w:rsid w:val="0085548D"/>
    <w:rsid w:val="008A3E6E"/>
    <w:rsid w:val="0094024C"/>
    <w:rsid w:val="009B1927"/>
    <w:rsid w:val="009B7296"/>
    <w:rsid w:val="009C7E80"/>
    <w:rsid w:val="009F3B4A"/>
    <w:rsid w:val="00A20581"/>
    <w:rsid w:val="00A4019B"/>
    <w:rsid w:val="00A63501"/>
    <w:rsid w:val="00A63A11"/>
    <w:rsid w:val="00A833BF"/>
    <w:rsid w:val="00A94FCB"/>
    <w:rsid w:val="00AA2FA3"/>
    <w:rsid w:val="00AB7BBC"/>
    <w:rsid w:val="00AF675C"/>
    <w:rsid w:val="00B0656A"/>
    <w:rsid w:val="00B1619B"/>
    <w:rsid w:val="00B2412E"/>
    <w:rsid w:val="00B31365"/>
    <w:rsid w:val="00B507C1"/>
    <w:rsid w:val="00B643C3"/>
    <w:rsid w:val="00B6489C"/>
    <w:rsid w:val="00B85DB7"/>
    <w:rsid w:val="00BC4403"/>
    <w:rsid w:val="00BE6216"/>
    <w:rsid w:val="00C00D73"/>
    <w:rsid w:val="00C03B30"/>
    <w:rsid w:val="00C156D4"/>
    <w:rsid w:val="00C90D99"/>
    <w:rsid w:val="00C92A06"/>
    <w:rsid w:val="00CA58C0"/>
    <w:rsid w:val="00CB51E6"/>
    <w:rsid w:val="00CC6093"/>
    <w:rsid w:val="00CF6E42"/>
    <w:rsid w:val="00DB2C0D"/>
    <w:rsid w:val="00E76561"/>
    <w:rsid w:val="00EC543B"/>
    <w:rsid w:val="00F2198A"/>
    <w:rsid w:val="00F57082"/>
    <w:rsid w:val="00F77882"/>
    <w:rsid w:val="00FB25D2"/>
    <w:rsid w:val="00FD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6E4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2C3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76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76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76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6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69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16E3"/>
  </w:style>
  <w:style w:type="character" w:styleId="UnresolvedMention">
    <w:name w:val="Unresolved Mention"/>
    <w:basedOn w:val="DefaultParagraphFont"/>
    <w:uiPriority w:val="99"/>
    <w:semiHidden/>
    <w:unhideWhenUsed/>
    <w:rsid w:val="00250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eb.biologists.org/content/219/16/251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ve.com/video/53716?access=xr8zpzkk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cience.sciencemag.org/content/319/5870/16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nas.org/content/106/27/11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Justis</cp:lastModifiedBy>
  <cp:revision>46</cp:revision>
  <dcterms:created xsi:type="dcterms:W3CDTF">2019-04-08T20:36:00Z</dcterms:created>
  <dcterms:modified xsi:type="dcterms:W3CDTF">2019-12-05T21:25:00Z</dcterms:modified>
</cp:coreProperties>
</file>