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D4A7F" w14:textId="597199A3" w:rsidR="000F23B5" w:rsidRDefault="000F23B5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color w:val="000000"/>
        </w:rPr>
      </w:pPr>
    </w:p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42EDF8E0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0B6D96">
        <w:rPr>
          <w:rFonts w:ascii="Cambria" w:eastAsia="Cambria" w:hAnsi="Cambria" w:cs="Cambria"/>
          <w:i/>
        </w:rPr>
        <w:t>20147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31DB7A07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0B6D96" w:rsidRPr="000B6D96">
        <w:rPr>
          <w:rFonts w:ascii="Cambria" w:eastAsia="Cambria" w:hAnsi="Cambria" w:cs="Cambria"/>
          <w:i/>
        </w:rPr>
        <w:t>Temperature Gradient Assay</w:t>
      </w:r>
    </w:p>
    <w:p w14:paraId="0AE7DD1C" w14:textId="16F6882A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5F7B83">
        <w:rPr>
          <w:rFonts w:ascii="Cambria" w:eastAsia="Cambria" w:hAnsi="Cambria" w:cs="Cambria"/>
          <w:i/>
          <w:color w:val="000000"/>
        </w:rPr>
        <w:t>Kelley J. Donaghy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40"/>
        <w:gridCol w:w="819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0463856C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0B6D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57963 </w:t>
            </w:r>
            <w:hyperlink r:id="rId7" w:tgtFrame="_blank" w:history="1">
              <w:r w:rsidR="000B6D9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http://www.jove.com/video/57963?access=b8heeaeb</w:t>
              </w:r>
            </w:hyperlink>
          </w:p>
        </w:tc>
      </w:tr>
      <w:tr w:rsidR="000F23B5" w14:paraId="02B06FA0" w14:textId="77777777" w:rsidTr="000B6D96">
        <w:trPr>
          <w:trHeight w:val="144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0B6D96">
        <w:trPr>
          <w:trHeight w:val="144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6862F422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  <w:r w:rsidR="000B6D96">
              <w:rPr>
                <w:rFonts w:ascii="Cambria" w:eastAsia="Cambria" w:hAnsi="Cambria" w:cs="Cambria"/>
                <w:i/>
              </w:rPr>
              <w:t xml:space="preserve"> 1</w:t>
            </w: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3220DED9" w:rsidR="000F23B5" w:rsidRDefault="000B6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2:05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Pr="000B6D96">
              <w:rPr>
                <w:rFonts w:ascii="Calibri" w:eastAsia="Calibri" w:hAnsi="Calibri" w:cs="Calibri"/>
                <w:i/>
                <w:sz w:val="22"/>
                <w:szCs w:val="22"/>
              </w:rPr>
              <w:t>To prepare a single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3:30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 w:rsidRPr="000B6D96">
              <w:rPr>
                <w:rFonts w:ascii="Calibri" w:eastAsia="Calibri" w:hAnsi="Calibri" w:cs="Calibri"/>
                <w:i/>
                <w:sz w:val="22"/>
                <w:szCs w:val="22"/>
              </w:rPr>
              <w:t>until the assay is performed.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  <w:tr w:rsidR="000B6D96" w14:paraId="1DDC3E2B" w14:textId="77777777" w:rsidTr="000B6D96">
        <w:trPr>
          <w:trHeight w:val="144"/>
        </w:trPr>
        <w:tc>
          <w:tcPr>
            <w:tcW w:w="1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96B2E" w14:textId="2D96823A" w:rsidR="000B6D96" w:rsidRDefault="000B6D96" w:rsidP="000B6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 2</w:t>
            </w:r>
          </w:p>
        </w:tc>
        <w:tc>
          <w:tcPr>
            <w:tcW w:w="8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189B2" w14:textId="03B578AD" w:rsidR="000B6D96" w:rsidRDefault="000B6D96" w:rsidP="000B6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5:11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Pr="000B6D96">
              <w:rPr>
                <w:rFonts w:ascii="Calibri" w:eastAsia="Calibri" w:hAnsi="Calibri" w:cs="Calibri"/>
                <w:i/>
                <w:sz w:val="22"/>
                <w:szCs w:val="22"/>
              </w:rPr>
              <w:t>First, remove the cardboard box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6:24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 w:rsidRPr="000B6D96">
              <w:rPr>
                <w:rFonts w:ascii="Calibri" w:eastAsia="Calibri" w:hAnsi="Calibri" w:cs="Calibri"/>
                <w:i/>
                <w:sz w:val="22"/>
                <w:szCs w:val="22"/>
              </w:rPr>
              <w:t>near the edge.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70ABE038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9125D4">
        <w:rPr>
          <w:rFonts w:asciiTheme="majorHAnsi" w:eastAsia="Cambria" w:hAnsiTheme="majorHAnsi" w:cstheme="majorHAnsi"/>
          <w:b/>
        </w:rPr>
        <w:t xml:space="preserve">  </w:t>
      </w:r>
      <w:r w:rsidR="009125D4" w:rsidRPr="003404B0">
        <w:rPr>
          <w:rFonts w:asciiTheme="majorHAnsi" w:eastAsia="Cambria" w:hAnsiTheme="majorHAnsi" w:cstheme="majorHAnsi"/>
          <w:bCs/>
        </w:rPr>
        <w:t xml:space="preserve">Temperature Gradient Assay:  A Method to Test Temperature Preference in </w:t>
      </w:r>
      <w:r w:rsidR="009125D4" w:rsidRPr="003404B0">
        <w:rPr>
          <w:rFonts w:asciiTheme="majorHAnsi" w:eastAsia="Cambria" w:hAnsiTheme="majorHAnsi" w:cstheme="majorHAnsi"/>
          <w:bCs/>
          <w:i/>
          <w:iCs/>
        </w:rPr>
        <w:t>Drosophila</w:t>
      </w:r>
      <w:r w:rsidR="009125D4" w:rsidRPr="003404B0">
        <w:rPr>
          <w:rFonts w:asciiTheme="majorHAnsi" w:eastAsia="Cambria" w:hAnsiTheme="majorHAnsi" w:cstheme="majorHAnsi"/>
          <w:bCs/>
        </w:rPr>
        <w:t xml:space="preserve"> Larvae</w:t>
      </w:r>
    </w:p>
    <w:p w14:paraId="0EB63B40" w14:textId="4DEAE49A" w:rsidR="00AE4AE4" w:rsidRPr="00E31032" w:rsidRDefault="0012011E" w:rsidP="00892670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00" w:hanging="540"/>
        <w:contextualSpacing w:val="0"/>
        <w:rPr>
          <w:rFonts w:asciiTheme="majorHAnsi" w:eastAsia="Cambria" w:hAnsiTheme="majorHAnsi" w:cstheme="majorHAnsi"/>
        </w:rPr>
      </w:pPr>
      <w:r w:rsidRPr="00E31032">
        <w:rPr>
          <w:rFonts w:asciiTheme="majorHAnsi" w:eastAsia="Cambria" w:hAnsiTheme="majorHAnsi" w:cstheme="majorHAnsi"/>
        </w:rPr>
        <w:t xml:space="preserve">To test </w:t>
      </w:r>
      <w:r w:rsidR="00E425F7">
        <w:rPr>
          <w:rFonts w:asciiTheme="majorHAnsi" w:eastAsia="Cambria" w:hAnsiTheme="majorHAnsi" w:cstheme="majorHAnsi"/>
        </w:rPr>
        <w:t xml:space="preserve">the </w:t>
      </w:r>
      <w:r w:rsidRPr="00E31032">
        <w:rPr>
          <w:rFonts w:asciiTheme="majorHAnsi" w:eastAsia="Cambria" w:hAnsiTheme="majorHAnsi" w:cstheme="majorHAnsi"/>
        </w:rPr>
        <w:t xml:space="preserve">temperature preference of </w:t>
      </w:r>
      <w:r w:rsidRPr="00E31032">
        <w:rPr>
          <w:rFonts w:asciiTheme="majorHAnsi" w:eastAsia="Cambria" w:hAnsiTheme="majorHAnsi" w:cstheme="majorHAnsi"/>
          <w:i/>
          <w:iCs/>
        </w:rPr>
        <w:t>Drosophila</w:t>
      </w:r>
      <w:r w:rsidRPr="00E31032">
        <w:rPr>
          <w:rFonts w:asciiTheme="majorHAnsi" w:eastAsia="Cambria" w:hAnsiTheme="majorHAnsi" w:cstheme="majorHAnsi"/>
        </w:rPr>
        <w:t xml:space="preserve"> </w:t>
      </w:r>
      <w:r w:rsidRPr="00E31032">
        <w:rPr>
          <w:rFonts w:asciiTheme="majorHAnsi" w:eastAsia="Cambria" w:hAnsiTheme="majorHAnsi" w:cstheme="majorHAnsi"/>
          <w:b/>
        </w:rPr>
        <w:t>[</w:t>
      </w:r>
      <w:hyperlink r:id="rId8" w:history="1">
        <w:r w:rsidRPr="00E31032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hyperlink>
      <w:r w:rsidRPr="00E31032">
        <w:rPr>
          <w:rFonts w:asciiTheme="majorHAnsi" w:eastAsia="Cambria" w:hAnsiTheme="majorHAnsi" w:cstheme="majorHAnsi"/>
          <w:b/>
        </w:rPr>
        <w:t xml:space="preserve">] </w:t>
      </w:r>
      <w:r w:rsidRPr="00E31032">
        <w:rPr>
          <w:rFonts w:asciiTheme="majorHAnsi" w:eastAsia="Cambria" w:hAnsiTheme="majorHAnsi" w:cstheme="majorHAnsi"/>
        </w:rPr>
        <w:t>larvae</w:t>
      </w:r>
      <w:r w:rsidRPr="00E31032">
        <w:rPr>
          <w:rFonts w:asciiTheme="majorHAnsi" w:eastAsia="Cambria" w:hAnsiTheme="majorHAnsi" w:cstheme="majorHAnsi"/>
          <w:b/>
        </w:rPr>
        <w:t xml:space="preserve"> [</w:t>
      </w:r>
      <w:hyperlink r:id="rId9" w:history="1">
        <w:r w:rsidRPr="00E31032">
          <w:rPr>
            <w:rStyle w:val="Hyperlink"/>
            <w:rFonts w:asciiTheme="majorHAnsi" w:eastAsia="Cambria" w:hAnsiTheme="majorHAnsi" w:cstheme="majorHAnsi"/>
            <w:b/>
          </w:rPr>
          <w:t>pronunciation</w:t>
        </w:r>
      </w:hyperlink>
      <w:r w:rsidRPr="00E31032">
        <w:rPr>
          <w:rFonts w:asciiTheme="majorHAnsi" w:eastAsia="Cambria" w:hAnsiTheme="majorHAnsi" w:cstheme="majorHAnsi"/>
          <w:b/>
        </w:rPr>
        <w:t>]</w:t>
      </w:r>
      <w:r w:rsidR="00AF68BB">
        <w:rPr>
          <w:rFonts w:asciiTheme="majorHAnsi" w:eastAsia="Cambria" w:hAnsiTheme="majorHAnsi" w:cstheme="majorHAnsi"/>
          <w:b/>
        </w:rPr>
        <w:t>,</w:t>
      </w:r>
      <w:r w:rsidRPr="00E31032">
        <w:rPr>
          <w:rFonts w:asciiTheme="majorHAnsi" w:eastAsia="Cambria" w:hAnsiTheme="majorHAnsi" w:cstheme="majorHAnsi"/>
        </w:rPr>
        <w:t xml:space="preserve"> </w:t>
      </w:r>
      <w:r w:rsidR="004E3DEB">
        <w:rPr>
          <w:rFonts w:asciiTheme="majorHAnsi" w:eastAsia="Cambria" w:hAnsiTheme="majorHAnsi" w:cstheme="majorHAnsi"/>
        </w:rPr>
        <w:t xml:space="preserve">create </w:t>
      </w:r>
      <w:r w:rsidRPr="00E31032">
        <w:rPr>
          <w:rFonts w:asciiTheme="majorHAnsi" w:eastAsia="Cambria" w:hAnsiTheme="majorHAnsi" w:cstheme="majorHAnsi"/>
        </w:rPr>
        <w:t>a temperature</w:t>
      </w:r>
      <w:r w:rsidR="002E0CEC" w:rsidRPr="00E31032">
        <w:rPr>
          <w:rFonts w:asciiTheme="majorHAnsi" w:eastAsia="Cambria" w:hAnsiTheme="majorHAnsi" w:cstheme="majorHAnsi"/>
        </w:rPr>
        <w:t xml:space="preserve"> gradient</w:t>
      </w:r>
      <w:r w:rsidRPr="00E31032">
        <w:rPr>
          <w:rFonts w:asciiTheme="majorHAnsi" w:eastAsia="Cambria" w:hAnsiTheme="majorHAnsi" w:cstheme="majorHAnsi"/>
        </w:rPr>
        <w:t xml:space="preserve"> by heating one side of</w:t>
      </w:r>
      <w:r w:rsidR="002C5290" w:rsidRPr="00E31032">
        <w:rPr>
          <w:rFonts w:asciiTheme="majorHAnsi" w:eastAsia="Cambria" w:hAnsiTheme="majorHAnsi" w:cstheme="majorHAnsi"/>
        </w:rPr>
        <w:t xml:space="preserve"> </w:t>
      </w:r>
      <w:r w:rsidR="006336FC" w:rsidRPr="00E31032">
        <w:rPr>
          <w:rFonts w:asciiTheme="majorHAnsi" w:eastAsia="Cambria" w:hAnsiTheme="majorHAnsi" w:cstheme="majorHAnsi"/>
        </w:rPr>
        <w:t>an</w:t>
      </w:r>
      <w:r w:rsidR="002B4840" w:rsidRPr="00E31032">
        <w:rPr>
          <w:rFonts w:asciiTheme="majorHAnsi" w:eastAsia="Cambria" w:hAnsiTheme="majorHAnsi" w:cstheme="majorHAnsi"/>
        </w:rPr>
        <w:t xml:space="preserve"> aluminum assay </w:t>
      </w:r>
      <w:r w:rsidR="00AE4AE4" w:rsidRPr="00E31032">
        <w:rPr>
          <w:rFonts w:asciiTheme="majorHAnsi" w:eastAsia="Cambria" w:hAnsiTheme="majorHAnsi" w:cstheme="majorHAnsi"/>
        </w:rPr>
        <w:t xml:space="preserve">plate </w:t>
      </w:r>
      <w:r w:rsidRPr="00E31032">
        <w:rPr>
          <w:rFonts w:asciiTheme="majorHAnsi" w:eastAsia="Cambria" w:hAnsiTheme="majorHAnsi" w:cstheme="majorHAnsi"/>
        </w:rPr>
        <w:t>and cooling the other.</w:t>
      </w:r>
      <w:r w:rsidR="006336FC" w:rsidRPr="00E31032">
        <w:rPr>
          <w:rFonts w:asciiTheme="majorHAnsi" w:eastAsia="Cambria" w:hAnsiTheme="majorHAnsi" w:cstheme="majorHAnsi"/>
        </w:rPr>
        <w:t xml:space="preserve"> </w:t>
      </w:r>
    </w:p>
    <w:p w14:paraId="1E0A3AC1" w14:textId="688C05B4" w:rsidR="003404B0" w:rsidRPr="00E31032" w:rsidRDefault="003404B0" w:rsidP="0010225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00" w:hanging="540"/>
        <w:contextualSpacing w:val="0"/>
        <w:rPr>
          <w:rFonts w:asciiTheme="majorHAnsi" w:eastAsia="Cambria" w:hAnsiTheme="majorHAnsi" w:cstheme="majorHAnsi"/>
        </w:rPr>
      </w:pPr>
      <w:r w:rsidRPr="00E31032">
        <w:rPr>
          <w:rFonts w:asciiTheme="majorHAnsi" w:hAnsiTheme="majorHAnsi"/>
        </w:rPr>
        <w:t>Aluminum</w:t>
      </w:r>
      <w:r w:rsidR="004E3DEB">
        <w:rPr>
          <w:rFonts w:asciiTheme="majorHAnsi" w:hAnsiTheme="majorHAnsi"/>
        </w:rPr>
        <w:t xml:space="preserve"> has </w:t>
      </w:r>
      <w:r w:rsidRPr="00E31032">
        <w:rPr>
          <w:rFonts w:asciiTheme="majorHAnsi" w:hAnsiTheme="majorHAnsi"/>
        </w:rPr>
        <w:t>high thermal conductivity</w:t>
      </w:r>
      <w:ins w:id="0" w:author="Anna Justis" w:date="2019-12-04T09:25:00Z">
        <w:r w:rsidR="00761910">
          <w:rPr>
            <w:rFonts w:asciiTheme="majorHAnsi" w:hAnsiTheme="majorHAnsi"/>
          </w:rPr>
          <w:t>--</w:t>
        </w:r>
      </w:ins>
      <w:del w:id="1" w:author="Anna Justis" w:date="2019-12-04T09:25:00Z">
        <w:r w:rsidRPr="00E31032" w:rsidDel="00761910">
          <w:rPr>
            <w:rFonts w:asciiTheme="majorHAnsi" w:hAnsiTheme="majorHAnsi"/>
          </w:rPr>
          <w:delText xml:space="preserve">, </w:delText>
        </w:r>
        <w:r w:rsidR="00BC0673" w:rsidDel="00761910">
          <w:rPr>
            <w:rFonts w:asciiTheme="majorHAnsi" w:hAnsiTheme="majorHAnsi"/>
          </w:rPr>
          <w:delText>allowing h</w:delText>
        </w:r>
        <w:r w:rsidR="0005098A" w:rsidDel="00761910">
          <w:rPr>
            <w:rFonts w:asciiTheme="majorHAnsi" w:hAnsiTheme="majorHAnsi"/>
          </w:rPr>
          <w:delText>eat</w:delText>
        </w:r>
        <w:r w:rsidR="00BC0673" w:rsidDel="00761910">
          <w:rPr>
            <w:rFonts w:asciiTheme="majorHAnsi" w:hAnsiTheme="majorHAnsi"/>
          </w:rPr>
          <w:delText xml:space="preserve"> and cold </w:delText>
        </w:r>
        <w:r w:rsidR="00B94AAA" w:rsidDel="00761910">
          <w:rPr>
            <w:rFonts w:asciiTheme="majorHAnsi" w:hAnsiTheme="majorHAnsi"/>
          </w:rPr>
          <w:delText xml:space="preserve">to transfer </w:delText>
        </w:r>
        <w:r w:rsidR="00BC0673" w:rsidDel="00761910">
          <w:rPr>
            <w:rFonts w:asciiTheme="majorHAnsi" w:hAnsiTheme="majorHAnsi"/>
          </w:rPr>
          <w:delText>from the sides towards the center of the assay plate</w:delText>
        </w:r>
      </w:del>
      <w:ins w:id="2" w:author="Anna Justis" w:date="2019-12-04T09:25:00Z">
        <w:r w:rsidR="00761910">
          <w:rPr>
            <w:rFonts w:asciiTheme="majorHAnsi" w:hAnsiTheme="majorHAnsi"/>
          </w:rPr>
          <w:t xml:space="preserve">meaning the heat </w:t>
        </w:r>
      </w:ins>
      <w:ins w:id="3" w:author="Anna Justis" w:date="2019-12-04T09:28:00Z">
        <w:r w:rsidR="00761910">
          <w:rPr>
            <w:rFonts w:asciiTheme="majorHAnsi" w:hAnsiTheme="majorHAnsi"/>
          </w:rPr>
          <w:t xml:space="preserve">is </w:t>
        </w:r>
      </w:ins>
      <w:ins w:id="4" w:author="Anna Justis" w:date="2019-12-04T09:33:00Z">
        <w:r w:rsidR="00761910">
          <w:rPr>
            <w:rFonts w:asciiTheme="majorHAnsi" w:hAnsiTheme="majorHAnsi"/>
          </w:rPr>
          <w:t>transfer</w:t>
        </w:r>
      </w:ins>
      <w:ins w:id="5" w:author="Anna Justis" w:date="2019-12-04T09:34:00Z">
        <w:r w:rsidR="00761910">
          <w:rPr>
            <w:rFonts w:asciiTheme="majorHAnsi" w:hAnsiTheme="majorHAnsi"/>
          </w:rPr>
          <w:t>r</w:t>
        </w:r>
      </w:ins>
      <w:ins w:id="6" w:author="Anna Justis" w:date="2019-12-04T09:33:00Z">
        <w:r w:rsidR="00761910">
          <w:rPr>
            <w:rFonts w:asciiTheme="majorHAnsi" w:hAnsiTheme="majorHAnsi"/>
          </w:rPr>
          <w:t>ed</w:t>
        </w:r>
      </w:ins>
      <w:ins w:id="7" w:author="Anna Justis" w:date="2019-12-04T09:25:00Z">
        <w:r w:rsidR="00761910">
          <w:rPr>
            <w:rFonts w:asciiTheme="majorHAnsi" w:hAnsiTheme="majorHAnsi"/>
          </w:rPr>
          <w:t xml:space="preserve"> efficiently</w:t>
        </w:r>
      </w:ins>
      <w:del w:id="8" w:author="Anna Justis" w:date="2019-12-04T09:25:00Z">
        <w:r w:rsidRPr="00E31032" w:rsidDel="00761910">
          <w:rPr>
            <w:rFonts w:asciiTheme="majorHAnsi" w:hAnsiTheme="majorHAnsi"/>
          </w:rPr>
          <w:delText>,</w:delText>
        </w:r>
      </w:del>
      <w:ins w:id="9" w:author="Anna Justis" w:date="2019-12-04T09:25:00Z">
        <w:r w:rsidR="00761910">
          <w:rPr>
            <w:rFonts w:asciiTheme="majorHAnsi" w:hAnsiTheme="majorHAnsi"/>
          </w:rPr>
          <w:t>,</w:t>
        </w:r>
      </w:ins>
      <w:r w:rsidRPr="00E31032">
        <w:rPr>
          <w:rFonts w:asciiTheme="majorHAnsi" w:hAnsiTheme="majorHAnsi"/>
        </w:rPr>
        <w:t xml:space="preserve"> creating a stable </w:t>
      </w:r>
      <w:r w:rsidR="00B94AAA">
        <w:rPr>
          <w:rFonts w:asciiTheme="majorHAnsi" w:hAnsiTheme="majorHAnsi"/>
        </w:rPr>
        <w:t>linear</w:t>
      </w:r>
      <w:r w:rsidR="001F1197">
        <w:rPr>
          <w:rFonts w:asciiTheme="majorHAnsi" w:hAnsiTheme="majorHAnsi"/>
        </w:rPr>
        <w:t xml:space="preserve"> </w:t>
      </w:r>
      <w:r w:rsidRPr="00E31032">
        <w:rPr>
          <w:rFonts w:asciiTheme="majorHAnsi" w:hAnsiTheme="majorHAnsi"/>
        </w:rPr>
        <w:t>temperature gradient.</w:t>
      </w:r>
    </w:p>
    <w:p w14:paraId="20133841" w14:textId="6B9A74B6" w:rsidR="006E0CD4" w:rsidRPr="00E31032" w:rsidRDefault="0081124C" w:rsidP="0010225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00" w:hanging="540"/>
        <w:contextualSpacing w:val="0"/>
        <w:rPr>
          <w:rFonts w:asciiTheme="majorHAnsi" w:eastAsia="Cambria" w:hAnsiTheme="majorHAnsi" w:cstheme="majorHAnsi"/>
        </w:rPr>
      </w:pPr>
      <w:r w:rsidRPr="00E31032">
        <w:rPr>
          <w:rFonts w:asciiTheme="majorHAnsi" w:eastAsia="Cambria" w:hAnsiTheme="majorHAnsi" w:cstheme="majorHAnsi"/>
          <w:color w:val="000000"/>
        </w:rPr>
        <w:t xml:space="preserve">After the system </w:t>
      </w:r>
      <w:r w:rsidR="002C5290" w:rsidRPr="00E31032">
        <w:rPr>
          <w:rFonts w:asciiTheme="majorHAnsi" w:eastAsia="Cambria" w:hAnsiTheme="majorHAnsi" w:cstheme="majorHAnsi"/>
          <w:color w:val="000000"/>
        </w:rPr>
        <w:t xml:space="preserve">has </w:t>
      </w:r>
      <w:r w:rsidRPr="00E31032">
        <w:rPr>
          <w:rFonts w:asciiTheme="majorHAnsi" w:eastAsia="Cambria" w:hAnsiTheme="majorHAnsi" w:cstheme="majorHAnsi"/>
          <w:color w:val="000000"/>
        </w:rPr>
        <w:t>equilibrat</w:t>
      </w:r>
      <w:r w:rsidR="002C5290" w:rsidRPr="00E31032">
        <w:rPr>
          <w:rFonts w:asciiTheme="majorHAnsi" w:eastAsia="Cambria" w:hAnsiTheme="majorHAnsi" w:cstheme="majorHAnsi"/>
          <w:color w:val="000000"/>
        </w:rPr>
        <w:t>ed</w:t>
      </w:r>
      <w:r w:rsidR="00892670" w:rsidRPr="00E31032">
        <w:rPr>
          <w:rFonts w:asciiTheme="majorHAnsi" w:eastAsia="Cambria" w:hAnsiTheme="majorHAnsi" w:cstheme="majorHAnsi"/>
          <w:color w:val="000000"/>
        </w:rPr>
        <w:t xml:space="preserve">, </w:t>
      </w:r>
      <w:r w:rsidR="002C5290" w:rsidRPr="00E31032">
        <w:rPr>
          <w:rFonts w:asciiTheme="majorHAnsi" w:eastAsia="Cambria" w:hAnsiTheme="majorHAnsi" w:cstheme="majorHAnsi"/>
          <w:color w:val="000000"/>
        </w:rPr>
        <w:t xml:space="preserve">record </w:t>
      </w:r>
      <w:r w:rsidR="00074558" w:rsidRPr="00E31032">
        <w:rPr>
          <w:rFonts w:asciiTheme="majorHAnsi" w:eastAsia="Cambria" w:hAnsiTheme="majorHAnsi" w:cstheme="majorHAnsi"/>
          <w:color w:val="000000"/>
        </w:rPr>
        <w:t>the temperature</w:t>
      </w:r>
      <w:r w:rsidR="002C5290" w:rsidRPr="00E31032">
        <w:rPr>
          <w:rFonts w:asciiTheme="majorHAnsi" w:eastAsia="Cambria" w:hAnsiTheme="majorHAnsi" w:cstheme="majorHAnsi"/>
          <w:color w:val="000000"/>
        </w:rPr>
        <w:t>s</w:t>
      </w:r>
      <w:r w:rsidR="00074558" w:rsidRPr="00E31032">
        <w:rPr>
          <w:rFonts w:asciiTheme="majorHAnsi" w:eastAsia="Cambria" w:hAnsiTheme="majorHAnsi" w:cstheme="majorHAnsi"/>
          <w:color w:val="000000"/>
        </w:rPr>
        <w:t xml:space="preserve"> </w:t>
      </w:r>
      <w:r w:rsidR="00102253" w:rsidRPr="00E31032">
        <w:rPr>
          <w:rFonts w:asciiTheme="majorHAnsi" w:eastAsia="Cambria" w:hAnsiTheme="majorHAnsi" w:cstheme="majorHAnsi"/>
          <w:color w:val="000000"/>
        </w:rPr>
        <w:t>across the plate</w:t>
      </w:r>
      <w:r w:rsidR="002C5290" w:rsidRPr="00E31032">
        <w:rPr>
          <w:rFonts w:asciiTheme="majorHAnsi" w:eastAsia="Cambria" w:hAnsiTheme="majorHAnsi" w:cstheme="majorHAnsi"/>
          <w:color w:val="000000"/>
        </w:rPr>
        <w:t xml:space="preserve"> in </w:t>
      </w:r>
      <w:r w:rsidR="00CB25A4" w:rsidRPr="00E31032">
        <w:rPr>
          <w:rFonts w:asciiTheme="majorHAnsi" w:eastAsia="Cambria" w:hAnsiTheme="majorHAnsi" w:cstheme="majorHAnsi"/>
          <w:color w:val="000000"/>
        </w:rPr>
        <w:t xml:space="preserve">same-sized </w:t>
      </w:r>
      <w:r w:rsidR="00476947">
        <w:rPr>
          <w:rFonts w:asciiTheme="majorHAnsi" w:eastAsia="Cambria" w:hAnsiTheme="majorHAnsi" w:cstheme="majorHAnsi"/>
          <w:color w:val="000000"/>
        </w:rPr>
        <w:t xml:space="preserve">temperature </w:t>
      </w:r>
      <w:r w:rsidR="002C5290" w:rsidRPr="00E31032">
        <w:rPr>
          <w:rFonts w:asciiTheme="majorHAnsi" w:eastAsia="Cambria" w:hAnsiTheme="majorHAnsi" w:cstheme="majorHAnsi"/>
          <w:color w:val="000000"/>
        </w:rPr>
        <w:t>zones</w:t>
      </w:r>
      <w:r w:rsidR="00074558" w:rsidRPr="00E31032">
        <w:rPr>
          <w:rFonts w:asciiTheme="majorHAnsi" w:eastAsia="Cambria" w:hAnsiTheme="majorHAnsi" w:cstheme="majorHAnsi"/>
          <w:color w:val="000000"/>
        </w:rPr>
        <w:t xml:space="preserve">, </w:t>
      </w:r>
      <w:r w:rsidR="007762BF" w:rsidRPr="00E31032">
        <w:rPr>
          <w:rFonts w:asciiTheme="majorHAnsi" w:eastAsia="Cambria" w:hAnsiTheme="majorHAnsi" w:cstheme="majorHAnsi"/>
          <w:color w:val="000000"/>
        </w:rPr>
        <w:t>then load</w:t>
      </w:r>
      <w:r w:rsidRPr="00E31032">
        <w:rPr>
          <w:rFonts w:asciiTheme="majorHAnsi" w:eastAsia="Cambria" w:hAnsiTheme="majorHAnsi" w:cstheme="majorHAnsi"/>
          <w:color w:val="000000"/>
        </w:rPr>
        <w:t xml:space="preserve"> the</w:t>
      </w:r>
      <w:r w:rsidR="006336FC" w:rsidRPr="00E31032">
        <w:rPr>
          <w:rFonts w:asciiTheme="majorHAnsi" w:eastAsia="Cambria" w:hAnsiTheme="majorHAnsi" w:cstheme="majorHAnsi"/>
          <w:color w:val="000000"/>
        </w:rPr>
        <w:t xml:space="preserve"> center of the</w:t>
      </w:r>
      <w:r w:rsidRPr="00E31032">
        <w:rPr>
          <w:rFonts w:asciiTheme="majorHAnsi" w:eastAsia="Cambria" w:hAnsiTheme="majorHAnsi" w:cstheme="majorHAnsi"/>
          <w:color w:val="000000"/>
        </w:rPr>
        <w:t xml:space="preserve"> plate with</w:t>
      </w:r>
      <w:r w:rsidR="007762BF" w:rsidRPr="00E31032">
        <w:rPr>
          <w:rFonts w:asciiTheme="majorHAnsi" w:eastAsia="Cambria" w:hAnsiTheme="majorHAnsi" w:cstheme="majorHAnsi"/>
          <w:color w:val="000000"/>
        </w:rPr>
        <w:t xml:space="preserve"> clean </w:t>
      </w:r>
      <w:r w:rsidRPr="00E31032">
        <w:rPr>
          <w:rFonts w:asciiTheme="majorHAnsi" w:eastAsia="Cambria" w:hAnsiTheme="majorHAnsi" w:cstheme="majorHAnsi"/>
          <w:color w:val="000000"/>
        </w:rPr>
        <w:t>larvae</w:t>
      </w:r>
      <w:r w:rsidR="00200B61" w:rsidRPr="00E31032">
        <w:rPr>
          <w:rFonts w:asciiTheme="majorHAnsi" w:eastAsia="Cambria" w:hAnsiTheme="majorHAnsi" w:cstheme="majorHAnsi"/>
          <w:color w:val="000000"/>
        </w:rPr>
        <w:t>.</w:t>
      </w:r>
      <w:r w:rsidR="006336FC" w:rsidRPr="00E31032">
        <w:rPr>
          <w:rFonts w:asciiTheme="majorHAnsi" w:eastAsia="Cambria" w:hAnsiTheme="majorHAnsi" w:cstheme="majorHAnsi"/>
          <w:color w:val="000000"/>
        </w:rPr>
        <w:t xml:space="preserve">  </w:t>
      </w:r>
    </w:p>
    <w:p w14:paraId="375629CE" w14:textId="41C50C5D" w:rsidR="00B35662" w:rsidRPr="00E31032" w:rsidRDefault="001703F2" w:rsidP="00102253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00" w:hanging="540"/>
        <w:contextualSpacing w:val="0"/>
        <w:rPr>
          <w:rFonts w:asciiTheme="majorHAnsi" w:eastAsia="Cambria" w:hAnsiTheme="majorHAnsi" w:cstheme="majorHAnsi"/>
        </w:rPr>
      </w:pPr>
      <w:r w:rsidRPr="00E31032">
        <w:rPr>
          <w:rFonts w:asciiTheme="majorHAnsi" w:eastAsia="Cambria" w:hAnsiTheme="majorHAnsi" w:cstheme="majorHAnsi"/>
          <w:color w:val="000000"/>
        </w:rPr>
        <w:t xml:space="preserve">Cover the entire system </w:t>
      </w:r>
      <w:r w:rsidR="00AF5B26" w:rsidRPr="00E31032">
        <w:rPr>
          <w:rFonts w:asciiTheme="majorHAnsi" w:eastAsia="Cambria" w:hAnsiTheme="majorHAnsi" w:cstheme="majorHAnsi"/>
          <w:color w:val="000000"/>
        </w:rPr>
        <w:t xml:space="preserve">to </w:t>
      </w:r>
      <w:r w:rsidR="00200B61" w:rsidRPr="00E31032">
        <w:rPr>
          <w:rFonts w:asciiTheme="majorHAnsi" w:eastAsia="Cambria" w:hAnsiTheme="majorHAnsi" w:cstheme="majorHAnsi"/>
          <w:color w:val="000000"/>
        </w:rPr>
        <w:t>eliminate interference from bright light</w:t>
      </w:r>
      <w:r w:rsidR="000F3D5D">
        <w:rPr>
          <w:rFonts w:asciiTheme="majorHAnsi" w:eastAsia="Cambria" w:hAnsiTheme="majorHAnsi" w:cstheme="majorHAnsi"/>
          <w:color w:val="000000"/>
        </w:rPr>
        <w:t xml:space="preserve"> and start the trial</w:t>
      </w:r>
      <w:r w:rsidR="001F1197">
        <w:rPr>
          <w:rFonts w:asciiTheme="majorHAnsi" w:eastAsia="Cambria" w:hAnsiTheme="majorHAnsi" w:cstheme="majorHAnsi"/>
          <w:color w:val="000000"/>
        </w:rPr>
        <w:t>.</w:t>
      </w:r>
      <w:r w:rsidR="00054EF8" w:rsidRPr="00E31032">
        <w:rPr>
          <w:rFonts w:asciiTheme="majorHAnsi" w:eastAsia="Cambria" w:hAnsiTheme="majorHAnsi" w:cstheme="majorHAnsi"/>
          <w:color w:val="000000"/>
        </w:rPr>
        <w:t xml:space="preserve"> </w:t>
      </w:r>
    </w:p>
    <w:p w14:paraId="3F038FCA" w14:textId="2D44F66B" w:rsidR="0012011E" w:rsidRPr="00E31032" w:rsidRDefault="000F3D5D" w:rsidP="0012011E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00" w:hanging="54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hAnsiTheme="majorHAnsi"/>
        </w:rPr>
        <w:t>L</w:t>
      </w:r>
      <w:r w:rsidR="00E31032" w:rsidRPr="00E31032">
        <w:rPr>
          <w:rFonts w:asciiTheme="majorHAnsi" w:hAnsiTheme="majorHAnsi"/>
        </w:rPr>
        <w:t xml:space="preserve">arvae </w:t>
      </w:r>
      <w:r w:rsidR="00641B6F">
        <w:rPr>
          <w:rFonts w:asciiTheme="majorHAnsi" w:hAnsiTheme="majorHAnsi"/>
        </w:rPr>
        <w:t>distribute</w:t>
      </w:r>
      <w:r>
        <w:rPr>
          <w:rFonts w:asciiTheme="majorHAnsi" w:hAnsiTheme="majorHAnsi"/>
        </w:rPr>
        <w:t xml:space="preserve"> through</w:t>
      </w:r>
      <w:r w:rsidR="00E31032" w:rsidRPr="00E31032">
        <w:rPr>
          <w:rFonts w:asciiTheme="majorHAnsi" w:hAnsiTheme="majorHAnsi"/>
        </w:rPr>
        <w:t xml:space="preserve"> the gradient</w:t>
      </w:r>
      <w:ins w:id="10" w:author="Anna Justis" w:date="2019-12-04T09:37:00Z">
        <w:r w:rsidR="00BF004F">
          <w:rPr>
            <w:rFonts w:asciiTheme="majorHAnsi" w:hAnsiTheme="majorHAnsi"/>
          </w:rPr>
          <w:t>,</w:t>
        </w:r>
      </w:ins>
      <w:r w:rsidR="00E31032" w:rsidRPr="00E31032">
        <w:rPr>
          <w:rFonts w:asciiTheme="majorHAnsi" w:hAnsiTheme="majorHAnsi"/>
        </w:rPr>
        <w:t xml:space="preserve"> avoiding aversive zones that are</w:t>
      </w:r>
      <w:del w:id="11" w:author="Anna Justis" w:date="2019-12-04T09:37:00Z">
        <w:r w:rsidR="00E31032" w:rsidRPr="00E31032" w:rsidDel="00BF004F">
          <w:rPr>
            <w:rFonts w:asciiTheme="majorHAnsi" w:hAnsiTheme="majorHAnsi"/>
          </w:rPr>
          <w:delText xml:space="preserve"> either</w:delText>
        </w:r>
      </w:del>
      <w:r w:rsidR="00E31032" w:rsidRPr="00E31032">
        <w:rPr>
          <w:rFonts w:asciiTheme="majorHAnsi" w:hAnsiTheme="majorHAnsi"/>
        </w:rPr>
        <w:t xml:space="preserve"> too warm or too cold</w:t>
      </w:r>
      <w:ins w:id="12" w:author="Anna Justis" w:date="2019-12-04T09:37:00Z">
        <w:r w:rsidR="00BF004F">
          <w:rPr>
            <w:rFonts w:asciiTheme="majorHAnsi" w:hAnsiTheme="majorHAnsi"/>
          </w:rPr>
          <w:t>,</w:t>
        </w:r>
      </w:ins>
      <w:bookmarkStart w:id="13" w:name="_GoBack"/>
      <w:bookmarkEnd w:id="13"/>
      <w:r>
        <w:rPr>
          <w:rFonts w:asciiTheme="majorHAnsi" w:hAnsiTheme="majorHAnsi"/>
        </w:rPr>
        <w:t xml:space="preserve"> and settle in zones of favorable temperatures</w:t>
      </w:r>
      <w:r w:rsidR="00E31032" w:rsidRPr="00E31032">
        <w:rPr>
          <w:rFonts w:asciiTheme="majorHAnsi" w:hAnsiTheme="majorHAnsi"/>
        </w:rPr>
        <w:t>.</w:t>
      </w:r>
      <w:r w:rsidR="006336FC" w:rsidRPr="00E31032">
        <w:rPr>
          <w:rFonts w:asciiTheme="majorHAnsi" w:hAnsiTheme="majorHAnsi"/>
        </w:rPr>
        <w:t xml:space="preserve">  </w:t>
      </w:r>
      <w:r w:rsidR="006F0B59" w:rsidRPr="00E31032">
        <w:rPr>
          <w:rFonts w:asciiTheme="majorHAnsi" w:hAnsiTheme="majorHAnsi"/>
        </w:rPr>
        <w:t>This behavior is called thermotaxis</w:t>
      </w:r>
      <w:r w:rsidR="006F0B59">
        <w:rPr>
          <w:rFonts w:asciiTheme="majorHAnsi" w:hAnsiTheme="majorHAnsi"/>
        </w:rPr>
        <w:t xml:space="preserve">.  </w:t>
      </w:r>
    </w:p>
    <w:p w14:paraId="3782A950" w14:textId="49EA5909" w:rsidR="00E31032" w:rsidRPr="00E31032" w:rsidRDefault="006F0B59" w:rsidP="006F0B59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00" w:hanging="540"/>
        <w:contextualSpacing w:val="0"/>
        <w:rPr>
          <w:rFonts w:asciiTheme="majorHAnsi" w:eastAsia="Cambria" w:hAnsiTheme="majorHAnsi" w:cstheme="majorHAnsi"/>
        </w:rPr>
      </w:pPr>
      <w:r>
        <w:rPr>
          <w:rFonts w:asciiTheme="majorHAnsi" w:hAnsiTheme="majorHAnsi"/>
        </w:rPr>
        <w:t xml:space="preserve">To assess the larvae’s temperature preference, record the number of animals </w:t>
      </w:r>
      <w:r w:rsidR="0089247E">
        <w:rPr>
          <w:rFonts w:asciiTheme="majorHAnsi" w:hAnsiTheme="majorHAnsi"/>
        </w:rPr>
        <w:t xml:space="preserve">in each </w:t>
      </w:r>
      <w:r>
        <w:rPr>
          <w:rFonts w:asciiTheme="majorHAnsi" w:hAnsiTheme="majorHAnsi"/>
        </w:rPr>
        <w:t xml:space="preserve">temperature zone. </w:t>
      </w:r>
    </w:p>
    <w:p w14:paraId="22762B41" w14:textId="4B9999E6" w:rsidR="005310EF" w:rsidRPr="00E31032" w:rsidRDefault="009125D4" w:rsidP="00495415">
      <w:pPr>
        <w:pStyle w:val="ListParagraph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900" w:hanging="540"/>
        <w:contextualSpacing w:val="0"/>
        <w:rPr>
          <w:rFonts w:asciiTheme="majorHAnsi" w:eastAsia="Cambria" w:hAnsiTheme="majorHAnsi" w:cstheme="majorHAnsi"/>
          <w:bCs/>
          <w:color w:val="000000" w:themeColor="text1"/>
        </w:rPr>
      </w:pPr>
      <w:r w:rsidRPr="00E31032">
        <w:rPr>
          <w:rFonts w:asciiTheme="majorHAnsi" w:eastAsia="Cambria" w:hAnsiTheme="majorHAnsi" w:cstheme="majorHAnsi"/>
        </w:rPr>
        <w:t xml:space="preserve">In the example protocol, </w:t>
      </w:r>
      <w:r w:rsidR="009F56DA">
        <w:rPr>
          <w:rFonts w:asciiTheme="majorHAnsi" w:eastAsia="Cambria" w:hAnsiTheme="majorHAnsi" w:cstheme="majorHAnsi"/>
        </w:rPr>
        <w:t xml:space="preserve">we will see </w:t>
      </w:r>
      <w:r w:rsidR="00436B17">
        <w:rPr>
          <w:rFonts w:asciiTheme="majorHAnsi" w:eastAsia="Cambria" w:hAnsiTheme="majorHAnsi" w:cstheme="majorHAnsi"/>
        </w:rPr>
        <w:t xml:space="preserve">how to set up </w:t>
      </w:r>
      <w:r w:rsidRPr="00E31032">
        <w:rPr>
          <w:rFonts w:asciiTheme="majorHAnsi" w:eastAsia="Cambria" w:hAnsiTheme="majorHAnsi" w:cstheme="majorHAnsi"/>
        </w:rPr>
        <w:t>a</w:t>
      </w:r>
      <w:r w:rsidR="006E2B9D" w:rsidRPr="00E31032">
        <w:rPr>
          <w:rFonts w:asciiTheme="majorHAnsi" w:eastAsia="Cambria" w:hAnsiTheme="majorHAnsi" w:cstheme="majorHAnsi"/>
        </w:rPr>
        <w:t xml:space="preserve"> </w:t>
      </w:r>
      <w:r w:rsidR="009F56DA">
        <w:rPr>
          <w:rFonts w:asciiTheme="majorHAnsi" w:eastAsia="Cambria" w:hAnsiTheme="majorHAnsi" w:cstheme="majorHAnsi"/>
        </w:rPr>
        <w:t>single</w:t>
      </w:r>
      <w:r w:rsidR="00436B17">
        <w:rPr>
          <w:rFonts w:asciiTheme="majorHAnsi" w:eastAsia="Cambria" w:hAnsiTheme="majorHAnsi" w:cstheme="majorHAnsi"/>
        </w:rPr>
        <w:t>-</w:t>
      </w:r>
      <w:r w:rsidR="009F56DA">
        <w:rPr>
          <w:rFonts w:asciiTheme="majorHAnsi" w:eastAsia="Cambria" w:hAnsiTheme="majorHAnsi" w:cstheme="majorHAnsi"/>
        </w:rPr>
        <w:t xml:space="preserve">direction </w:t>
      </w:r>
      <w:r w:rsidR="006E2B9D" w:rsidRPr="00E31032">
        <w:rPr>
          <w:rFonts w:asciiTheme="majorHAnsi" w:eastAsia="Cambria" w:hAnsiTheme="majorHAnsi" w:cstheme="majorHAnsi"/>
        </w:rPr>
        <w:t xml:space="preserve">temperature gradient </w:t>
      </w:r>
      <w:r w:rsidR="002A3F81">
        <w:rPr>
          <w:rFonts w:asciiTheme="majorHAnsi" w:eastAsia="Cambria" w:hAnsiTheme="majorHAnsi" w:cstheme="majorHAnsi"/>
        </w:rPr>
        <w:t>between 18 and 2</w:t>
      </w:r>
      <w:r w:rsidR="00436B17">
        <w:rPr>
          <w:rFonts w:asciiTheme="majorHAnsi" w:eastAsia="Cambria" w:hAnsiTheme="majorHAnsi" w:cstheme="majorHAnsi"/>
        </w:rPr>
        <w:t>8</w:t>
      </w:r>
      <w:r w:rsidR="002A3F81">
        <w:rPr>
          <w:rFonts w:asciiTheme="majorHAnsi" w:eastAsia="Cambria" w:hAnsiTheme="majorHAnsi" w:cstheme="majorHAnsi"/>
        </w:rPr>
        <w:t xml:space="preserve"> degrees Celsius</w:t>
      </w:r>
      <w:r w:rsidR="00436B17">
        <w:rPr>
          <w:rFonts w:asciiTheme="majorHAnsi" w:eastAsia="Cambria" w:hAnsiTheme="majorHAnsi" w:cstheme="majorHAnsi"/>
        </w:rPr>
        <w:t xml:space="preserve"> and how larvae are handled during the assay</w:t>
      </w:r>
      <w:r w:rsidR="00AF1DCB" w:rsidRPr="00E31032">
        <w:rPr>
          <w:rFonts w:asciiTheme="majorHAnsi" w:eastAsia="Cambria" w:hAnsiTheme="majorHAnsi" w:cstheme="majorHAnsi"/>
          <w:bCs/>
          <w:color w:val="000000" w:themeColor="text1"/>
        </w:rPr>
        <w:t>.</w:t>
      </w:r>
    </w:p>
    <w:p w14:paraId="601B8F9E" w14:textId="5F52B3F5" w:rsidR="000F23B5" w:rsidRPr="00DB2C0D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bookmarkStart w:id="14" w:name="_gjdgxs" w:colFirst="0" w:colLast="0"/>
      <w:bookmarkEnd w:id="14"/>
      <w:r w:rsidRPr="002E0CEC">
        <w:rPr>
          <w:rFonts w:asciiTheme="majorHAnsi" w:eastAsia="Cambria" w:hAnsiTheme="majorHAnsi" w:cstheme="majorHAnsi"/>
          <w:b/>
          <w:i/>
          <w:color w:val="000000" w:themeColor="text1"/>
        </w:rPr>
        <w:t xml:space="preserve">Protocol Title </w:t>
      </w:r>
      <w:r w:rsidR="00781D9E" w:rsidRPr="002E0CEC">
        <w:rPr>
          <w:rFonts w:asciiTheme="majorHAnsi" w:eastAsia="Cambria" w:hAnsiTheme="majorHAnsi" w:cstheme="majorHAnsi"/>
          <w:b/>
          <w:color w:val="000000" w:themeColor="text1"/>
        </w:rPr>
        <w:t>TEXT:</w:t>
      </w:r>
      <w:r w:rsidR="006E2B9D" w:rsidRPr="002E0CEC">
        <w:rPr>
          <w:rFonts w:asciiTheme="majorHAnsi" w:eastAsia="Cambria" w:hAnsiTheme="majorHAnsi" w:cstheme="majorHAnsi"/>
          <w:b/>
          <w:color w:val="000000" w:themeColor="text1"/>
        </w:rPr>
        <w:t xml:space="preserve">  </w:t>
      </w:r>
      <w:r w:rsidR="003404B0" w:rsidRPr="003404B0">
        <w:rPr>
          <w:rFonts w:asciiTheme="majorHAnsi" w:eastAsia="Cambria" w:hAnsiTheme="majorHAnsi" w:cstheme="majorHAnsi"/>
          <w:bCs/>
          <w:color w:val="000000" w:themeColor="text1"/>
        </w:rPr>
        <w:t xml:space="preserve">Performing the </w:t>
      </w:r>
      <w:r w:rsidR="003404B0" w:rsidRPr="003404B0">
        <w:rPr>
          <w:rFonts w:asciiTheme="majorHAnsi" w:eastAsia="Cambria" w:hAnsiTheme="majorHAnsi" w:cstheme="majorHAnsi"/>
          <w:bCs/>
          <w:i/>
          <w:iCs/>
        </w:rPr>
        <w:t>Drosophila</w:t>
      </w:r>
      <w:r w:rsidR="003404B0" w:rsidRPr="003404B0">
        <w:rPr>
          <w:rFonts w:asciiTheme="majorHAnsi" w:eastAsia="Cambria" w:hAnsiTheme="majorHAnsi" w:cstheme="majorHAnsi"/>
          <w:bCs/>
        </w:rPr>
        <w:t xml:space="preserve"> </w:t>
      </w:r>
      <w:r w:rsidR="003404B0" w:rsidRPr="003404B0">
        <w:rPr>
          <w:rFonts w:asciiTheme="majorHAnsi" w:eastAsia="Cambria" w:hAnsiTheme="majorHAnsi" w:cstheme="majorHAnsi"/>
          <w:bCs/>
          <w:color w:val="000000" w:themeColor="text1"/>
        </w:rPr>
        <w:t>Larva</w:t>
      </w:r>
      <w:r w:rsidR="003404B0">
        <w:rPr>
          <w:rFonts w:asciiTheme="majorHAnsi" w:eastAsia="Cambria" w:hAnsiTheme="majorHAnsi" w:cstheme="majorHAnsi"/>
          <w:bCs/>
          <w:color w:val="000000" w:themeColor="text1"/>
        </w:rPr>
        <w:t>e</w:t>
      </w:r>
      <w:r w:rsidR="003404B0" w:rsidRPr="003404B0">
        <w:rPr>
          <w:rFonts w:asciiTheme="majorHAnsi" w:eastAsia="Cambria" w:hAnsiTheme="majorHAnsi" w:cstheme="majorHAnsi"/>
          <w:bCs/>
          <w:color w:val="000000" w:themeColor="text1"/>
        </w:rPr>
        <w:t xml:space="preserve"> Temperature Gradient Assay</w:t>
      </w:r>
      <w:r w:rsidR="003404B0">
        <w:rPr>
          <w:rFonts w:asciiTheme="majorHAnsi" w:eastAsia="Cambria" w:hAnsiTheme="majorHAnsi" w:cstheme="majorHAnsi"/>
          <w:b/>
          <w:color w:val="000000" w:themeColor="text1"/>
        </w:rPr>
        <w:t xml:space="preserve"> </w:t>
      </w:r>
    </w:p>
    <w:p w14:paraId="49AF60DD" w14:textId="77777777" w:rsidR="0089247E" w:rsidRDefault="0089247E">
      <w:pPr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br w:type="page"/>
      </w:r>
    </w:p>
    <w:p w14:paraId="0BE80BD4" w14:textId="4D90DE5C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lastRenderedPageBreak/>
        <w:t>Sources:</w:t>
      </w:r>
    </w:p>
    <w:p w14:paraId="2F629CB7" w14:textId="3F216483" w:rsidR="00AB3FCC" w:rsidRPr="002B4840" w:rsidRDefault="00AB3FCC" w:rsidP="00AB3FCC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r w:rsidRPr="002B4840">
        <w:rPr>
          <w:rFonts w:asciiTheme="majorHAnsi" w:hAnsiTheme="majorHAnsi" w:cstheme="majorHAnsi"/>
        </w:rPr>
        <w:t xml:space="preserve">Science News:  Fruit flies adjust to sudden drops in temperature, just keep buzzing about the fruit bowl, 2016, York University. </w:t>
      </w:r>
      <w:hyperlink r:id="rId10" w:history="1">
        <w:r w:rsidRPr="002B4840">
          <w:rPr>
            <w:rStyle w:val="Hyperlink"/>
            <w:rFonts w:asciiTheme="majorHAnsi" w:hAnsiTheme="majorHAnsi" w:cstheme="majorHAnsi"/>
          </w:rPr>
          <w:t>https://www.sciencedaily.com/releases/2016/06/160630092051.htm</w:t>
        </w:r>
      </w:hyperlink>
    </w:p>
    <w:p w14:paraId="0DA22409" w14:textId="0E97D8B4" w:rsidR="00DB2C0D" w:rsidRPr="002B4840" w:rsidRDefault="00A471C3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 w:rsidRPr="002B4840">
        <w:rPr>
          <w:rFonts w:asciiTheme="majorHAnsi" w:eastAsia="Cambria" w:hAnsiTheme="majorHAnsi" w:cstheme="majorHAnsi"/>
        </w:rPr>
        <w:t xml:space="preserve">T. </w:t>
      </w:r>
      <w:proofErr w:type="spellStart"/>
      <w:r w:rsidRPr="002B4840">
        <w:rPr>
          <w:rFonts w:asciiTheme="majorHAnsi" w:eastAsia="Cambria" w:hAnsiTheme="majorHAnsi" w:cstheme="majorHAnsi"/>
        </w:rPr>
        <w:t>Goda</w:t>
      </w:r>
      <w:proofErr w:type="spellEnd"/>
      <w:r w:rsidRPr="002B4840">
        <w:rPr>
          <w:rFonts w:asciiTheme="majorHAnsi" w:eastAsia="Cambria" w:hAnsiTheme="majorHAnsi" w:cstheme="majorHAnsi"/>
        </w:rPr>
        <w:t>, F. N. Hamada, “</w:t>
      </w:r>
      <w:r w:rsidRPr="002B4840">
        <w:rPr>
          <w:rFonts w:asciiTheme="majorHAnsi" w:eastAsia="Cambria" w:hAnsiTheme="majorHAnsi" w:cstheme="majorHAnsi"/>
          <w:i/>
          <w:iCs/>
        </w:rPr>
        <w:t>Drosophila</w:t>
      </w:r>
      <w:r w:rsidRPr="002B4840">
        <w:rPr>
          <w:rFonts w:asciiTheme="majorHAnsi" w:eastAsia="Cambria" w:hAnsiTheme="majorHAnsi" w:cstheme="majorHAnsi"/>
        </w:rPr>
        <w:t xml:space="preserve"> temperature preference rhythms:  An innovative model to understand body temperature rhythms,” </w:t>
      </w:r>
      <w:r w:rsidRPr="002B4840">
        <w:rPr>
          <w:rFonts w:asciiTheme="majorHAnsi" w:eastAsia="Cambria" w:hAnsiTheme="majorHAnsi" w:cstheme="majorHAnsi"/>
          <w:i/>
          <w:iCs/>
        </w:rPr>
        <w:t>Int. J. Mol. Sci.</w:t>
      </w:r>
      <w:r w:rsidRPr="002B4840">
        <w:rPr>
          <w:rFonts w:asciiTheme="majorHAnsi" w:eastAsia="Cambria" w:hAnsiTheme="majorHAnsi" w:cstheme="majorHAnsi"/>
        </w:rPr>
        <w:t xml:space="preserve">, </w:t>
      </w:r>
      <w:r w:rsidRPr="002B4840">
        <w:rPr>
          <w:rFonts w:asciiTheme="majorHAnsi" w:eastAsia="Cambria" w:hAnsiTheme="majorHAnsi" w:cstheme="majorHAnsi"/>
          <w:b/>
          <w:bCs/>
        </w:rPr>
        <w:t>2019</w:t>
      </w:r>
      <w:r w:rsidRPr="002B4840">
        <w:rPr>
          <w:rFonts w:asciiTheme="majorHAnsi" w:eastAsia="Cambria" w:hAnsiTheme="majorHAnsi" w:cstheme="majorHAnsi"/>
        </w:rPr>
        <w:t xml:space="preserve">, </w:t>
      </w:r>
      <w:r w:rsidRPr="002B4840">
        <w:rPr>
          <w:rFonts w:asciiTheme="majorHAnsi" w:eastAsia="Cambria" w:hAnsiTheme="majorHAnsi" w:cstheme="majorHAnsi"/>
          <w:i/>
          <w:iCs/>
        </w:rPr>
        <w:t>20</w:t>
      </w:r>
      <w:r w:rsidRPr="002B4840">
        <w:rPr>
          <w:rFonts w:asciiTheme="majorHAnsi" w:eastAsia="Cambria" w:hAnsiTheme="majorHAnsi" w:cstheme="majorHAnsi"/>
        </w:rPr>
        <w:t>, 1988.  DOI:  10.3390/rjms20081988.</w:t>
      </w:r>
    </w:p>
    <w:p w14:paraId="726128D6" w14:textId="50D70D6F" w:rsidR="00A471C3" w:rsidRPr="002B4840" w:rsidRDefault="00A471C3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 w:rsidRPr="002B4840">
        <w:rPr>
          <w:rFonts w:asciiTheme="majorHAnsi" w:eastAsia="Cambria" w:hAnsiTheme="majorHAnsi" w:cstheme="majorHAnsi"/>
        </w:rPr>
        <w:t xml:space="preserve">S. </w:t>
      </w:r>
      <w:proofErr w:type="spellStart"/>
      <w:r w:rsidRPr="002B4840">
        <w:rPr>
          <w:rFonts w:asciiTheme="majorHAnsi" w:eastAsia="Cambria" w:hAnsiTheme="majorHAnsi" w:cstheme="majorHAnsi"/>
        </w:rPr>
        <w:t>Rajpurohit</w:t>
      </w:r>
      <w:proofErr w:type="spellEnd"/>
      <w:r w:rsidRPr="002B4840">
        <w:rPr>
          <w:rFonts w:asciiTheme="majorHAnsi" w:eastAsia="Cambria" w:hAnsiTheme="majorHAnsi" w:cstheme="majorHAnsi"/>
        </w:rPr>
        <w:t xml:space="preserve">, P. S. Schmidt, “Measuring thermal behavior in smaller insects:  A case study in </w:t>
      </w:r>
      <w:r w:rsidRPr="001D6528">
        <w:rPr>
          <w:rFonts w:asciiTheme="majorHAnsi" w:eastAsia="Cambria" w:hAnsiTheme="majorHAnsi" w:cstheme="majorHAnsi"/>
          <w:i/>
          <w:iCs/>
        </w:rPr>
        <w:t>Drosophila melanogaster</w:t>
      </w:r>
      <w:r w:rsidRPr="002B4840">
        <w:rPr>
          <w:rFonts w:asciiTheme="majorHAnsi" w:eastAsia="Cambria" w:hAnsiTheme="majorHAnsi" w:cstheme="majorHAnsi"/>
        </w:rPr>
        <w:t xml:space="preserve"> demonstrates effects of sex, geographic origin and rearing temperature on adult behavior,” </w:t>
      </w:r>
      <w:r w:rsidRPr="002B4840">
        <w:rPr>
          <w:rFonts w:asciiTheme="majorHAnsi" w:eastAsia="Cambria" w:hAnsiTheme="majorHAnsi" w:cstheme="majorHAnsi"/>
          <w:i/>
          <w:iCs/>
        </w:rPr>
        <w:t>Fly</w:t>
      </w:r>
      <w:r w:rsidRPr="002B4840">
        <w:rPr>
          <w:rFonts w:asciiTheme="majorHAnsi" w:eastAsia="Cambria" w:hAnsiTheme="majorHAnsi" w:cstheme="majorHAnsi"/>
        </w:rPr>
        <w:t xml:space="preserve">, </w:t>
      </w:r>
      <w:r w:rsidRPr="002B4840">
        <w:rPr>
          <w:rFonts w:asciiTheme="majorHAnsi" w:eastAsia="Cambria" w:hAnsiTheme="majorHAnsi" w:cstheme="majorHAnsi"/>
          <w:b/>
          <w:bCs/>
        </w:rPr>
        <w:t>2016</w:t>
      </w:r>
      <w:r w:rsidRPr="002B4840">
        <w:rPr>
          <w:rFonts w:asciiTheme="majorHAnsi" w:eastAsia="Cambria" w:hAnsiTheme="majorHAnsi" w:cstheme="majorHAnsi"/>
        </w:rPr>
        <w:t xml:space="preserve">, </w:t>
      </w:r>
      <w:r w:rsidRPr="002B4840">
        <w:rPr>
          <w:rFonts w:asciiTheme="majorHAnsi" w:eastAsia="Cambria" w:hAnsiTheme="majorHAnsi" w:cstheme="majorHAnsi"/>
          <w:i/>
          <w:iCs/>
        </w:rPr>
        <w:t>10</w:t>
      </w:r>
      <w:r w:rsidRPr="002B4840">
        <w:rPr>
          <w:rFonts w:asciiTheme="majorHAnsi" w:eastAsia="Cambria" w:hAnsiTheme="majorHAnsi" w:cstheme="majorHAnsi"/>
        </w:rPr>
        <w:t>, 149-161.</w:t>
      </w:r>
    </w:p>
    <w:p w14:paraId="641F37F6" w14:textId="7DA62CFB" w:rsidR="000D6F0E" w:rsidRPr="002B4840" w:rsidRDefault="000D6F0E" w:rsidP="000D6F0E">
      <w:pPr>
        <w:pStyle w:val="ListParagraph"/>
        <w:numPr>
          <w:ilvl w:val="0"/>
          <w:numId w:val="7"/>
        </w:numPr>
        <w:rPr>
          <w:rFonts w:asciiTheme="majorHAnsi" w:hAnsiTheme="majorHAnsi" w:cstheme="majorHAnsi"/>
        </w:rPr>
      </w:pPr>
      <w:proofErr w:type="spellStart"/>
      <w:r w:rsidRPr="002B4840">
        <w:rPr>
          <w:rStyle w:val="biblio-authors"/>
          <w:rFonts w:asciiTheme="majorHAnsi" w:hAnsiTheme="majorHAnsi" w:cstheme="majorHAnsi"/>
          <w:color w:val="000000"/>
          <w:shd w:val="clear" w:color="auto" w:fill="FFFFFF"/>
        </w:rPr>
        <w:t>Sokabe</w:t>
      </w:r>
      <w:proofErr w:type="spellEnd"/>
      <w:r w:rsidRPr="002B4840">
        <w:rPr>
          <w:rStyle w:val="biblio-authors"/>
          <w:rFonts w:asciiTheme="majorHAnsi" w:hAnsiTheme="majorHAnsi" w:cstheme="majorHAnsi"/>
          <w:color w:val="000000"/>
          <w:shd w:val="clear" w:color="auto" w:fill="FFFFFF"/>
        </w:rPr>
        <w:t xml:space="preserve"> T, Chen H-C, Luo J, </w:t>
      </w:r>
      <w:proofErr w:type="spellStart"/>
      <w:r w:rsidRPr="002B4840">
        <w:rPr>
          <w:rStyle w:val="biblio-authors"/>
          <w:rFonts w:asciiTheme="majorHAnsi" w:hAnsiTheme="majorHAnsi" w:cstheme="majorHAnsi"/>
          <w:color w:val="000000"/>
          <w:shd w:val="clear" w:color="auto" w:fill="FFFFFF"/>
        </w:rPr>
        <w:t>Montell</w:t>
      </w:r>
      <w:proofErr w:type="spellEnd"/>
      <w:r w:rsidRPr="002B4840">
        <w:rPr>
          <w:rStyle w:val="biblio-authors"/>
          <w:rFonts w:asciiTheme="majorHAnsi" w:hAnsiTheme="majorHAnsi" w:cstheme="majorHAnsi"/>
          <w:color w:val="000000"/>
          <w:shd w:val="clear" w:color="auto" w:fill="FFFFFF"/>
        </w:rPr>
        <w:t xml:space="preserve"> C</w:t>
      </w:r>
      <w:r w:rsidRPr="002B4840">
        <w:rPr>
          <w:rFonts w:asciiTheme="majorHAnsi" w:hAnsiTheme="majorHAnsi" w:cstheme="majorHAnsi"/>
          <w:color w:val="000000"/>
          <w:shd w:val="clear" w:color="auto" w:fill="FFFFFF"/>
        </w:rPr>
        <w:t>. “</w:t>
      </w:r>
      <w:r w:rsidRPr="002B4840">
        <w:rPr>
          <w:rStyle w:val="biblio-title"/>
          <w:rFonts w:asciiTheme="majorHAnsi" w:hAnsiTheme="majorHAnsi" w:cstheme="majorHAnsi"/>
          <w:color w:val="000000" w:themeColor="text1"/>
          <w:shd w:val="clear" w:color="auto" w:fill="FFFFFF"/>
        </w:rPr>
        <w:t xml:space="preserve">A switch in thermal preference in </w:t>
      </w:r>
      <w:r w:rsidRPr="002B4840">
        <w:rPr>
          <w:rStyle w:val="biblio-title"/>
          <w:rFonts w:asciiTheme="majorHAnsi" w:hAnsiTheme="majorHAnsi" w:cstheme="majorHAnsi"/>
          <w:i/>
          <w:iCs/>
          <w:color w:val="000000" w:themeColor="text1"/>
          <w:shd w:val="clear" w:color="auto" w:fill="FFFFFF"/>
        </w:rPr>
        <w:t>Drosophila</w:t>
      </w:r>
      <w:r w:rsidRPr="002B4840">
        <w:rPr>
          <w:rStyle w:val="biblio-title"/>
          <w:rFonts w:asciiTheme="majorHAnsi" w:hAnsiTheme="majorHAnsi" w:cstheme="majorHAnsi"/>
          <w:color w:val="000000" w:themeColor="text1"/>
          <w:shd w:val="clear" w:color="auto" w:fill="FFFFFF"/>
        </w:rPr>
        <w:t xml:space="preserve"> larvae depends on multiple </w:t>
      </w:r>
      <w:proofErr w:type="spellStart"/>
      <w:r w:rsidRPr="002B4840">
        <w:rPr>
          <w:rStyle w:val="biblio-title"/>
          <w:rFonts w:asciiTheme="majorHAnsi" w:hAnsiTheme="majorHAnsi" w:cstheme="majorHAnsi"/>
          <w:color w:val="000000" w:themeColor="text1"/>
          <w:shd w:val="clear" w:color="auto" w:fill="FFFFFF"/>
        </w:rPr>
        <w:t>rhodopsins</w:t>
      </w:r>
      <w:proofErr w:type="spellEnd"/>
      <w:r w:rsidRPr="002B4840">
        <w:rPr>
          <w:rStyle w:val="biblio-title"/>
          <w:rFonts w:asciiTheme="majorHAnsi" w:hAnsiTheme="majorHAnsi" w:cstheme="majorHAnsi"/>
          <w:color w:val="000000" w:themeColor="text1"/>
          <w:shd w:val="clear" w:color="auto" w:fill="FFFFFF"/>
        </w:rPr>
        <w:t xml:space="preserve">, </w:t>
      </w:r>
      <w:proofErr w:type="gramStart"/>
      <w:r w:rsidRPr="002B4840">
        <w:rPr>
          <w:rStyle w:val="biblio-title"/>
          <w:rFonts w:asciiTheme="majorHAnsi" w:hAnsiTheme="majorHAnsi" w:cstheme="majorHAnsi"/>
          <w:color w:val="000000" w:themeColor="text1"/>
          <w:shd w:val="clear" w:color="auto" w:fill="FFFFFF"/>
        </w:rPr>
        <w:t xml:space="preserve">“ </w:t>
      </w:r>
      <w:r w:rsidRPr="002B4840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>Cell</w:t>
      </w:r>
      <w:proofErr w:type="gramEnd"/>
      <w:r w:rsidRPr="002B4840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 xml:space="preserve"> Rep</w:t>
      </w:r>
      <w:r w:rsidRPr="002B4840">
        <w:rPr>
          <w:rFonts w:asciiTheme="majorHAnsi" w:hAnsiTheme="majorHAnsi" w:cstheme="majorHAnsi"/>
          <w:color w:val="000000"/>
          <w:shd w:val="clear" w:color="auto" w:fill="FFFFFF"/>
        </w:rPr>
        <w:t xml:space="preserve">. </w:t>
      </w:r>
      <w:r w:rsidRPr="002B4840">
        <w:rPr>
          <w:rFonts w:asciiTheme="majorHAnsi" w:hAnsiTheme="majorHAnsi" w:cstheme="majorHAnsi"/>
          <w:b/>
          <w:bCs/>
          <w:color w:val="000000"/>
          <w:shd w:val="clear" w:color="auto" w:fill="FFFFFF"/>
        </w:rPr>
        <w:t>2016</w:t>
      </w:r>
      <w:r w:rsidRPr="002B4840">
        <w:rPr>
          <w:rFonts w:asciiTheme="majorHAnsi" w:hAnsiTheme="majorHAnsi" w:cstheme="majorHAnsi"/>
          <w:color w:val="000000"/>
          <w:shd w:val="clear" w:color="auto" w:fill="FFFFFF"/>
        </w:rPr>
        <w:t xml:space="preserve">, </w:t>
      </w:r>
      <w:r w:rsidRPr="002B4840">
        <w:rPr>
          <w:rFonts w:asciiTheme="majorHAnsi" w:hAnsiTheme="majorHAnsi" w:cstheme="majorHAnsi"/>
          <w:i/>
          <w:iCs/>
          <w:color w:val="000000"/>
          <w:shd w:val="clear" w:color="auto" w:fill="FFFFFF"/>
        </w:rPr>
        <w:t>17</w:t>
      </w:r>
      <w:r w:rsidRPr="002B4840">
        <w:rPr>
          <w:rFonts w:asciiTheme="majorHAnsi" w:hAnsiTheme="majorHAnsi" w:cstheme="majorHAnsi"/>
          <w:color w:val="000000"/>
          <w:shd w:val="clear" w:color="auto" w:fill="FFFFFF"/>
        </w:rPr>
        <w:t>, 336-344.</w:t>
      </w:r>
    </w:p>
    <w:p w14:paraId="652B45DF" w14:textId="27CE757C" w:rsidR="00A471C3" w:rsidRPr="002B4840" w:rsidRDefault="002B4840" w:rsidP="00DB2C0D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</w:rPr>
      </w:pPr>
      <w:r w:rsidRPr="002B4840">
        <w:rPr>
          <w:rFonts w:asciiTheme="majorHAnsi" w:eastAsia="Cambria" w:hAnsiTheme="majorHAnsi" w:cstheme="majorHAnsi"/>
        </w:rPr>
        <w:t xml:space="preserve">M. A. Fowler, C. </w:t>
      </w:r>
      <w:proofErr w:type="spellStart"/>
      <w:r w:rsidRPr="002B4840">
        <w:rPr>
          <w:rFonts w:asciiTheme="majorHAnsi" w:eastAsia="Cambria" w:hAnsiTheme="majorHAnsi" w:cstheme="majorHAnsi"/>
        </w:rPr>
        <w:t>Montell</w:t>
      </w:r>
      <w:proofErr w:type="spellEnd"/>
      <w:r w:rsidRPr="002B4840">
        <w:rPr>
          <w:rFonts w:asciiTheme="majorHAnsi" w:eastAsia="Cambria" w:hAnsiTheme="majorHAnsi" w:cstheme="majorHAnsi"/>
        </w:rPr>
        <w:t>, “</w:t>
      </w:r>
      <w:r w:rsidRPr="002B4840">
        <w:rPr>
          <w:rFonts w:asciiTheme="majorHAnsi" w:eastAsia="Cambria" w:hAnsiTheme="majorHAnsi" w:cstheme="majorHAnsi"/>
          <w:i/>
          <w:iCs/>
        </w:rPr>
        <w:t>Drosophila</w:t>
      </w:r>
      <w:r w:rsidRPr="002B4840">
        <w:rPr>
          <w:rFonts w:asciiTheme="majorHAnsi" w:eastAsia="Cambria" w:hAnsiTheme="majorHAnsi" w:cstheme="majorHAnsi"/>
        </w:rPr>
        <w:t xml:space="preserve"> TRP channels and animal behavior,” </w:t>
      </w:r>
      <w:r w:rsidRPr="002B4840">
        <w:rPr>
          <w:rFonts w:asciiTheme="majorHAnsi" w:eastAsia="Cambria" w:hAnsiTheme="majorHAnsi" w:cstheme="majorHAnsi"/>
          <w:i/>
          <w:iCs/>
        </w:rPr>
        <w:t>Life Sciences</w:t>
      </w:r>
      <w:r w:rsidRPr="002B4840">
        <w:rPr>
          <w:rFonts w:asciiTheme="majorHAnsi" w:eastAsia="Cambria" w:hAnsiTheme="majorHAnsi" w:cstheme="majorHAnsi"/>
        </w:rPr>
        <w:t xml:space="preserve">, </w:t>
      </w:r>
      <w:r w:rsidRPr="002B4840">
        <w:rPr>
          <w:rFonts w:asciiTheme="majorHAnsi" w:eastAsia="Cambria" w:hAnsiTheme="majorHAnsi" w:cstheme="majorHAnsi"/>
          <w:b/>
          <w:bCs/>
        </w:rPr>
        <w:t>2013</w:t>
      </w:r>
      <w:r w:rsidRPr="002B4840">
        <w:rPr>
          <w:rFonts w:asciiTheme="majorHAnsi" w:eastAsia="Cambria" w:hAnsiTheme="majorHAnsi" w:cstheme="majorHAnsi"/>
        </w:rPr>
        <w:t xml:space="preserve">, </w:t>
      </w:r>
      <w:r w:rsidRPr="002B4840">
        <w:rPr>
          <w:rFonts w:asciiTheme="majorHAnsi" w:eastAsia="Cambria" w:hAnsiTheme="majorHAnsi" w:cstheme="majorHAnsi"/>
          <w:i/>
          <w:iCs/>
        </w:rPr>
        <w:t>92</w:t>
      </w:r>
      <w:r w:rsidRPr="002B4840">
        <w:rPr>
          <w:rFonts w:asciiTheme="majorHAnsi" w:eastAsia="Cambria" w:hAnsiTheme="majorHAnsi" w:cstheme="majorHAnsi"/>
        </w:rPr>
        <w:t>, 393-403.</w:t>
      </w:r>
    </w:p>
    <w:p w14:paraId="2270EF8F" w14:textId="3BEE395F" w:rsidR="00B507C1" w:rsidRPr="000D6F0E" w:rsidRDefault="00B507C1" w:rsidP="0023263E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center"/>
        <w:rPr>
          <w:rFonts w:ascii="Cambria" w:eastAsia="Cambria" w:hAnsi="Cambria" w:cs="Cambria"/>
          <w:b/>
          <w:bCs/>
          <w:color w:val="000000"/>
        </w:rPr>
      </w:pPr>
    </w:p>
    <w:sectPr w:rsidR="00B507C1" w:rsidRPr="000D6F0E" w:rsidSect="006E0CD4">
      <w:pgSz w:w="12240" w:h="15840"/>
      <w:pgMar w:top="1152" w:right="1440" w:bottom="1152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57EA6" w14:textId="77777777" w:rsidR="00E67F14" w:rsidRDefault="00E67F14">
      <w:r>
        <w:separator/>
      </w:r>
    </w:p>
  </w:endnote>
  <w:endnote w:type="continuationSeparator" w:id="0">
    <w:p w14:paraId="0C036E3F" w14:textId="77777777" w:rsidR="00E67F14" w:rsidRDefault="00E67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1C648" w14:textId="77777777" w:rsidR="00E67F14" w:rsidRDefault="00E67F14">
      <w:r>
        <w:separator/>
      </w:r>
    </w:p>
  </w:footnote>
  <w:footnote w:type="continuationSeparator" w:id="0">
    <w:p w14:paraId="72F6105A" w14:textId="77777777" w:rsidR="00E67F14" w:rsidRDefault="00E67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2sjQzMjW0sDQDcpV0lIJTi4sz8/NACsxqAVWB88MsAAAA"/>
  </w:docVars>
  <w:rsids>
    <w:rsidRoot w:val="000F23B5"/>
    <w:rsid w:val="0005098A"/>
    <w:rsid w:val="00054EF8"/>
    <w:rsid w:val="00074558"/>
    <w:rsid w:val="000B0199"/>
    <w:rsid w:val="000B6D96"/>
    <w:rsid w:val="000D6F0E"/>
    <w:rsid w:val="000F23B5"/>
    <w:rsid w:val="000F3D5D"/>
    <w:rsid w:val="00102253"/>
    <w:rsid w:val="00117BC6"/>
    <w:rsid w:val="0012011E"/>
    <w:rsid w:val="00140F39"/>
    <w:rsid w:val="00166B52"/>
    <w:rsid w:val="001703F2"/>
    <w:rsid w:val="001B43C6"/>
    <w:rsid w:val="001C08DF"/>
    <w:rsid w:val="001D6528"/>
    <w:rsid w:val="001F1197"/>
    <w:rsid w:val="00200B61"/>
    <w:rsid w:val="00221E5A"/>
    <w:rsid w:val="00222566"/>
    <w:rsid w:val="00222729"/>
    <w:rsid w:val="0023263E"/>
    <w:rsid w:val="0024151B"/>
    <w:rsid w:val="002A1DAA"/>
    <w:rsid w:val="002A3F81"/>
    <w:rsid w:val="002B4840"/>
    <w:rsid w:val="002C0507"/>
    <w:rsid w:val="002C5290"/>
    <w:rsid w:val="002E0CEC"/>
    <w:rsid w:val="00301327"/>
    <w:rsid w:val="003404B0"/>
    <w:rsid w:val="00373B93"/>
    <w:rsid w:val="003979A9"/>
    <w:rsid w:val="003A73CD"/>
    <w:rsid w:val="003C6922"/>
    <w:rsid w:val="00432B2C"/>
    <w:rsid w:val="00436B17"/>
    <w:rsid w:val="00437EB9"/>
    <w:rsid w:val="00460E4D"/>
    <w:rsid w:val="00466E55"/>
    <w:rsid w:val="00476947"/>
    <w:rsid w:val="00486809"/>
    <w:rsid w:val="00495415"/>
    <w:rsid w:val="004C3C71"/>
    <w:rsid w:val="004E2334"/>
    <w:rsid w:val="004E3DEB"/>
    <w:rsid w:val="004E4A52"/>
    <w:rsid w:val="00512A50"/>
    <w:rsid w:val="005310EF"/>
    <w:rsid w:val="00536FD9"/>
    <w:rsid w:val="00563845"/>
    <w:rsid w:val="005D2592"/>
    <w:rsid w:val="005F7B83"/>
    <w:rsid w:val="006100F7"/>
    <w:rsid w:val="0061427A"/>
    <w:rsid w:val="00620823"/>
    <w:rsid w:val="006336FC"/>
    <w:rsid w:val="00641B6F"/>
    <w:rsid w:val="00642131"/>
    <w:rsid w:val="00653FF8"/>
    <w:rsid w:val="00677508"/>
    <w:rsid w:val="006E0CD4"/>
    <w:rsid w:val="006E2B9D"/>
    <w:rsid w:val="006F0B59"/>
    <w:rsid w:val="006F139F"/>
    <w:rsid w:val="00726976"/>
    <w:rsid w:val="00754BD7"/>
    <w:rsid w:val="00761910"/>
    <w:rsid w:val="007762BF"/>
    <w:rsid w:val="00781D9E"/>
    <w:rsid w:val="0081124C"/>
    <w:rsid w:val="00825889"/>
    <w:rsid w:val="00887060"/>
    <w:rsid w:val="0089247E"/>
    <w:rsid w:val="00892670"/>
    <w:rsid w:val="009022AC"/>
    <w:rsid w:val="009125D4"/>
    <w:rsid w:val="0094024C"/>
    <w:rsid w:val="009451B7"/>
    <w:rsid w:val="009B4759"/>
    <w:rsid w:val="009F3786"/>
    <w:rsid w:val="009F56DA"/>
    <w:rsid w:val="00A04215"/>
    <w:rsid w:val="00A423F9"/>
    <w:rsid w:val="00A471C3"/>
    <w:rsid w:val="00A56234"/>
    <w:rsid w:val="00A83100"/>
    <w:rsid w:val="00AB3FCC"/>
    <w:rsid w:val="00AE2381"/>
    <w:rsid w:val="00AE4AE4"/>
    <w:rsid w:val="00AE5351"/>
    <w:rsid w:val="00AF1DCB"/>
    <w:rsid w:val="00AF5B26"/>
    <w:rsid w:val="00AF68BB"/>
    <w:rsid w:val="00B0656A"/>
    <w:rsid w:val="00B1619B"/>
    <w:rsid w:val="00B2412E"/>
    <w:rsid w:val="00B35662"/>
    <w:rsid w:val="00B507C1"/>
    <w:rsid w:val="00B545AF"/>
    <w:rsid w:val="00B90E8D"/>
    <w:rsid w:val="00B94AAA"/>
    <w:rsid w:val="00BA6591"/>
    <w:rsid w:val="00BC0673"/>
    <w:rsid w:val="00BC1405"/>
    <w:rsid w:val="00BD05FA"/>
    <w:rsid w:val="00BE6216"/>
    <w:rsid w:val="00BF004F"/>
    <w:rsid w:val="00C06059"/>
    <w:rsid w:val="00C27B20"/>
    <w:rsid w:val="00C30D9A"/>
    <w:rsid w:val="00CB25A4"/>
    <w:rsid w:val="00CC6093"/>
    <w:rsid w:val="00DB2C0D"/>
    <w:rsid w:val="00E271B7"/>
    <w:rsid w:val="00E31032"/>
    <w:rsid w:val="00E34E90"/>
    <w:rsid w:val="00E425F7"/>
    <w:rsid w:val="00E67F14"/>
    <w:rsid w:val="00E76561"/>
    <w:rsid w:val="00ED4FF5"/>
    <w:rsid w:val="00F73B3B"/>
    <w:rsid w:val="00F90460"/>
    <w:rsid w:val="00F9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6D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7BC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5D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269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9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9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9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976"/>
    <w:rPr>
      <w:b/>
      <w:bCs/>
      <w:sz w:val="20"/>
      <w:szCs w:val="20"/>
    </w:rPr>
  </w:style>
  <w:style w:type="character" w:customStyle="1" w:styleId="biblio-authors">
    <w:name w:val="biblio-authors"/>
    <w:basedOn w:val="DefaultParagraphFont"/>
    <w:rsid w:val="000D6F0E"/>
  </w:style>
  <w:style w:type="character" w:customStyle="1" w:styleId="biblio-title">
    <w:name w:val="biblio-title"/>
    <w:basedOn w:val="DefaultParagraphFont"/>
    <w:rsid w:val="000D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riam-webster.com/dictionary/drosophil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video/57963?access=b8heeaeb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ciencedaily.com/releases/2016/06/160630092051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larv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2</cp:revision>
  <dcterms:created xsi:type="dcterms:W3CDTF">2019-12-04T14:39:00Z</dcterms:created>
  <dcterms:modified xsi:type="dcterms:W3CDTF">2019-12-04T14:39:00Z</dcterms:modified>
</cp:coreProperties>
</file>