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768ECBBF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4E3B25">
        <w:rPr>
          <w:rFonts w:ascii="Cambria" w:eastAsia="Cambria" w:hAnsi="Cambria" w:cs="Cambria"/>
          <w:i/>
        </w:rPr>
        <w:t>20146</w:t>
      </w:r>
    </w:p>
    <w:p w14:paraId="7F3E0F8F" w14:textId="04DA0CF5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4E3B25">
        <w:rPr>
          <w:rFonts w:ascii="Cambria" w:eastAsia="Cambria" w:hAnsi="Cambria" w:cs="Cambria"/>
          <w:i/>
        </w:rPr>
        <w:t>Local Heat Probe</w:t>
      </w:r>
    </w:p>
    <w:p w14:paraId="0AE7DD1C" w14:textId="10625D8C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C65EA1">
        <w:rPr>
          <w:rFonts w:ascii="Cambria" w:eastAsia="Cambria" w:hAnsi="Cambria" w:cs="Cambria"/>
          <w:i/>
          <w:color w:val="000000"/>
        </w:rPr>
        <w:t>Elvin E. Morales Pérez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5634D59E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4E3B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3837 </w:t>
            </w:r>
            <w:hyperlink r:id="rId7" w:tgtFrame="_blank" w:history="1">
              <w:r w:rsidR="004E3B2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http://www.jove.com/video/3837?access=cmucnatn</w:t>
              </w:r>
            </w:hyperlink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4FF0B8B5" w:rsidR="000F23B5" w:rsidRDefault="004E3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 w:rsidRPr="004E3B25">
              <w:rPr>
                <w:rFonts w:ascii="Calibri" w:eastAsia="Calibri" w:hAnsi="Calibri" w:cs="Calibri"/>
                <w:b/>
                <w:sz w:val="22"/>
                <w:szCs w:val="22"/>
              </w:rPr>
              <w:t>4:13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4E3B25">
              <w:rPr>
                <w:rFonts w:ascii="Calibri" w:eastAsia="Calibri" w:hAnsi="Calibri" w:cs="Calibri"/>
                <w:i/>
                <w:sz w:val="22"/>
                <w:szCs w:val="22"/>
              </w:rPr>
              <w:t>First preset the temperature...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Pr="004E3B25">
              <w:rPr>
                <w:rFonts w:ascii="Calibri" w:eastAsia="Calibri" w:hAnsi="Calibri" w:cs="Calibri"/>
                <w:b/>
                <w:sz w:val="22"/>
                <w:szCs w:val="22"/>
              </w:rPr>
              <w:t>5:22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4E3B25">
              <w:rPr>
                <w:rFonts w:ascii="Calibri" w:eastAsia="Calibri" w:hAnsi="Calibri" w:cs="Calibri"/>
                <w:i/>
                <w:sz w:val="22"/>
                <w:szCs w:val="22"/>
              </w:rPr>
              <w:t>...is a non-responder.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3F2D9EE4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08475F">
        <w:rPr>
          <w:rFonts w:asciiTheme="majorHAnsi" w:eastAsia="Cambria" w:hAnsiTheme="majorHAnsi" w:cstheme="majorHAnsi"/>
          <w:b/>
        </w:rPr>
        <w:t xml:space="preserve"> Local Heat Probe Assay: A Method </w:t>
      </w:r>
      <w:del w:id="0" w:author="Anna Justis" w:date="2019-12-10T13:54:00Z">
        <w:r w:rsidR="00E133D3" w:rsidDel="00715ADB">
          <w:rPr>
            <w:rFonts w:asciiTheme="majorHAnsi" w:eastAsia="Cambria" w:hAnsiTheme="majorHAnsi" w:cstheme="majorHAnsi"/>
            <w:b/>
          </w:rPr>
          <w:delText>for</w:delText>
        </w:r>
        <w:r w:rsidR="0008475F" w:rsidDel="00715ADB">
          <w:rPr>
            <w:rFonts w:asciiTheme="majorHAnsi" w:eastAsia="Cambria" w:hAnsiTheme="majorHAnsi" w:cstheme="majorHAnsi"/>
            <w:b/>
          </w:rPr>
          <w:delText xml:space="preserve"> </w:delText>
        </w:r>
      </w:del>
      <w:ins w:id="1" w:author="Anna Justis" w:date="2019-12-10T13:54:00Z">
        <w:r w:rsidR="00715ADB">
          <w:rPr>
            <w:rFonts w:asciiTheme="majorHAnsi" w:eastAsia="Cambria" w:hAnsiTheme="majorHAnsi" w:cstheme="majorHAnsi"/>
            <w:b/>
          </w:rPr>
          <w:t xml:space="preserve">to </w:t>
        </w:r>
      </w:ins>
      <w:r w:rsidR="0008475F">
        <w:rPr>
          <w:rFonts w:asciiTheme="majorHAnsi" w:eastAsia="Cambria" w:hAnsiTheme="majorHAnsi" w:cstheme="majorHAnsi"/>
          <w:b/>
        </w:rPr>
        <w:t>Assess</w:t>
      </w:r>
      <w:del w:id="2" w:author="Anna Justis" w:date="2019-12-10T13:54:00Z">
        <w:r w:rsidR="00E133D3" w:rsidDel="00715ADB">
          <w:rPr>
            <w:rFonts w:asciiTheme="majorHAnsi" w:eastAsia="Cambria" w:hAnsiTheme="majorHAnsi" w:cstheme="majorHAnsi"/>
            <w:b/>
          </w:rPr>
          <w:delText>ing</w:delText>
        </w:r>
      </w:del>
      <w:r w:rsidR="0008475F">
        <w:rPr>
          <w:rFonts w:asciiTheme="majorHAnsi" w:eastAsia="Cambria" w:hAnsiTheme="majorHAnsi" w:cstheme="majorHAnsi"/>
          <w:b/>
        </w:rPr>
        <w:t xml:space="preserve"> </w:t>
      </w:r>
      <w:commentRangeStart w:id="3"/>
      <w:commentRangeStart w:id="4"/>
      <w:r w:rsidR="00D266E8">
        <w:rPr>
          <w:rFonts w:asciiTheme="majorHAnsi" w:eastAsia="Cambria" w:hAnsiTheme="majorHAnsi" w:cstheme="majorHAnsi"/>
          <w:b/>
        </w:rPr>
        <w:t xml:space="preserve">Nociception </w:t>
      </w:r>
      <w:del w:id="5" w:author="Anna Justis" w:date="2019-12-10T09:28:00Z">
        <w:r w:rsidR="00D266E8" w:rsidDel="0040266A">
          <w:rPr>
            <w:rFonts w:asciiTheme="majorHAnsi" w:eastAsia="Cambria" w:hAnsiTheme="majorHAnsi" w:cstheme="majorHAnsi"/>
            <w:b/>
          </w:rPr>
          <w:delText>to</w:delText>
        </w:r>
        <w:r w:rsidR="0008475F" w:rsidDel="0040266A">
          <w:rPr>
            <w:rFonts w:asciiTheme="majorHAnsi" w:eastAsia="Cambria" w:hAnsiTheme="majorHAnsi" w:cstheme="majorHAnsi"/>
            <w:b/>
          </w:rPr>
          <w:delText xml:space="preserve"> </w:delText>
        </w:r>
      </w:del>
      <w:ins w:id="6" w:author="Anna Justis" w:date="2019-12-10T09:28:00Z">
        <w:r w:rsidR="0040266A">
          <w:rPr>
            <w:rFonts w:asciiTheme="majorHAnsi" w:eastAsia="Cambria" w:hAnsiTheme="majorHAnsi" w:cstheme="majorHAnsi"/>
            <w:b/>
          </w:rPr>
          <w:t xml:space="preserve">of </w:t>
        </w:r>
      </w:ins>
      <w:r w:rsidR="0008475F">
        <w:rPr>
          <w:rFonts w:asciiTheme="majorHAnsi" w:eastAsia="Cambria" w:hAnsiTheme="majorHAnsi" w:cstheme="majorHAnsi"/>
          <w:b/>
        </w:rPr>
        <w:t>High Temperatures</w:t>
      </w:r>
      <w:commentRangeEnd w:id="3"/>
      <w:r w:rsidR="00D266E8">
        <w:rPr>
          <w:rStyle w:val="CommentReference"/>
        </w:rPr>
        <w:commentReference w:id="3"/>
      </w:r>
      <w:commentRangeEnd w:id="4"/>
      <w:r w:rsidR="00890C0C">
        <w:rPr>
          <w:rStyle w:val="CommentReference"/>
        </w:rPr>
        <w:commentReference w:id="4"/>
      </w:r>
      <w:r w:rsidR="0008475F">
        <w:rPr>
          <w:rFonts w:asciiTheme="majorHAnsi" w:eastAsia="Cambria" w:hAnsiTheme="majorHAnsi" w:cstheme="majorHAnsi"/>
          <w:b/>
        </w:rPr>
        <w:t xml:space="preserve"> </w:t>
      </w:r>
      <w:del w:id="7" w:author="Anna Justis" w:date="2019-12-10T09:28:00Z">
        <w:r w:rsidR="00E133D3" w:rsidDel="005F19C3">
          <w:rPr>
            <w:rFonts w:asciiTheme="majorHAnsi" w:eastAsia="Cambria" w:hAnsiTheme="majorHAnsi" w:cstheme="majorHAnsi"/>
            <w:b/>
          </w:rPr>
          <w:delText>in</w:delText>
        </w:r>
      </w:del>
      <w:ins w:id="8" w:author="Anna Justis" w:date="2019-12-10T09:28:00Z">
        <w:r w:rsidR="005F19C3">
          <w:rPr>
            <w:rFonts w:asciiTheme="majorHAnsi" w:eastAsia="Cambria" w:hAnsiTheme="majorHAnsi" w:cstheme="majorHAnsi"/>
            <w:b/>
          </w:rPr>
          <w:t>by</w:t>
        </w:r>
      </w:ins>
      <w:r w:rsidR="00E133D3">
        <w:rPr>
          <w:rFonts w:asciiTheme="majorHAnsi" w:eastAsia="Cambria" w:hAnsiTheme="majorHAnsi" w:cstheme="majorHAnsi"/>
          <w:b/>
        </w:rPr>
        <w:t xml:space="preserve"> </w:t>
      </w:r>
      <w:r w:rsidR="00E133D3">
        <w:rPr>
          <w:rFonts w:asciiTheme="majorHAnsi" w:eastAsia="Cambria" w:hAnsiTheme="majorHAnsi" w:cstheme="majorHAnsi"/>
          <w:b/>
          <w:i/>
          <w:iCs/>
        </w:rPr>
        <w:t xml:space="preserve">Drosophila </w:t>
      </w:r>
      <w:r w:rsidR="00E133D3">
        <w:rPr>
          <w:rFonts w:asciiTheme="majorHAnsi" w:eastAsia="Cambria" w:hAnsiTheme="majorHAnsi" w:cstheme="majorHAnsi"/>
          <w:b/>
        </w:rPr>
        <w:t>Larvae</w:t>
      </w:r>
    </w:p>
    <w:p w14:paraId="17193495" w14:textId="0E08A904" w:rsidR="00BA7370" w:rsidDel="00140AA7" w:rsidRDefault="00BA7370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del w:id="9" w:author="Elvin E Morales" w:date="2019-12-02T12:12:00Z"/>
          <w:rFonts w:asciiTheme="majorHAnsi" w:eastAsia="Cambria" w:hAnsiTheme="majorHAnsi" w:cstheme="majorHAnsi"/>
        </w:rPr>
      </w:pPr>
      <w:commentRangeStart w:id="10"/>
      <w:del w:id="11" w:author="Elvin E Morales" w:date="2019-12-02T12:12:00Z">
        <w:r w:rsidDel="00140AA7">
          <w:rPr>
            <w:rFonts w:asciiTheme="majorHAnsi" w:eastAsia="Cambria" w:hAnsiTheme="majorHAnsi" w:cstheme="majorHAnsi"/>
            <w:color w:val="000000"/>
          </w:rPr>
          <w:delText>A local heat probe assay involves direct stimulati</w:delText>
        </w:r>
      </w:del>
      <w:del w:id="12" w:author="Elvin E Morales" w:date="2019-12-02T01:52:00Z">
        <w:r w:rsidDel="007A006C">
          <w:rPr>
            <w:rFonts w:asciiTheme="majorHAnsi" w:eastAsia="Cambria" w:hAnsiTheme="majorHAnsi" w:cstheme="majorHAnsi"/>
            <w:color w:val="000000"/>
          </w:rPr>
          <w:delText>on</w:delText>
        </w:r>
      </w:del>
      <w:del w:id="13" w:author="Elvin E Morales" w:date="2019-12-02T12:12:00Z">
        <w:r w:rsidDel="00140AA7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del w:id="14" w:author="Elvin E Morales" w:date="2019-12-02T01:52:00Z">
        <w:r w:rsidDel="007A006C">
          <w:rPr>
            <w:rFonts w:asciiTheme="majorHAnsi" w:eastAsia="Cambria" w:hAnsiTheme="majorHAnsi" w:cstheme="majorHAnsi"/>
            <w:color w:val="000000"/>
          </w:rPr>
          <w:delText xml:space="preserve">of </w:delText>
        </w:r>
      </w:del>
      <w:del w:id="15" w:author="Elvin E Morales" w:date="2019-12-02T12:12:00Z">
        <w:r w:rsidDel="00140AA7">
          <w:rPr>
            <w:rFonts w:asciiTheme="majorHAnsi" w:eastAsia="Cambria" w:hAnsiTheme="majorHAnsi" w:cstheme="majorHAnsi"/>
            <w:color w:val="000000"/>
          </w:rPr>
          <w:delText xml:space="preserve">a localized area on </w:delText>
        </w:r>
      </w:del>
      <w:del w:id="16" w:author="Elvin E Morales" w:date="2019-12-02T01:52:00Z">
        <w:r w:rsidR="00531FD8" w:rsidDel="007A006C">
          <w:rPr>
            <w:rFonts w:asciiTheme="majorHAnsi" w:eastAsia="Cambria" w:hAnsiTheme="majorHAnsi" w:cstheme="majorHAnsi"/>
            <w:color w:val="000000"/>
          </w:rPr>
          <w:delText xml:space="preserve">of </w:delText>
        </w:r>
      </w:del>
      <w:del w:id="17" w:author="Elvin E Morales" w:date="2019-12-02T12:12:00Z">
        <w:r w:rsidR="00531FD8" w:rsidDel="00140AA7">
          <w:rPr>
            <w:rFonts w:asciiTheme="majorHAnsi" w:eastAsia="Cambria" w:hAnsiTheme="majorHAnsi" w:cstheme="majorHAnsi"/>
            <w:color w:val="000000"/>
          </w:rPr>
          <w:delText xml:space="preserve">the cuticle of </w:delText>
        </w:r>
        <w:r w:rsidDel="00140AA7">
          <w:rPr>
            <w:rFonts w:asciiTheme="majorHAnsi" w:eastAsia="Cambria" w:hAnsiTheme="majorHAnsi" w:cstheme="majorHAnsi"/>
            <w:i/>
            <w:iCs/>
            <w:color w:val="000000"/>
          </w:rPr>
          <w:delText>Drosophila</w:delText>
        </w:r>
        <w:r w:rsidDel="00140AA7">
          <w:rPr>
            <w:rFonts w:asciiTheme="majorHAnsi" w:eastAsia="Cambria" w:hAnsiTheme="majorHAnsi" w:cstheme="majorHAnsi"/>
            <w:color w:val="000000"/>
          </w:rPr>
          <w:delText xml:space="preserve"> larv</w:delText>
        </w:r>
        <w:r w:rsidR="009A3A34" w:rsidDel="00140AA7">
          <w:rPr>
            <w:rFonts w:asciiTheme="majorHAnsi" w:eastAsia="Cambria" w:hAnsiTheme="majorHAnsi" w:cstheme="majorHAnsi"/>
            <w:color w:val="000000"/>
          </w:rPr>
          <w:delText>ae</w:delText>
        </w:r>
        <w:r w:rsidDel="00140AA7">
          <w:rPr>
            <w:rFonts w:asciiTheme="majorHAnsi" w:eastAsia="Cambria" w:hAnsiTheme="majorHAnsi" w:cstheme="majorHAnsi"/>
            <w:color w:val="000000"/>
          </w:rPr>
          <w:delText xml:space="preserve"> with a heated probe to measure </w:delText>
        </w:r>
        <w:r w:rsidR="00522FF7" w:rsidDel="00140AA7">
          <w:rPr>
            <w:rFonts w:asciiTheme="majorHAnsi" w:eastAsia="Cambria" w:hAnsiTheme="majorHAnsi" w:cstheme="majorHAnsi"/>
            <w:color w:val="000000"/>
          </w:rPr>
          <w:delText>if and how they</w:delText>
        </w:r>
        <w:r w:rsidDel="00140AA7">
          <w:rPr>
            <w:rFonts w:asciiTheme="majorHAnsi" w:eastAsia="Cambria" w:hAnsiTheme="majorHAnsi" w:cstheme="majorHAnsi"/>
            <w:color w:val="000000"/>
          </w:rPr>
          <w:delText xml:space="preserve"> </w:delText>
        </w:r>
        <w:r w:rsidR="009A3A34" w:rsidDel="00140AA7">
          <w:rPr>
            <w:rFonts w:asciiTheme="majorHAnsi" w:eastAsia="Cambria" w:hAnsiTheme="majorHAnsi" w:cstheme="majorHAnsi"/>
            <w:color w:val="000000"/>
          </w:rPr>
          <w:delText>detec</w:delText>
        </w:r>
        <w:r w:rsidR="00522FF7" w:rsidDel="00140AA7">
          <w:rPr>
            <w:rFonts w:asciiTheme="majorHAnsi" w:eastAsia="Cambria" w:hAnsiTheme="majorHAnsi" w:cstheme="majorHAnsi"/>
            <w:color w:val="000000"/>
          </w:rPr>
          <w:delText>t</w:delText>
        </w:r>
        <w:r w:rsidR="009A3A34" w:rsidDel="00140AA7">
          <w:rPr>
            <w:rFonts w:asciiTheme="majorHAnsi" w:eastAsia="Cambria" w:hAnsiTheme="majorHAnsi" w:cstheme="majorHAnsi"/>
            <w:color w:val="000000"/>
          </w:rPr>
          <w:delText xml:space="preserve"> and </w:delText>
        </w:r>
        <w:r w:rsidDel="00140AA7">
          <w:rPr>
            <w:rFonts w:asciiTheme="majorHAnsi" w:eastAsia="Cambria" w:hAnsiTheme="majorHAnsi" w:cstheme="majorHAnsi"/>
            <w:color w:val="000000"/>
          </w:rPr>
          <w:delText>respon</w:delText>
        </w:r>
        <w:r w:rsidR="00522FF7" w:rsidDel="00140AA7">
          <w:rPr>
            <w:rFonts w:asciiTheme="majorHAnsi" w:eastAsia="Cambria" w:hAnsiTheme="majorHAnsi" w:cstheme="majorHAnsi"/>
            <w:color w:val="000000"/>
          </w:rPr>
          <w:delText>d</w:delText>
        </w:r>
        <w:r w:rsidDel="00140AA7">
          <w:rPr>
            <w:rFonts w:asciiTheme="majorHAnsi" w:eastAsia="Cambria" w:hAnsiTheme="majorHAnsi" w:cstheme="majorHAnsi"/>
            <w:color w:val="000000"/>
          </w:rPr>
          <w:delText xml:space="preserve"> to harmful </w:delText>
        </w:r>
        <w:r w:rsidR="005F3FAB" w:rsidDel="00140AA7">
          <w:rPr>
            <w:rFonts w:asciiTheme="majorHAnsi" w:eastAsia="Cambria" w:hAnsiTheme="majorHAnsi" w:cstheme="majorHAnsi"/>
            <w:color w:val="000000"/>
          </w:rPr>
          <w:delText>temperatures,</w:delText>
        </w:r>
        <w:r w:rsidR="009A3A34" w:rsidDel="00140AA7">
          <w:rPr>
            <w:rFonts w:asciiTheme="majorHAnsi" w:eastAsia="Cambria" w:hAnsiTheme="majorHAnsi" w:cstheme="majorHAnsi"/>
            <w:color w:val="000000"/>
          </w:rPr>
          <w:delText xml:space="preserve"> also known as </w:delText>
        </w:r>
        <w:r w:rsidR="005F3FAB" w:rsidDel="00140AA7">
          <w:rPr>
            <w:rFonts w:asciiTheme="majorHAnsi" w:eastAsia="Cambria" w:hAnsiTheme="majorHAnsi" w:cstheme="majorHAnsi"/>
            <w:color w:val="000000"/>
          </w:rPr>
          <w:delText>therm</w:delText>
        </w:r>
        <w:r w:rsidR="0040073A" w:rsidDel="00140AA7">
          <w:rPr>
            <w:rFonts w:asciiTheme="majorHAnsi" w:eastAsia="Cambria" w:hAnsiTheme="majorHAnsi" w:cstheme="majorHAnsi"/>
            <w:color w:val="000000"/>
          </w:rPr>
          <w:delText xml:space="preserve">al </w:delText>
        </w:r>
        <w:r w:rsidR="009A3A34" w:rsidDel="00140AA7">
          <w:rPr>
            <w:rFonts w:asciiTheme="majorHAnsi" w:eastAsia="Cambria" w:hAnsiTheme="majorHAnsi" w:cstheme="majorHAnsi"/>
            <w:color w:val="000000"/>
          </w:rPr>
          <w:delText>nociception</w:delText>
        </w:r>
        <w:r w:rsidR="00642131" w:rsidRPr="00B507C1" w:rsidDel="00140AA7">
          <w:rPr>
            <w:rFonts w:asciiTheme="majorHAnsi" w:eastAsia="Cambria" w:hAnsiTheme="majorHAnsi" w:cstheme="majorHAnsi"/>
          </w:rPr>
          <w:delText>.</w:delText>
        </w:r>
        <w:commentRangeEnd w:id="10"/>
        <w:r w:rsidR="00531FD8" w:rsidDel="00140AA7">
          <w:rPr>
            <w:rStyle w:val="CommentReference"/>
          </w:rPr>
          <w:commentReference w:id="10"/>
        </w:r>
      </w:del>
    </w:p>
    <w:p w14:paraId="6AE6CF21" w14:textId="2450BE97" w:rsidR="000F23B5" w:rsidRPr="00B507C1" w:rsidRDefault="00642131" w:rsidP="0061427A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rPr>
          <w:rFonts w:asciiTheme="majorHAnsi" w:eastAsia="Cambria" w:hAnsiTheme="majorHAnsi" w:cstheme="majorHAnsi"/>
        </w:rPr>
      </w:pPr>
      <w:del w:id="18" w:author="Elvin E Morales" w:date="2019-12-02T12:12:00Z">
        <w:r w:rsidRPr="00B507C1" w:rsidDel="00140AA7">
          <w:rPr>
            <w:rFonts w:asciiTheme="majorHAnsi" w:eastAsia="Cambria" w:hAnsiTheme="majorHAnsi" w:cstheme="majorHAnsi"/>
          </w:rPr>
          <w:delText xml:space="preserve"> </w:delText>
        </w:r>
      </w:del>
      <w:del w:id="19" w:author="Anna Justis" w:date="2019-12-06T11:57:00Z">
        <w:r w:rsidR="009A3A34" w:rsidDel="00DB0808">
          <w:rPr>
            <w:rFonts w:asciiTheme="majorHAnsi" w:eastAsia="Cambria" w:hAnsiTheme="majorHAnsi" w:cstheme="majorHAnsi"/>
          </w:rPr>
          <w:delText>To begin, collect</w:delText>
        </w:r>
      </w:del>
      <w:ins w:id="20" w:author="Anna Justis" w:date="2019-12-06T11:57:00Z">
        <w:r w:rsidR="00DB0808">
          <w:rPr>
            <w:rFonts w:asciiTheme="majorHAnsi" w:eastAsia="Cambria" w:hAnsiTheme="majorHAnsi" w:cstheme="majorHAnsi"/>
            <w:color w:val="000000"/>
          </w:rPr>
          <w:t>To prepare</w:t>
        </w:r>
      </w:ins>
      <w:r w:rsidR="009A3A34">
        <w:rPr>
          <w:rFonts w:asciiTheme="majorHAnsi" w:eastAsia="Cambria" w:hAnsiTheme="majorHAnsi" w:cstheme="majorHAnsi"/>
        </w:rPr>
        <w:t xml:space="preserve"> </w:t>
      </w:r>
      <w:r w:rsidR="009A3A34">
        <w:rPr>
          <w:rFonts w:asciiTheme="majorHAnsi" w:eastAsia="Cambria" w:hAnsiTheme="majorHAnsi" w:cstheme="majorHAnsi"/>
          <w:i/>
          <w:iCs/>
        </w:rPr>
        <w:t xml:space="preserve">Drosophila </w:t>
      </w:r>
      <w:r w:rsidR="009A3A34" w:rsidRPr="009A3A34">
        <w:rPr>
          <w:rFonts w:asciiTheme="majorHAnsi" w:eastAsia="Cambria" w:hAnsiTheme="majorHAnsi" w:cstheme="majorHAnsi"/>
        </w:rPr>
        <w:t xml:space="preserve">larvae </w:t>
      </w:r>
      <w:ins w:id="21" w:author="Anna Justis" w:date="2019-12-06T11:57:00Z">
        <w:r w:rsidR="00DB0808">
          <w:rPr>
            <w:rFonts w:asciiTheme="majorHAnsi" w:eastAsia="Cambria" w:hAnsiTheme="majorHAnsi" w:cstheme="majorHAnsi"/>
          </w:rPr>
          <w:t xml:space="preserve">for </w:t>
        </w:r>
      </w:ins>
      <w:ins w:id="22" w:author="Anna Justis" w:date="2019-12-10T13:59:00Z">
        <w:r w:rsidR="000669BD">
          <w:rPr>
            <w:rFonts w:asciiTheme="majorHAnsi" w:eastAsia="Cambria" w:hAnsiTheme="majorHAnsi" w:cstheme="majorHAnsi"/>
          </w:rPr>
          <w:t xml:space="preserve">a </w:t>
        </w:r>
      </w:ins>
      <w:ins w:id="23" w:author="Anna Justis" w:date="2019-12-06T11:57:00Z">
        <w:r w:rsidR="00DB0808">
          <w:rPr>
            <w:rFonts w:asciiTheme="majorHAnsi" w:eastAsia="Cambria" w:hAnsiTheme="majorHAnsi" w:cstheme="majorHAnsi"/>
          </w:rPr>
          <w:t xml:space="preserve">heat probe assay, collect animals </w:t>
        </w:r>
      </w:ins>
      <w:del w:id="24" w:author="Anna Justis" w:date="2019-12-06T11:57:00Z">
        <w:r w:rsidR="009A3A34" w:rsidDel="00DB0808">
          <w:rPr>
            <w:rFonts w:asciiTheme="majorHAnsi" w:eastAsia="Cambria" w:hAnsiTheme="majorHAnsi" w:cstheme="majorHAnsi"/>
          </w:rPr>
          <w:delText>at</w:delText>
        </w:r>
      </w:del>
      <w:ins w:id="25" w:author="Anna Justis" w:date="2019-12-06T11:57:00Z">
        <w:r w:rsidR="00DB0808">
          <w:rPr>
            <w:rFonts w:asciiTheme="majorHAnsi" w:eastAsia="Cambria" w:hAnsiTheme="majorHAnsi" w:cstheme="majorHAnsi"/>
          </w:rPr>
          <w:t>of</w:t>
        </w:r>
      </w:ins>
      <w:r w:rsidR="009A3A34">
        <w:rPr>
          <w:rFonts w:asciiTheme="majorHAnsi" w:eastAsia="Cambria" w:hAnsiTheme="majorHAnsi" w:cstheme="majorHAnsi"/>
        </w:rPr>
        <w:t xml:space="preserve"> the desired developmental stage</w:t>
      </w:r>
      <w:ins w:id="26" w:author="Anna Justis" w:date="2019-12-09T09:19:00Z">
        <w:r w:rsidR="006A4714">
          <w:rPr>
            <w:rFonts w:asciiTheme="majorHAnsi" w:eastAsia="Cambria" w:hAnsiTheme="majorHAnsi" w:cstheme="majorHAnsi"/>
          </w:rPr>
          <w:t>,</w:t>
        </w:r>
      </w:ins>
      <w:r w:rsidR="009A3A34">
        <w:rPr>
          <w:rFonts w:asciiTheme="majorHAnsi" w:eastAsia="Cambria" w:hAnsiTheme="majorHAnsi" w:cstheme="majorHAnsi"/>
        </w:rPr>
        <w:t xml:space="preserve"> and transfer </w:t>
      </w:r>
      <w:del w:id="27" w:author="Anna Justis" w:date="2019-12-06T11:57:00Z">
        <w:r w:rsidR="009A3A34" w:rsidDel="00DB0808">
          <w:rPr>
            <w:rFonts w:asciiTheme="majorHAnsi" w:eastAsia="Cambria" w:hAnsiTheme="majorHAnsi" w:cstheme="majorHAnsi"/>
          </w:rPr>
          <w:delText xml:space="preserve">individual </w:delText>
        </w:r>
      </w:del>
      <w:ins w:id="28" w:author="Anna Justis" w:date="2019-12-06T11:57:00Z">
        <w:r w:rsidR="00DB0808">
          <w:rPr>
            <w:rFonts w:asciiTheme="majorHAnsi" w:eastAsia="Cambria" w:hAnsiTheme="majorHAnsi" w:cstheme="majorHAnsi"/>
          </w:rPr>
          <w:t xml:space="preserve">single </w:t>
        </w:r>
      </w:ins>
      <w:r w:rsidR="009A3A34">
        <w:rPr>
          <w:rFonts w:asciiTheme="majorHAnsi" w:eastAsia="Cambria" w:hAnsiTheme="majorHAnsi" w:cstheme="majorHAnsi"/>
        </w:rPr>
        <w:t>larva</w:t>
      </w:r>
      <w:r w:rsidR="004E7AB0">
        <w:rPr>
          <w:rFonts w:asciiTheme="majorHAnsi" w:eastAsia="Cambria" w:hAnsiTheme="majorHAnsi" w:cstheme="majorHAnsi"/>
        </w:rPr>
        <w:t>e</w:t>
      </w:r>
      <w:r w:rsidR="009A3A34">
        <w:rPr>
          <w:rFonts w:asciiTheme="majorHAnsi" w:eastAsia="Cambria" w:hAnsiTheme="majorHAnsi" w:cstheme="majorHAnsi"/>
        </w:rPr>
        <w:t xml:space="preserve"> onto a </w:t>
      </w:r>
      <w:del w:id="29" w:author="Anna Justis" w:date="2019-12-06T11:58:00Z">
        <w:r w:rsidR="009A3A34" w:rsidDel="00DB0808">
          <w:rPr>
            <w:rFonts w:asciiTheme="majorHAnsi" w:eastAsia="Cambria" w:hAnsiTheme="majorHAnsi" w:cstheme="majorHAnsi"/>
          </w:rPr>
          <w:delText>flat surface</w:delText>
        </w:r>
      </w:del>
      <w:ins w:id="30" w:author="Anna Justis" w:date="2019-12-06T11:58:00Z">
        <w:r w:rsidR="00DB0808">
          <w:rPr>
            <w:rFonts w:asciiTheme="majorHAnsi" w:eastAsia="Cambria" w:hAnsiTheme="majorHAnsi" w:cstheme="majorHAnsi"/>
          </w:rPr>
          <w:t>test plate</w:t>
        </w:r>
      </w:ins>
      <w:r w:rsidR="00E46624">
        <w:rPr>
          <w:rFonts w:asciiTheme="majorHAnsi" w:eastAsia="Cambria" w:hAnsiTheme="majorHAnsi" w:cstheme="majorHAnsi"/>
        </w:rPr>
        <w:t xml:space="preserve"> with a thin film of water</w:t>
      </w:r>
      <w:r w:rsidR="0004594B">
        <w:rPr>
          <w:rFonts w:asciiTheme="majorHAnsi" w:eastAsia="Cambria" w:hAnsiTheme="majorHAnsi" w:cstheme="majorHAnsi"/>
        </w:rPr>
        <w:t>.</w:t>
      </w:r>
    </w:p>
    <w:p w14:paraId="5DF0243E" w14:textId="3D021373" w:rsidR="000F23B5" w:rsidRPr="0008475F" w:rsidRDefault="00E46624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bookmarkStart w:id="31" w:name="_gjdgxs" w:colFirst="0" w:colLast="0"/>
      <w:bookmarkEnd w:id="31"/>
      <w:r>
        <w:rPr>
          <w:rFonts w:asciiTheme="majorHAnsi" w:eastAsia="Cambria" w:hAnsiTheme="majorHAnsi" w:cstheme="majorHAnsi"/>
          <w:color w:val="000000"/>
        </w:rPr>
        <w:t xml:space="preserve">The water </w:t>
      </w:r>
      <w:del w:id="32" w:author="Anna Justis" w:date="2019-12-10T13:53:00Z">
        <w:r w:rsidDel="00715ADB">
          <w:rPr>
            <w:rFonts w:asciiTheme="majorHAnsi" w:eastAsia="Cambria" w:hAnsiTheme="majorHAnsi" w:cstheme="majorHAnsi"/>
            <w:color w:val="000000"/>
          </w:rPr>
          <w:delText>ensures that</w:delText>
        </w:r>
      </w:del>
      <w:ins w:id="33" w:author="Anna Justis" w:date="2019-12-10T13:53:00Z">
        <w:r w:rsidR="00715ADB">
          <w:rPr>
            <w:rFonts w:asciiTheme="majorHAnsi" w:eastAsia="Cambria" w:hAnsiTheme="majorHAnsi" w:cstheme="majorHAnsi"/>
            <w:color w:val="000000"/>
          </w:rPr>
          <w:t>allows</w:t>
        </w:r>
      </w:ins>
      <w:r>
        <w:rPr>
          <w:rFonts w:asciiTheme="majorHAnsi" w:eastAsia="Cambria" w:hAnsiTheme="majorHAnsi" w:cstheme="majorHAnsi"/>
          <w:color w:val="000000"/>
        </w:rPr>
        <w:t xml:space="preserve"> the larvae </w:t>
      </w:r>
      <w:ins w:id="34" w:author="Anna Justis" w:date="2019-12-10T13:53:00Z">
        <w:r w:rsidR="00282A3E">
          <w:rPr>
            <w:rFonts w:asciiTheme="majorHAnsi" w:eastAsia="Cambria" w:hAnsiTheme="majorHAnsi" w:cstheme="majorHAnsi"/>
            <w:color w:val="000000"/>
          </w:rPr>
          <w:t>to</w:t>
        </w:r>
      </w:ins>
      <w:del w:id="35" w:author="Anna Justis" w:date="2019-12-10T13:53:00Z">
        <w:r w:rsidDel="00282A3E">
          <w:rPr>
            <w:rFonts w:asciiTheme="majorHAnsi" w:eastAsia="Cambria" w:hAnsiTheme="majorHAnsi" w:cstheme="majorHAnsi"/>
            <w:color w:val="000000"/>
          </w:rPr>
          <w:delText>can</w:delText>
        </w:r>
      </w:del>
      <w:r>
        <w:rPr>
          <w:rFonts w:asciiTheme="majorHAnsi" w:eastAsia="Cambria" w:hAnsiTheme="majorHAnsi" w:cstheme="majorHAnsi"/>
          <w:color w:val="000000"/>
        </w:rPr>
        <w:t xml:space="preserve"> move freely</w:t>
      </w:r>
      <w:r w:rsidR="0008475F">
        <w:rPr>
          <w:rFonts w:asciiTheme="majorHAnsi" w:eastAsia="Cambria" w:hAnsiTheme="majorHAnsi" w:cstheme="majorHAnsi"/>
          <w:color w:val="000000"/>
        </w:rPr>
        <w:t xml:space="preserve"> </w:t>
      </w:r>
      <w:del w:id="36" w:author="Anna Justis" w:date="2019-12-06T08:58:00Z">
        <w:r w:rsidR="0008475F" w:rsidDel="00690498">
          <w:rPr>
            <w:rFonts w:asciiTheme="majorHAnsi" w:eastAsia="Cambria" w:hAnsiTheme="majorHAnsi" w:cstheme="majorHAnsi"/>
            <w:color w:val="000000"/>
          </w:rPr>
          <w:delText>and</w:delText>
        </w:r>
        <w:r w:rsidDel="00690498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del w:id="37" w:author="Anna Justis" w:date="2019-12-10T10:34:00Z">
        <w:r w:rsidDel="0084769C">
          <w:rPr>
            <w:rFonts w:asciiTheme="majorHAnsi" w:eastAsia="Cambria" w:hAnsiTheme="majorHAnsi" w:cstheme="majorHAnsi"/>
            <w:color w:val="000000"/>
          </w:rPr>
          <w:delText>respon</w:delText>
        </w:r>
      </w:del>
      <w:del w:id="38" w:author="Anna Justis" w:date="2019-12-06T08:58:00Z">
        <w:r w:rsidDel="00690498">
          <w:rPr>
            <w:rFonts w:asciiTheme="majorHAnsi" w:eastAsia="Cambria" w:hAnsiTheme="majorHAnsi" w:cstheme="majorHAnsi"/>
            <w:color w:val="000000"/>
          </w:rPr>
          <w:delText>d</w:delText>
        </w:r>
      </w:del>
      <w:del w:id="39" w:author="Anna Justis" w:date="2019-12-10T10:34:00Z">
        <w:r w:rsidDel="0084769C">
          <w:rPr>
            <w:rFonts w:asciiTheme="majorHAnsi" w:eastAsia="Cambria" w:hAnsiTheme="majorHAnsi" w:cstheme="majorHAnsi"/>
            <w:color w:val="000000"/>
          </w:rPr>
          <w:delText xml:space="preserve"> to the heat probe </w:delText>
        </w:r>
      </w:del>
      <w:r w:rsidR="00881E4E">
        <w:rPr>
          <w:rFonts w:asciiTheme="majorHAnsi" w:eastAsia="Cambria" w:hAnsiTheme="majorHAnsi" w:cstheme="majorHAnsi"/>
          <w:color w:val="000000"/>
        </w:rPr>
        <w:t xml:space="preserve">without sticking to the </w:t>
      </w:r>
      <w:r w:rsidR="00531FD8">
        <w:rPr>
          <w:rFonts w:asciiTheme="majorHAnsi" w:eastAsia="Cambria" w:hAnsiTheme="majorHAnsi" w:cstheme="majorHAnsi"/>
          <w:color w:val="000000"/>
        </w:rPr>
        <w:t xml:space="preserve">plate’s </w:t>
      </w:r>
      <w:r w:rsidR="00881E4E">
        <w:rPr>
          <w:rFonts w:asciiTheme="majorHAnsi" w:eastAsia="Cambria" w:hAnsiTheme="majorHAnsi" w:cstheme="majorHAnsi"/>
          <w:color w:val="000000"/>
        </w:rPr>
        <w:t>surface</w:t>
      </w:r>
      <w:r w:rsidR="00642131" w:rsidRPr="00B507C1">
        <w:rPr>
          <w:rFonts w:asciiTheme="majorHAnsi" w:eastAsia="Cambria" w:hAnsiTheme="majorHAnsi" w:cstheme="majorHAnsi"/>
        </w:rPr>
        <w:t xml:space="preserve">. </w:t>
      </w:r>
    </w:p>
    <w:p w14:paraId="7DFDF517" w14:textId="4E07E198" w:rsidR="000708AD" w:rsidRDefault="000708AD" w:rsidP="000708A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ins w:id="40" w:author="Elvin E Morales" w:date="2019-12-02T12:23:00Z"/>
          <w:rFonts w:asciiTheme="majorHAnsi" w:eastAsia="Cambria" w:hAnsiTheme="majorHAnsi" w:cstheme="majorHAnsi"/>
          <w:color w:val="000000"/>
        </w:rPr>
      </w:pPr>
      <w:bookmarkStart w:id="41" w:name="_sgso9ltkwd3l" w:colFirst="0" w:colLast="0"/>
      <w:bookmarkEnd w:id="41"/>
      <w:commentRangeStart w:id="42"/>
      <w:ins w:id="43" w:author="Elvin E Morales" w:date="2019-12-02T12:23:00Z">
        <w:r>
          <w:rPr>
            <w:rFonts w:asciiTheme="majorHAnsi" w:eastAsia="Cambria" w:hAnsiTheme="majorHAnsi" w:cstheme="majorHAnsi"/>
            <w:i/>
            <w:iCs/>
            <w:color w:val="000000"/>
          </w:rPr>
          <w:t xml:space="preserve">Drosophila </w:t>
        </w:r>
        <w:r>
          <w:rPr>
            <w:rFonts w:asciiTheme="majorHAnsi" w:eastAsia="Cambria" w:hAnsiTheme="majorHAnsi" w:cstheme="majorHAnsi"/>
            <w:color w:val="000000"/>
          </w:rPr>
          <w:t xml:space="preserve">larvae detect noxious thermal stimuli through multidendritic sensory neurons </w:t>
        </w:r>
        <w:del w:id="44" w:author="Anna Justis" w:date="2019-12-06T10:29:00Z">
          <w:r w:rsidDel="0015263A">
            <w:rPr>
              <w:rFonts w:asciiTheme="majorHAnsi" w:eastAsia="Cambria" w:hAnsiTheme="majorHAnsi" w:cstheme="majorHAnsi"/>
              <w:color w:val="000000"/>
            </w:rPr>
            <w:delText>o</w:delText>
          </w:r>
        </w:del>
      </w:ins>
      <w:ins w:id="45" w:author="Anna Justis" w:date="2019-12-06T10:29:00Z">
        <w:r w:rsidR="0015263A">
          <w:rPr>
            <w:rFonts w:asciiTheme="majorHAnsi" w:eastAsia="Cambria" w:hAnsiTheme="majorHAnsi" w:cstheme="majorHAnsi"/>
            <w:color w:val="000000"/>
          </w:rPr>
          <w:t>i</w:t>
        </w:r>
      </w:ins>
      <w:ins w:id="46" w:author="Elvin E Morales" w:date="2019-12-02T12:23:00Z">
        <w:r>
          <w:rPr>
            <w:rFonts w:asciiTheme="majorHAnsi" w:eastAsia="Cambria" w:hAnsiTheme="majorHAnsi" w:cstheme="majorHAnsi"/>
            <w:color w:val="000000"/>
          </w:rPr>
          <w:t>n their epidermis known as nociceptors</w:t>
        </w:r>
      </w:ins>
      <w:ins w:id="47" w:author="Anna Justis" w:date="2019-12-06T10:29:00Z">
        <w:r w:rsidR="0015263A">
          <w:rPr>
            <w:rFonts w:asciiTheme="majorHAnsi" w:eastAsia="Cambria" w:hAnsiTheme="majorHAnsi" w:cstheme="majorHAnsi"/>
            <w:color w:val="000000"/>
          </w:rPr>
          <w:t>.</w:t>
        </w:r>
      </w:ins>
      <w:ins w:id="48" w:author="Elvin E Morales" w:date="2019-12-02T12:23:00Z">
        <w:r>
          <w:rPr>
            <w:rFonts w:asciiTheme="majorHAnsi" w:eastAsia="Cambria" w:hAnsiTheme="majorHAnsi" w:cstheme="majorHAnsi"/>
            <w:color w:val="000000"/>
          </w:rPr>
          <w:t xml:space="preserve"> </w:t>
        </w:r>
        <w:del w:id="49" w:author="Anna Justis" w:date="2019-12-06T10:30:00Z">
          <w:r w:rsidDel="00C67713">
            <w:rPr>
              <w:rFonts w:asciiTheme="majorHAnsi" w:eastAsia="Cambria" w:hAnsiTheme="majorHAnsi" w:cstheme="majorHAnsi"/>
              <w:color w:val="000000"/>
            </w:rPr>
            <w:delText>that</w:delText>
          </w:r>
        </w:del>
      </w:ins>
      <w:ins w:id="50" w:author="Anna Justis" w:date="2019-12-06T10:30:00Z">
        <w:r w:rsidR="00C67713">
          <w:rPr>
            <w:rFonts w:asciiTheme="majorHAnsi" w:eastAsia="Cambria" w:hAnsiTheme="majorHAnsi" w:cstheme="majorHAnsi"/>
            <w:color w:val="000000"/>
          </w:rPr>
          <w:t>These</w:t>
        </w:r>
      </w:ins>
      <w:ins w:id="51" w:author="Elvin E Morales" w:date="2019-12-02T12:23:00Z">
        <w:r>
          <w:rPr>
            <w:rFonts w:asciiTheme="majorHAnsi" w:eastAsia="Cambria" w:hAnsiTheme="majorHAnsi" w:cstheme="majorHAnsi"/>
            <w:color w:val="000000"/>
          </w:rPr>
          <w:t xml:space="preserve"> don’t fire until a </w:t>
        </w:r>
      </w:ins>
      <w:ins w:id="52" w:author="Anna Justis" w:date="2019-12-11T13:45:00Z">
        <w:r w:rsidR="006E576F">
          <w:rPr>
            <w:rFonts w:asciiTheme="majorHAnsi" w:eastAsia="Cambria" w:hAnsiTheme="majorHAnsi" w:cstheme="majorHAnsi"/>
            <w:color w:val="000000"/>
          </w:rPr>
          <w:t xml:space="preserve">certain </w:t>
        </w:r>
      </w:ins>
      <w:ins w:id="53" w:author="Elvin E Morales" w:date="2019-12-02T16:37:00Z">
        <w:del w:id="54" w:author="Anna Justis" w:date="2019-12-06T10:30:00Z">
          <w:r w:rsidR="0063031D" w:rsidDel="00C67713">
            <w:rPr>
              <w:rFonts w:asciiTheme="majorHAnsi" w:eastAsia="Cambria" w:hAnsiTheme="majorHAnsi" w:cstheme="majorHAnsi"/>
              <w:color w:val="000000"/>
            </w:rPr>
            <w:delText xml:space="preserve">very </w:delText>
          </w:r>
        </w:del>
      </w:ins>
      <w:ins w:id="55" w:author="Elvin E Morales" w:date="2019-12-02T12:23:00Z">
        <w:del w:id="56" w:author="Anna Justis" w:date="2019-12-06T10:30:00Z">
          <w:r w:rsidDel="00C67713">
            <w:rPr>
              <w:rFonts w:asciiTheme="majorHAnsi" w:eastAsia="Cambria" w:hAnsiTheme="majorHAnsi" w:cstheme="majorHAnsi"/>
              <w:color w:val="000000"/>
            </w:rPr>
            <w:delText xml:space="preserve">high </w:delText>
          </w:r>
        </w:del>
        <w:r>
          <w:rPr>
            <w:rFonts w:asciiTheme="majorHAnsi" w:eastAsia="Cambria" w:hAnsiTheme="majorHAnsi" w:cstheme="majorHAnsi"/>
            <w:color w:val="000000"/>
          </w:rPr>
          <w:t>sensory threshold is reached</w:t>
        </w:r>
      </w:ins>
      <w:ins w:id="57" w:author="Elvin E Morales" w:date="2019-12-02T16:38:00Z">
        <w:r w:rsidR="0063031D">
          <w:rPr>
            <w:rFonts w:asciiTheme="majorHAnsi" w:eastAsia="Cambria" w:hAnsiTheme="majorHAnsi" w:cstheme="majorHAnsi"/>
            <w:color w:val="000000"/>
          </w:rPr>
          <w:t xml:space="preserve">, such as </w:t>
        </w:r>
        <w:del w:id="58" w:author="Anna Justis" w:date="2019-12-05T16:41:00Z">
          <w:r w:rsidR="0063031D" w:rsidDel="004574BB">
            <w:rPr>
              <w:rFonts w:asciiTheme="majorHAnsi" w:eastAsia="Cambria" w:hAnsiTheme="majorHAnsi" w:cstheme="majorHAnsi"/>
              <w:color w:val="000000"/>
            </w:rPr>
            <w:delText>really</w:delText>
          </w:r>
        </w:del>
      </w:ins>
      <w:ins w:id="59" w:author="Anna Justis" w:date="2019-12-05T16:41:00Z">
        <w:r w:rsidR="004574BB">
          <w:rPr>
            <w:rFonts w:asciiTheme="majorHAnsi" w:eastAsia="Cambria" w:hAnsiTheme="majorHAnsi" w:cstheme="majorHAnsi"/>
            <w:color w:val="000000"/>
          </w:rPr>
          <w:t>potentially harmful</w:t>
        </w:r>
      </w:ins>
      <w:ins w:id="60" w:author="Elvin E Morales" w:date="2019-12-02T16:38:00Z">
        <w:r w:rsidR="0063031D">
          <w:rPr>
            <w:rFonts w:asciiTheme="majorHAnsi" w:eastAsia="Cambria" w:hAnsiTheme="majorHAnsi" w:cstheme="majorHAnsi"/>
            <w:color w:val="000000"/>
          </w:rPr>
          <w:t xml:space="preserve"> high temperatures</w:t>
        </w:r>
      </w:ins>
      <w:ins w:id="61" w:author="Elvin E Morales" w:date="2019-12-02T12:23:00Z">
        <w:r>
          <w:rPr>
            <w:rFonts w:asciiTheme="majorHAnsi" w:eastAsia="Cambria" w:hAnsiTheme="majorHAnsi" w:cstheme="majorHAnsi"/>
            <w:color w:val="000000"/>
          </w:rPr>
          <w:t xml:space="preserve">. </w:t>
        </w:r>
      </w:ins>
      <w:commentRangeEnd w:id="42"/>
      <w:ins w:id="62" w:author="Elvin E Morales" w:date="2019-12-02T12:29:00Z">
        <w:r w:rsidR="00B844AC">
          <w:rPr>
            <w:rStyle w:val="CommentReference"/>
          </w:rPr>
          <w:commentReference w:id="42"/>
        </w:r>
      </w:ins>
    </w:p>
    <w:p w14:paraId="0551C8AE" w14:textId="41372E84" w:rsidR="000708AD" w:rsidRDefault="00E133D3" w:rsidP="000847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ins w:id="63" w:author="Elvin E Morales" w:date="2019-12-02T12:25:00Z"/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 xml:space="preserve">Set </w:t>
      </w:r>
      <w:del w:id="64" w:author="Anna Justis" w:date="2019-12-10T15:58:00Z">
        <w:r w:rsidDel="00620118">
          <w:rPr>
            <w:rFonts w:asciiTheme="majorHAnsi" w:eastAsia="Cambria" w:hAnsiTheme="majorHAnsi" w:cstheme="majorHAnsi"/>
            <w:color w:val="000000"/>
          </w:rPr>
          <w:delText xml:space="preserve">your </w:delText>
        </w:r>
      </w:del>
      <w:ins w:id="65" w:author="Anna Justis" w:date="2019-12-10T15:58:00Z">
        <w:r w:rsidR="00620118">
          <w:rPr>
            <w:rFonts w:asciiTheme="majorHAnsi" w:eastAsia="Cambria" w:hAnsiTheme="majorHAnsi" w:cstheme="majorHAnsi"/>
            <w:color w:val="000000"/>
          </w:rPr>
          <w:t xml:space="preserve">the </w:t>
        </w:r>
      </w:ins>
      <w:ins w:id="66" w:author="Anna Justis" w:date="2019-12-06T10:32:00Z">
        <w:r w:rsidR="00586413">
          <w:rPr>
            <w:rFonts w:asciiTheme="majorHAnsi" w:eastAsia="Cambria" w:hAnsiTheme="majorHAnsi" w:cstheme="majorHAnsi"/>
            <w:color w:val="000000"/>
          </w:rPr>
          <w:t xml:space="preserve">heat </w:t>
        </w:r>
      </w:ins>
      <w:r>
        <w:rPr>
          <w:rFonts w:asciiTheme="majorHAnsi" w:eastAsia="Cambria" w:hAnsiTheme="majorHAnsi" w:cstheme="majorHAnsi"/>
          <w:color w:val="000000"/>
        </w:rPr>
        <w:t>probe to a</w:t>
      </w:r>
      <w:ins w:id="67" w:author="Elvin E Morales" w:date="2019-12-02T12:12:00Z">
        <w:r w:rsidR="00140AA7">
          <w:rPr>
            <w:rFonts w:asciiTheme="majorHAnsi" w:eastAsia="Cambria" w:hAnsiTheme="majorHAnsi" w:cstheme="majorHAnsi"/>
            <w:color w:val="000000"/>
          </w:rPr>
          <w:t xml:space="preserve"> </w:t>
        </w:r>
        <w:del w:id="68" w:author="Anna Justis" w:date="2019-12-06T10:32:00Z">
          <w:r w:rsidR="00140AA7" w:rsidDel="00586413">
            <w:rPr>
              <w:rFonts w:asciiTheme="majorHAnsi" w:eastAsia="Cambria" w:hAnsiTheme="majorHAnsi" w:cstheme="majorHAnsi"/>
              <w:color w:val="000000"/>
            </w:rPr>
            <w:delText>very</w:delText>
          </w:r>
        </w:del>
      </w:ins>
      <w:del w:id="69" w:author="Anna Justis" w:date="2019-12-06T10:32:00Z">
        <w:r w:rsidDel="00586413">
          <w:rPr>
            <w:rFonts w:asciiTheme="majorHAnsi" w:eastAsia="Cambria" w:hAnsiTheme="majorHAnsi" w:cstheme="majorHAnsi"/>
            <w:color w:val="000000"/>
          </w:rPr>
          <w:delText xml:space="preserve"> </w:delText>
        </w:r>
        <w:r w:rsidR="00BC40B3" w:rsidDel="00586413">
          <w:rPr>
            <w:rFonts w:asciiTheme="majorHAnsi" w:eastAsia="Cambria" w:hAnsiTheme="majorHAnsi" w:cstheme="majorHAnsi"/>
            <w:color w:val="000000"/>
          </w:rPr>
          <w:delText xml:space="preserve">very </w:delText>
        </w:r>
        <w:r w:rsidR="00404BA9" w:rsidDel="00586413">
          <w:rPr>
            <w:rFonts w:asciiTheme="majorHAnsi" w:eastAsia="Cambria" w:hAnsiTheme="majorHAnsi" w:cstheme="majorHAnsi"/>
            <w:color w:val="000000"/>
          </w:rPr>
          <w:delText>high</w:delText>
        </w:r>
        <w:r w:rsidDel="00586413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r>
        <w:rPr>
          <w:rFonts w:asciiTheme="majorHAnsi" w:eastAsia="Cambria" w:hAnsiTheme="majorHAnsi" w:cstheme="majorHAnsi"/>
          <w:color w:val="000000"/>
        </w:rPr>
        <w:t>temperature</w:t>
      </w:r>
      <w:ins w:id="70" w:author="Elvin E Morales" w:date="2019-12-02T12:24:00Z">
        <w:r w:rsidR="000708AD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ins w:id="71" w:author="Elvin E Morales" w:date="2019-12-02T12:44:00Z">
        <w:r w:rsidR="005F1D49">
          <w:rPr>
            <w:rFonts w:asciiTheme="majorHAnsi" w:eastAsia="Cambria" w:hAnsiTheme="majorHAnsi" w:cstheme="majorHAnsi"/>
            <w:color w:val="000000"/>
          </w:rPr>
          <w:t>that will</w:t>
        </w:r>
      </w:ins>
      <w:ins w:id="72" w:author="Elvin E Morales" w:date="2019-12-02T12:24:00Z">
        <w:r w:rsidR="000708AD">
          <w:rPr>
            <w:rFonts w:asciiTheme="majorHAnsi" w:eastAsia="Cambria" w:hAnsiTheme="majorHAnsi" w:cstheme="majorHAnsi"/>
            <w:color w:val="000000"/>
          </w:rPr>
          <w:t xml:space="preserve"> overcome th</w:t>
        </w:r>
      </w:ins>
      <w:ins w:id="73" w:author="Anna Justis" w:date="2019-12-06T10:32:00Z">
        <w:r w:rsidR="00586413">
          <w:rPr>
            <w:rFonts w:asciiTheme="majorHAnsi" w:eastAsia="Cambria" w:hAnsiTheme="majorHAnsi" w:cstheme="majorHAnsi"/>
            <w:color w:val="000000"/>
          </w:rPr>
          <w:t>is</w:t>
        </w:r>
      </w:ins>
      <w:ins w:id="74" w:author="Elvin E Morales" w:date="2019-12-02T12:24:00Z">
        <w:del w:id="75" w:author="Anna Justis" w:date="2019-12-06T10:32:00Z">
          <w:r w:rsidR="000708AD" w:rsidDel="00586413">
            <w:rPr>
              <w:rFonts w:asciiTheme="majorHAnsi" w:eastAsia="Cambria" w:hAnsiTheme="majorHAnsi" w:cstheme="majorHAnsi"/>
              <w:color w:val="000000"/>
            </w:rPr>
            <w:delText>e</w:delText>
          </w:r>
        </w:del>
        <w:r w:rsidR="000708AD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ins w:id="76" w:author="Elvin E Morales" w:date="2019-12-02T12:25:00Z">
        <w:del w:id="77" w:author="Anna Justis" w:date="2019-12-06T09:04:00Z">
          <w:r w:rsidR="000708AD" w:rsidDel="00690498">
            <w:rPr>
              <w:rFonts w:asciiTheme="majorHAnsi" w:eastAsia="Cambria" w:hAnsiTheme="majorHAnsi" w:cstheme="majorHAnsi"/>
              <w:color w:val="000000"/>
            </w:rPr>
            <w:delText xml:space="preserve">high </w:delText>
          </w:r>
        </w:del>
      </w:ins>
      <w:ins w:id="78" w:author="Elvin E Morales" w:date="2019-12-02T12:24:00Z">
        <w:r w:rsidR="000708AD">
          <w:rPr>
            <w:rFonts w:asciiTheme="majorHAnsi" w:eastAsia="Cambria" w:hAnsiTheme="majorHAnsi" w:cstheme="majorHAnsi"/>
            <w:color w:val="000000"/>
          </w:rPr>
          <w:t>sensory</w:t>
        </w:r>
      </w:ins>
      <w:r w:rsidR="003A6F43">
        <w:rPr>
          <w:rFonts w:asciiTheme="majorHAnsi" w:eastAsia="Cambria" w:hAnsiTheme="majorHAnsi" w:cstheme="majorHAnsi"/>
          <w:color w:val="000000"/>
        </w:rPr>
        <w:t xml:space="preserve"> </w:t>
      </w:r>
      <w:ins w:id="79" w:author="Elvin E Morales" w:date="2019-12-02T12:25:00Z">
        <w:r w:rsidR="000708AD">
          <w:rPr>
            <w:rFonts w:asciiTheme="majorHAnsi" w:eastAsia="Cambria" w:hAnsiTheme="majorHAnsi" w:cstheme="majorHAnsi"/>
            <w:color w:val="000000"/>
          </w:rPr>
          <w:t xml:space="preserve">threshold and </w:t>
        </w:r>
        <w:del w:id="80" w:author="Anna Justis" w:date="2019-12-06T09:04:00Z">
          <w:r w:rsidR="000708AD" w:rsidDel="00690498">
            <w:rPr>
              <w:rFonts w:asciiTheme="majorHAnsi" w:eastAsia="Cambria" w:hAnsiTheme="majorHAnsi" w:cstheme="majorHAnsi"/>
              <w:color w:val="000000"/>
            </w:rPr>
            <w:delText>force</w:delText>
          </w:r>
        </w:del>
      </w:ins>
      <w:ins w:id="81" w:author="Anna Justis" w:date="2019-12-06T09:04:00Z">
        <w:r w:rsidR="00690498">
          <w:rPr>
            <w:rFonts w:asciiTheme="majorHAnsi" w:eastAsia="Cambria" w:hAnsiTheme="majorHAnsi" w:cstheme="majorHAnsi"/>
            <w:color w:val="000000"/>
          </w:rPr>
          <w:t>cause</w:t>
        </w:r>
      </w:ins>
      <w:ins w:id="82" w:author="Elvin E Morales" w:date="2019-12-02T12:25:00Z">
        <w:r w:rsidR="000708AD">
          <w:rPr>
            <w:rFonts w:asciiTheme="majorHAnsi" w:eastAsia="Cambria" w:hAnsiTheme="majorHAnsi" w:cstheme="majorHAnsi"/>
            <w:color w:val="000000"/>
          </w:rPr>
          <w:t xml:space="preserve"> the nociceptors to fire</w:t>
        </w:r>
      </w:ins>
      <w:ins w:id="83" w:author="Elvin E Morales" w:date="2019-12-02T12:29:00Z">
        <w:r w:rsidR="00B844AC">
          <w:rPr>
            <w:rFonts w:asciiTheme="majorHAnsi" w:eastAsia="Cambria" w:hAnsiTheme="majorHAnsi" w:cstheme="majorHAnsi"/>
            <w:color w:val="000000"/>
          </w:rPr>
          <w:t>.</w:t>
        </w:r>
      </w:ins>
    </w:p>
    <w:p w14:paraId="4D0B3621" w14:textId="51341BAB" w:rsidR="0007425E" w:rsidRDefault="00E133D3" w:rsidP="000847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ins w:id="84" w:author="Anna Justis" w:date="2019-12-06T10:54:00Z"/>
          <w:rFonts w:asciiTheme="majorHAnsi" w:eastAsia="Cambria" w:hAnsiTheme="majorHAnsi" w:cstheme="majorHAnsi"/>
          <w:color w:val="000000"/>
        </w:rPr>
      </w:pPr>
      <w:del w:id="85" w:author="Elvin E Morales" w:date="2019-12-02T12:25:00Z">
        <w:r w:rsidDel="000708AD">
          <w:rPr>
            <w:rFonts w:asciiTheme="majorHAnsi" w:eastAsia="Cambria" w:hAnsiTheme="majorHAnsi" w:cstheme="majorHAnsi"/>
            <w:color w:val="000000"/>
          </w:rPr>
          <w:delText xml:space="preserve">and </w:delText>
        </w:r>
      </w:del>
      <w:ins w:id="86" w:author="Elvin E Morales" w:date="2019-12-02T12:25:00Z">
        <w:r w:rsidR="000708AD">
          <w:rPr>
            <w:rFonts w:asciiTheme="majorHAnsi" w:eastAsia="Cambria" w:hAnsiTheme="majorHAnsi" w:cstheme="majorHAnsi"/>
            <w:color w:val="000000"/>
          </w:rPr>
          <w:t>G</w:t>
        </w:r>
      </w:ins>
      <w:del w:id="87" w:author="Elvin E Morales" w:date="2019-12-02T12:25:00Z">
        <w:r w:rsidDel="000708AD">
          <w:rPr>
            <w:rFonts w:asciiTheme="majorHAnsi" w:eastAsia="Cambria" w:hAnsiTheme="majorHAnsi" w:cstheme="majorHAnsi"/>
            <w:color w:val="000000"/>
          </w:rPr>
          <w:delText>g</w:delText>
        </w:r>
      </w:del>
      <w:r>
        <w:rPr>
          <w:rFonts w:asciiTheme="majorHAnsi" w:eastAsia="Cambria" w:hAnsiTheme="majorHAnsi" w:cstheme="majorHAnsi"/>
          <w:color w:val="000000"/>
        </w:rPr>
        <w:t>ently press the tip of the probe against the larva</w:t>
      </w:r>
      <w:ins w:id="88" w:author="Anna Justis" w:date="2019-12-06T10:39:00Z">
        <w:r w:rsidR="00C03F14">
          <w:rPr>
            <w:rFonts w:asciiTheme="majorHAnsi" w:eastAsia="Cambria" w:hAnsiTheme="majorHAnsi" w:cstheme="majorHAnsi"/>
            <w:color w:val="000000"/>
          </w:rPr>
          <w:t xml:space="preserve"> to apply heat</w:t>
        </w:r>
      </w:ins>
      <w:del w:id="89" w:author="Anna Justis" w:date="2019-12-06T10:39:00Z">
        <w:r w:rsidDel="00586413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ins w:id="90" w:author="Anna Justis" w:date="2019-12-06T10:39:00Z">
        <w:r w:rsidR="00C03F14">
          <w:rPr>
            <w:rFonts w:asciiTheme="majorHAnsi" w:eastAsia="Cambria" w:hAnsiTheme="majorHAnsi" w:cstheme="majorHAnsi"/>
            <w:color w:val="000000"/>
          </w:rPr>
          <w:t xml:space="preserve">. </w:t>
        </w:r>
      </w:ins>
      <w:ins w:id="91" w:author="Anna Justis" w:date="2019-12-06T10:54:00Z">
        <w:r w:rsidR="0007425E">
          <w:rPr>
            <w:rFonts w:asciiTheme="majorHAnsi" w:eastAsia="Cambria" w:hAnsiTheme="majorHAnsi" w:cstheme="majorHAnsi"/>
            <w:color w:val="000000"/>
          </w:rPr>
          <w:t xml:space="preserve">The larva will respond to the </w:t>
        </w:r>
      </w:ins>
      <w:ins w:id="92" w:author="Anna Justis" w:date="2019-12-06T10:55:00Z">
        <w:r w:rsidR="0007425E">
          <w:rPr>
            <w:rFonts w:asciiTheme="majorHAnsi" w:eastAsia="Cambria" w:hAnsiTheme="majorHAnsi" w:cstheme="majorHAnsi"/>
            <w:color w:val="000000"/>
          </w:rPr>
          <w:t xml:space="preserve">noxious temperature with </w:t>
        </w:r>
        <w:commentRangeStart w:id="93"/>
        <w:commentRangeStart w:id="94"/>
        <w:r w:rsidR="0007425E">
          <w:rPr>
            <w:rFonts w:asciiTheme="majorHAnsi" w:eastAsia="Cambria" w:hAnsiTheme="majorHAnsi" w:cstheme="majorHAnsi"/>
            <w:color w:val="000000"/>
          </w:rPr>
          <w:t>thermo-nociceptive</w:t>
        </w:r>
        <w:commentRangeEnd w:id="93"/>
        <w:r w:rsidR="0007425E">
          <w:rPr>
            <w:rStyle w:val="CommentReference"/>
          </w:rPr>
          <w:commentReference w:id="93"/>
        </w:r>
        <w:commentRangeEnd w:id="94"/>
        <w:r w:rsidR="0007425E">
          <w:rPr>
            <w:rStyle w:val="CommentReference"/>
          </w:rPr>
          <w:commentReference w:id="94"/>
        </w:r>
        <w:r w:rsidR="0007425E" w:rsidRPr="005F3FAB">
          <w:rPr>
            <w:rFonts w:asciiTheme="majorHAnsi" w:eastAsia="Cambria" w:hAnsiTheme="majorHAnsi" w:cstheme="majorHAnsi"/>
            <w:color w:val="000000"/>
          </w:rPr>
          <w:t xml:space="preserve"> </w:t>
        </w:r>
        <w:r w:rsidR="0007425E">
          <w:rPr>
            <w:rFonts w:asciiTheme="majorHAnsi" w:eastAsia="Cambria" w:hAnsiTheme="majorHAnsi" w:cstheme="majorHAnsi"/>
            <w:color w:val="000000"/>
          </w:rPr>
          <w:t>behaviors</w:t>
        </w:r>
      </w:ins>
      <w:ins w:id="95" w:author="Anna Justis" w:date="2019-12-11T14:52:00Z">
        <w:r w:rsidR="00D72344">
          <w:rPr>
            <w:rFonts w:asciiTheme="majorHAnsi" w:eastAsia="Cambria" w:hAnsiTheme="majorHAnsi" w:cstheme="majorHAnsi"/>
            <w:color w:val="000000"/>
          </w:rPr>
          <w:t>-</w:t>
        </w:r>
      </w:ins>
      <w:ins w:id="96" w:author="Anna Justis" w:date="2019-12-11T14:51:00Z">
        <w:r w:rsidR="00D72344">
          <w:rPr>
            <w:rFonts w:asciiTheme="majorHAnsi" w:eastAsia="Cambria" w:hAnsiTheme="majorHAnsi" w:cstheme="majorHAnsi"/>
            <w:color w:val="000000"/>
          </w:rPr>
          <w:t>-</w:t>
        </w:r>
      </w:ins>
      <w:ins w:id="97" w:author="Anna Justis" w:date="2019-12-06T11:01:00Z">
        <w:r w:rsidR="002C0AE3">
          <w:rPr>
            <w:rFonts w:asciiTheme="majorHAnsi" w:eastAsia="Cambria" w:hAnsiTheme="majorHAnsi" w:cstheme="majorHAnsi"/>
            <w:color w:val="000000"/>
          </w:rPr>
          <w:t>withdrawing from</w:t>
        </w:r>
      </w:ins>
      <w:ins w:id="98" w:author="Anna Justis" w:date="2019-12-06T10:56:00Z">
        <w:r w:rsidR="0007425E">
          <w:rPr>
            <w:rFonts w:asciiTheme="majorHAnsi" w:eastAsia="Cambria" w:hAnsiTheme="majorHAnsi" w:cstheme="majorHAnsi"/>
            <w:color w:val="000000"/>
          </w:rPr>
          <w:t xml:space="preserve"> the probe.</w:t>
        </w:r>
      </w:ins>
    </w:p>
    <w:p w14:paraId="721F683F" w14:textId="5EADC453" w:rsidR="009655EC" w:rsidRDefault="00C03F14" w:rsidP="000847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ins w:id="99" w:author="Elvin E Morales" w:date="2019-12-01T22:29:00Z"/>
          <w:rFonts w:asciiTheme="majorHAnsi" w:eastAsia="Cambria" w:hAnsiTheme="majorHAnsi" w:cstheme="majorHAnsi"/>
          <w:color w:val="000000"/>
        </w:rPr>
      </w:pPr>
      <w:ins w:id="100" w:author="Anna Justis" w:date="2019-12-06T10:40:00Z">
        <w:r>
          <w:rPr>
            <w:rFonts w:asciiTheme="majorHAnsi" w:eastAsia="Cambria" w:hAnsiTheme="majorHAnsi" w:cstheme="majorHAnsi"/>
            <w:color w:val="000000"/>
          </w:rPr>
          <w:t xml:space="preserve">Stop when the larva </w:t>
        </w:r>
      </w:ins>
      <w:del w:id="101" w:author="Anna Justis" w:date="2019-12-06T10:39:00Z">
        <w:r w:rsidR="00E133D3" w:rsidDel="00586413">
          <w:rPr>
            <w:rFonts w:asciiTheme="majorHAnsi" w:eastAsia="Cambria" w:hAnsiTheme="majorHAnsi" w:cstheme="majorHAnsi"/>
            <w:color w:val="000000"/>
          </w:rPr>
          <w:delText xml:space="preserve">until </w:delText>
        </w:r>
        <w:r w:rsidR="00D266E8" w:rsidDel="00586413">
          <w:rPr>
            <w:rFonts w:asciiTheme="majorHAnsi" w:eastAsia="Cambria" w:hAnsiTheme="majorHAnsi" w:cstheme="majorHAnsi"/>
            <w:color w:val="000000"/>
          </w:rPr>
          <w:delText>it stops moving</w:delText>
        </w:r>
        <w:r w:rsidR="00F8676F" w:rsidDel="00C03F14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del w:id="102" w:author="Anna Justis" w:date="2019-12-06T10:57:00Z">
        <w:r w:rsidR="00F8676F" w:rsidDel="0007425E">
          <w:rPr>
            <w:rFonts w:asciiTheme="majorHAnsi" w:eastAsia="Cambria" w:hAnsiTheme="majorHAnsi" w:cstheme="majorHAnsi"/>
            <w:color w:val="000000"/>
          </w:rPr>
          <w:delText xml:space="preserve">and </w:delText>
        </w:r>
        <w:commentRangeStart w:id="103"/>
        <w:commentRangeStart w:id="104"/>
        <w:r w:rsidR="00E133D3" w:rsidDel="0007425E">
          <w:rPr>
            <w:rFonts w:asciiTheme="majorHAnsi" w:eastAsia="Cambria" w:hAnsiTheme="majorHAnsi" w:cstheme="majorHAnsi"/>
            <w:color w:val="000000"/>
          </w:rPr>
          <w:delText>a</w:delText>
        </w:r>
      </w:del>
      <w:ins w:id="105" w:author="Elvin E Morales" w:date="2019-12-01T21:56:00Z">
        <w:del w:id="106" w:author="Anna Justis" w:date="2019-12-06T10:57:00Z">
          <w:r w:rsidR="00BC40B3" w:rsidDel="0007425E">
            <w:rPr>
              <w:rFonts w:asciiTheme="majorHAnsi" w:eastAsia="Cambria" w:hAnsiTheme="majorHAnsi" w:cstheme="majorHAnsi"/>
              <w:color w:val="000000"/>
            </w:rPr>
            <w:delText>n aversive</w:delText>
          </w:r>
        </w:del>
      </w:ins>
      <w:ins w:id="107" w:author="Anna Justis" w:date="2019-12-06T10:57:00Z">
        <w:r w:rsidR="0007425E">
          <w:rPr>
            <w:rFonts w:asciiTheme="majorHAnsi" w:eastAsia="Cambria" w:hAnsiTheme="majorHAnsi" w:cstheme="majorHAnsi"/>
            <w:color w:val="000000"/>
          </w:rPr>
          <w:t>exhibits a</w:t>
        </w:r>
      </w:ins>
      <w:ins w:id="108" w:author="Elvin E Morales" w:date="2019-12-01T22:28:00Z">
        <w:r w:rsidR="005E533B">
          <w:rPr>
            <w:rFonts w:asciiTheme="majorHAnsi" w:eastAsia="Cambria" w:hAnsiTheme="majorHAnsi" w:cstheme="majorHAnsi"/>
            <w:color w:val="000000"/>
          </w:rPr>
          <w:t xml:space="preserve"> </w:t>
        </w:r>
        <w:del w:id="109" w:author="Anna Justis" w:date="2019-12-11T14:53:00Z">
          <w:r w:rsidR="005E533B" w:rsidDel="00E9548D">
            <w:rPr>
              <w:rFonts w:asciiTheme="majorHAnsi" w:eastAsia="Cambria" w:hAnsiTheme="majorHAnsi" w:cstheme="majorHAnsi"/>
              <w:color w:val="000000"/>
            </w:rPr>
            <w:delText>360</w:delText>
          </w:r>
        </w:del>
      </w:ins>
      <w:ins w:id="110" w:author="Anna Justis" w:date="2019-12-11T14:53:00Z">
        <w:r w:rsidR="00E9548D">
          <w:rPr>
            <w:rFonts w:asciiTheme="majorHAnsi" w:eastAsia="Cambria" w:hAnsiTheme="majorHAnsi" w:cstheme="majorHAnsi"/>
            <w:color w:val="000000"/>
          </w:rPr>
          <w:t>three hundred and sixty</w:t>
        </w:r>
      </w:ins>
      <w:bookmarkStart w:id="111" w:name="_GoBack"/>
      <w:bookmarkEnd w:id="111"/>
      <w:ins w:id="112" w:author="Elvin E Morales" w:date="2019-12-02T16:39:00Z">
        <w:r w:rsidR="0063031D">
          <w:rPr>
            <w:rFonts w:asciiTheme="majorHAnsi" w:eastAsia="Cambria" w:hAnsiTheme="majorHAnsi" w:cstheme="majorHAnsi"/>
            <w:color w:val="000000"/>
          </w:rPr>
          <w:t>-</w:t>
        </w:r>
      </w:ins>
      <w:ins w:id="113" w:author="Elvin E Morales" w:date="2019-12-01T22:28:00Z">
        <w:r w:rsidR="005E533B">
          <w:rPr>
            <w:rFonts w:asciiTheme="majorHAnsi" w:eastAsia="Cambria" w:hAnsiTheme="majorHAnsi" w:cstheme="majorHAnsi"/>
            <w:color w:val="000000"/>
          </w:rPr>
          <w:t>degree</w:t>
        </w:r>
      </w:ins>
      <w:ins w:id="114" w:author="Anna Justis" w:date="2019-12-11T14:53:00Z">
        <w:r w:rsidR="00E9548D">
          <w:rPr>
            <w:rFonts w:asciiTheme="majorHAnsi" w:eastAsia="Cambria" w:hAnsiTheme="majorHAnsi" w:cstheme="majorHAnsi"/>
            <w:color w:val="000000"/>
          </w:rPr>
          <w:t>-</w:t>
        </w:r>
      </w:ins>
      <w:ins w:id="115" w:author="Elvin E Morales" w:date="2019-12-01T22:28:00Z">
        <w:del w:id="116" w:author="Anna Justis" w:date="2019-12-11T14:53:00Z">
          <w:r w:rsidR="005E533B" w:rsidDel="00E9548D">
            <w:rPr>
              <w:rFonts w:asciiTheme="majorHAnsi" w:eastAsia="Cambria" w:hAnsiTheme="majorHAnsi" w:cstheme="majorHAnsi"/>
              <w:color w:val="000000"/>
            </w:rPr>
            <w:delText xml:space="preserve"> </w:delText>
          </w:r>
        </w:del>
        <w:r w:rsidR="005E533B">
          <w:rPr>
            <w:rFonts w:asciiTheme="majorHAnsi" w:eastAsia="Cambria" w:hAnsiTheme="majorHAnsi" w:cstheme="majorHAnsi"/>
            <w:color w:val="000000"/>
          </w:rPr>
          <w:t xml:space="preserve">roll </w:t>
        </w:r>
      </w:ins>
      <w:del w:id="117" w:author="Elvin E Morales" w:date="2019-12-01T23:22:00Z">
        <w:r w:rsidR="00E133D3" w:rsidDel="0026413F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ins w:id="118" w:author="Elvin E Morales" w:date="2019-12-01T21:58:00Z">
        <w:r w:rsidR="00BC40B3">
          <w:rPr>
            <w:rFonts w:asciiTheme="majorHAnsi" w:eastAsia="Cambria" w:hAnsiTheme="majorHAnsi" w:cstheme="majorHAnsi"/>
            <w:color w:val="000000"/>
          </w:rPr>
          <w:t xml:space="preserve">away </w:t>
        </w:r>
      </w:ins>
      <w:ins w:id="119" w:author="Elvin E Morales" w:date="2019-12-01T21:57:00Z">
        <w:r w:rsidR="00BC40B3">
          <w:rPr>
            <w:rFonts w:asciiTheme="majorHAnsi" w:eastAsia="Cambria" w:hAnsiTheme="majorHAnsi" w:cstheme="majorHAnsi"/>
            <w:color w:val="000000"/>
          </w:rPr>
          <w:t xml:space="preserve">from the heat </w:t>
        </w:r>
        <w:del w:id="120" w:author="Anna Justis" w:date="2019-12-06T10:54:00Z">
          <w:r w:rsidR="00BC40B3" w:rsidDel="0007425E">
            <w:rPr>
              <w:rFonts w:asciiTheme="majorHAnsi" w:eastAsia="Cambria" w:hAnsiTheme="majorHAnsi" w:cstheme="majorHAnsi"/>
              <w:color w:val="000000"/>
            </w:rPr>
            <w:delText>stimulus</w:delText>
          </w:r>
        </w:del>
      </w:ins>
      <w:ins w:id="121" w:author="Anna Justis" w:date="2019-12-06T10:54:00Z">
        <w:r w:rsidR="0007425E">
          <w:rPr>
            <w:rFonts w:asciiTheme="majorHAnsi" w:eastAsia="Cambria" w:hAnsiTheme="majorHAnsi" w:cstheme="majorHAnsi"/>
            <w:color w:val="000000"/>
          </w:rPr>
          <w:t>probe</w:t>
        </w:r>
      </w:ins>
      <w:ins w:id="122" w:author="Elvin E Morales" w:date="2019-12-01T21:57:00Z">
        <w:r w:rsidR="00BC40B3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del w:id="123" w:author="Elvin E Morales" w:date="2019-12-01T21:56:00Z">
        <w:r w:rsidR="00E133D3" w:rsidDel="00BC40B3">
          <w:rPr>
            <w:rFonts w:asciiTheme="majorHAnsi" w:eastAsia="Cambria" w:hAnsiTheme="majorHAnsi" w:cstheme="majorHAnsi"/>
            <w:color w:val="000000"/>
          </w:rPr>
          <w:delText>noci</w:delText>
        </w:r>
        <w:r w:rsidR="00890C0C" w:rsidDel="00BC40B3">
          <w:rPr>
            <w:rFonts w:asciiTheme="majorHAnsi" w:eastAsia="Cambria" w:hAnsiTheme="majorHAnsi" w:cstheme="majorHAnsi"/>
            <w:color w:val="000000"/>
          </w:rPr>
          <w:delText>fensive</w:delText>
        </w:r>
        <w:r w:rsidR="00E133D3" w:rsidDel="00BC40B3">
          <w:rPr>
            <w:rFonts w:asciiTheme="majorHAnsi" w:eastAsia="Cambria" w:hAnsiTheme="majorHAnsi" w:cstheme="majorHAnsi"/>
            <w:color w:val="000000"/>
          </w:rPr>
          <w:delText xml:space="preserve"> response </w:delText>
        </w:r>
        <w:commentRangeEnd w:id="103"/>
        <w:r w:rsidR="00D266E8" w:rsidDel="00BC40B3">
          <w:rPr>
            <w:rStyle w:val="CommentReference"/>
          </w:rPr>
          <w:commentReference w:id="103"/>
        </w:r>
        <w:commentRangeEnd w:id="104"/>
        <w:r w:rsidR="003A6F43" w:rsidDel="00BC40B3">
          <w:rPr>
            <w:rStyle w:val="CommentReference"/>
          </w:rPr>
          <w:commentReference w:id="104"/>
        </w:r>
      </w:del>
      <w:del w:id="124" w:author="Anna Justis" w:date="2019-12-06T10:57:00Z">
        <w:r w:rsidR="00E133D3" w:rsidDel="0007425E">
          <w:rPr>
            <w:rFonts w:asciiTheme="majorHAnsi" w:eastAsia="Cambria" w:hAnsiTheme="majorHAnsi" w:cstheme="majorHAnsi"/>
            <w:color w:val="000000"/>
          </w:rPr>
          <w:delText xml:space="preserve">is achieved </w:delText>
        </w:r>
      </w:del>
      <w:r w:rsidR="00E133D3">
        <w:rPr>
          <w:rFonts w:asciiTheme="majorHAnsi" w:eastAsia="Cambria" w:hAnsiTheme="majorHAnsi" w:cstheme="majorHAnsi"/>
          <w:color w:val="000000"/>
        </w:rPr>
        <w:t xml:space="preserve">or </w:t>
      </w:r>
      <w:del w:id="125" w:author="Anna Justis" w:date="2019-12-06T10:57:00Z">
        <w:r w:rsidR="00E133D3" w:rsidDel="0007425E">
          <w:rPr>
            <w:rFonts w:asciiTheme="majorHAnsi" w:eastAsia="Cambria" w:hAnsiTheme="majorHAnsi" w:cstheme="majorHAnsi"/>
            <w:color w:val="000000"/>
          </w:rPr>
          <w:delText xml:space="preserve">until </w:delText>
        </w:r>
      </w:del>
      <w:ins w:id="126" w:author="Anna Justis" w:date="2019-12-06T10:57:00Z">
        <w:r w:rsidR="0007425E">
          <w:rPr>
            <w:rFonts w:asciiTheme="majorHAnsi" w:eastAsia="Cambria" w:hAnsiTheme="majorHAnsi" w:cstheme="majorHAnsi"/>
            <w:color w:val="000000"/>
          </w:rPr>
          <w:t xml:space="preserve">when </w:t>
        </w:r>
      </w:ins>
      <w:r w:rsidR="00E133D3">
        <w:rPr>
          <w:rFonts w:asciiTheme="majorHAnsi" w:eastAsia="Cambria" w:hAnsiTheme="majorHAnsi" w:cstheme="majorHAnsi"/>
          <w:color w:val="000000"/>
        </w:rPr>
        <w:t xml:space="preserve">a defined </w:t>
      </w:r>
      <w:del w:id="127" w:author="Anna Justis" w:date="2019-12-06T10:57:00Z">
        <w:r w:rsidR="00E133D3" w:rsidDel="0007425E">
          <w:rPr>
            <w:rFonts w:asciiTheme="majorHAnsi" w:eastAsia="Cambria" w:hAnsiTheme="majorHAnsi" w:cstheme="majorHAnsi"/>
            <w:color w:val="000000"/>
          </w:rPr>
          <w:delText xml:space="preserve">period </w:delText>
        </w:r>
      </w:del>
      <w:ins w:id="128" w:author="Anna Justis" w:date="2019-12-06T10:57:00Z">
        <w:r w:rsidR="0007425E">
          <w:rPr>
            <w:rFonts w:asciiTheme="majorHAnsi" w:eastAsia="Cambria" w:hAnsiTheme="majorHAnsi" w:cstheme="majorHAnsi"/>
            <w:color w:val="000000"/>
          </w:rPr>
          <w:t xml:space="preserve">time </w:t>
        </w:r>
      </w:ins>
      <w:r w:rsidR="00E133D3">
        <w:rPr>
          <w:rFonts w:asciiTheme="majorHAnsi" w:eastAsia="Cambria" w:hAnsiTheme="majorHAnsi" w:cstheme="majorHAnsi"/>
          <w:color w:val="000000"/>
        </w:rPr>
        <w:t xml:space="preserve">has elapsed. </w:t>
      </w:r>
      <w:ins w:id="129" w:author="Anna Justis" w:date="2019-12-06T10:57:00Z">
        <w:r w:rsidR="0007425E">
          <w:rPr>
            <w:rFonts w:asciiTheme="majorHAnsi" w:eastAsia="Cambria" w:hAnsiTheme="majorHAnsi" w:cstheme="majorHAnsi"/>
            <w:color w:val="000000"/>
          </w:rPr>
          <w:t>Record the response time.</w:t>
        </w:r>
      </w:ins>
    </w:p>
    <w:p w14:paraId="49AF2B43" w14:textId="30DBF7CA" w:rsidR="000F23B5" w:rsidDel="0007425E" w:rsidRDefault="000708AD" w:rsidP="000847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del w:id="130" w:author="Anna Justis" w:date="2019-12-06T10:57:00Z"/>
          <w:rFonts w:asciiTheme="majorHAnsi" w:eastAsia="Cambria" w:hAnsiTheme="majorHAnsi" w:cstheme="majorHAnsi"/>
          <w:color w:val="000000"/>
        </w:rPr>
      </w:pPr>
      <w:ins w:id="131" w:author="Elvin E Morales" w:date="2019-12-02T12:23:00Z">
        <w:del w:id="132" w:author="Anna Justis" w:date="2019-12-06T10:57:00Z">
          <w:r w:rsidDel="0007425E">
            <w:rPr>
              <w:rFonts w:asciiTheme="majorHAnsi" w:eastAsia="Cambria" w:hAnsiTheme="majorHAnsi" w:cstheme="majorHAnsi"/>
              <w:color w:val="000000"/>
            </w:rPr>
            <w:delText xml:space="preserve"> </w:delText>
          </w:r>
        </w:del>
      </w:ins>
      <w:del w:id="133" w:author="Anna Justis" w:date="2019-12-06T10:57:00Z">
        <w:r w:rsidR="00E133D3" w:rsidDel="0007425E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</w:p>
    <w:p w14:paraId="592EE773" w14:textId="66E680CA" w:rsidR="008A6DCC" w:rsidRPr="003A6F43" w:rsidDel="0007425E" w:rsidRDefault="008A6DCC" w:rsidP="000847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del w:id="134" w:author="Anna Justis" w:date="2019-12-06T10:57:00Z"/>
          <w:rFonts w:asciiTheme="majorHAnsi" w:eastAsia="Cambria" w:hAnsiTheme="majorHAnsi" w:cstheme="majorHAnsi"/>
          <w:color w:val="000000"/>
          <w:highlight w:val="yellow"/>
        </w:rPr>
      </w:pPr>
      <w:del w:id="135" w:author="Anna Justis" w:date="2019-12-06T10:57:00Z">
        <w:r w:rsidRPr="003A6F43" w:rsidDel="0007425E">
          <w:rPr>
            <w:rFonts w:asciiTheme="majorHAnsi" w:eastAsia="Cambria" w:hAnsiTheme="majorHAnsi" w:cstheme="majorHAnsi"/>
            <w:color w:val="000000"/>
            <w:highlight w:val="yellow"/>
          </w:rPr>
          <w:delText xml:space="preserve">[Add a step briefly describing </w:delText>
        </w:r>
        <w:r w:rsidR="003A6F43" w:rsidRPr="003A6F43" w:rsidDel="0007425E">
          <w:rPr>
            <w:rFonts w:asciiTheme="majorHAnsi" w:eastAsia="Cambria" w:hAnsiTheme="majorHAnsi" w:cstheme="majorHAnsi"/>
            <w:color w:val="000000"/>
            <w:highlight w:val="yellow"/>
          </w:rPr>
          <w:delText>the</w:delText>
        </w:r>
        <w:r w:rsidRPr="003A6F43" w:rsidDel="0007425E">
          <w:rPr>
            <w:rFonts w:asciiTheme="majorHAnsi" w:eastAsia="Cambria" w:hAnsiTheme="majorHAnsi" w:cstheme="majorHAnsi"/>
            <w:color w:val="000000"/>
            <w:highlight w:val="yellow"/>
          </w:rPr>
          <w:delText xml:space="preserve"> multidendritic sensory neurons</w:delText>
        </w:r>
        <w:r w:rsidR="003A6F43" w:rsidRPr="003A6F43" w:rsidDel="0007425E">
          <w:rPr>
            <w:rFonts w:asciiTheme="majorHAnsi" w:eastAsia="Cambria" w:hAnsiTheme="majorHAnsi" w:cstheme="majorHAnsi"/>
            <w:color w:val="000000"/>
            <w:highlight w:val="yellow"/>
          </w:rPr>
          <w:delText>, the essential information is in the middle paragraph of the ABSTRACT</w:delText>
        </w:r>
        <w:r w:rsidR="003A6F43" w:rsidDel="0007425E">
          <w:rPr>
            <w:rFonts w:asciiTheme="majorHAnsi" w:eastAsia="Cambria" w:hAnsiTheme="majorHAnsi" w:cstheme="majorHAnsi"/>
            <w:color w:val="000000"/>
            <w:highlight w:val="yellow"/>
          </w:rPr>
          <w:delText>. Also that they won’t fire unless a threshold is reached</w:delText>
        </w:r>
        <w:r w:rsidRPr="003A6F43" w:rsidDel="0007425E">
          <w:rPr>
            <w:rFonts w:asciiTheme="majorHAnsi" w:eastAsia="Cambria" w:hAnsiTheme="majorHAnsi" w:cstheme="majorHAnsi"/>
            <w:color w:val="000000"/>
            <w:highlight w:val="yellow"/>
          </w:rPr>
          <w:delText>]</w:delText>
        </w:r>
      </w:del>
    </w:p>
    <w:p w14:paraId="3C0AAA27" w14:textId="2FE167FA" w:rsidR="00E133D3" w:rsidDel="0007425E" w:rsidRDefault="00E133D3" w:rsidP="000847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del w:id="136" w:author="Anna Justis" w:date="2019-12-06T10:57:00Z"/>
          <w:rFonts w:asciiTheme="majorHAnsi" w:eastAsia="Cambria" w:hAnsiTheme="majorHAnsi" w:cstheme="majorHAnsi"/>
          <w:color w:val="000000"/>
        </w:rPr>
      </w:pPr>
      <w:del w:id="137" w:author="Anna Justis" w:date="2019-12-06T10:57:00Z">
        <w:r w:rsidDel="0007425E">
          <w:rPr>
            <w:rFonts w:asciiTheme="majorHAnsi" w:eastAsia="Cambria" w:hAnsiTheme="majorHAnsi" w:cstheme="majorHAnsi"/>
            <w:color w:val="000000"/>
          </w:rPr>
          <w:delText xml:space="preserve">Measure </w:delText>
        </w:r>
      </w:del>
      <w:ins w:id="138" w:author="Elvin E Morales" w:date="2019-12-02T16:39:00Z">
        <w:del w:id="139" w:author="Anna Justis" w:date="2019-12-06T10:57:00Z">
          <w:r w:rsidR="0063031D" w:rsidDel="0007425E">
            <w:rPr>
              <w:rFonts w:asciiTheme="majorHAnsi" w:eastAsia="Cambria" w:hAnsiTheme="majorHAnsi" w:cstheme="majorHAnsi"/>
              <w:color w:val="000000"/>
            </w:rPr>
            <w:delText>the larva’s response</w:delText>
          </w:r>
        </w:del>
      </w:ins>
      <w:ins w:id="140" w:author="Elvin E Morales" w:date="2019-12-02T12:12:00Z">
        <w:del w:id="141" w:author="Anna Justis" w:date="2019-12-06T10:57:00Z">
          <w:r w:rsidR="00140AA7" w:rsidDel="0007425E">
            <w:rPr>
              <w:rFonts w:asciiTheme="majorHAnsi" w:eastAsia="Cambria" w:hAnsiTheme="majorHAnsi" w:cstheme="majorHAnsi"/>
              <w:color w:val="000000"/>
            </w:rPr>
            <w:delText xml:space="preserve"> to </w:delText>
          </w:r>
        </w:del>
      </w:ins>
      <w:ins w:id="142" w:author="Elvin E Morales" w:date="2019-12-02T12:15:00Z">
        <w:del w:id="143" w:author="Anna Justis" w:date="2019-12-06T10:55:00Z">
          <w:r w:rsidR="00140AA7" w:rsidDel="0007425E">
            <w:rPr>
              <w:rFonts w:asciiTheme="majorHAnsi" w:eastAsia="Cambria" w:hAnsiTheme="majorHAnsi" w:cstheme="majorHAnsi"/>
              <w:color w:val="000000"/>
            </w:rPr>
            <w:delText>noxious</w:delText>
          </w:r>
        </w:del>
      </w:ins>
      <w:ins w:id="144" w:author="Elvin E Morales" w:date="2019-12-02T12:12:00Z">
        <w:del w:id="145" w:author="Anna Justis" w:date="2019-12-06T10:55:00Z">
          <w:r w:rsidR="00140AA7" w:rsidDel="0007425E">
            <w:rPr>
              <w:rFonts w:asciiTheme="majorHAnsi" w:eastAsia="Cambria" w:hAnsiTheme="majorHAnsi" w:cstheme="majorHAnsi"/>
              <w:color w:val="000000"/>
            </w:rPr>
            <w:delText xml:space="preserve"> temperatures, also known as </w:delText>
          </w:r>
        </w:del>
      </w:ins>
      <w:del w:id="146" w:author="Anna Justis" w:date="2019-12-06T10:55:00Z">
        <w:r w:rsidDel="0007425E">
          <w:rPr>
            <w:rFonts w:asciiTheme="majorHAnsi" w:eastAsia="Cambria" w:hAnsiTheme="majorHAnsi" w:cstheme="majorHAnsi"/>
            <w:color w:val="000000"/>
          </w:rPr>
          <w:delText>thermo-nociceptive</w:delText>
        </w:r>
        <w:r w:rsidR="005F3FAB" w:rsidRPr="005F3FAB" w:rsidDel="0007425E">
          <w:rPr>
            <w:rFonts w:asciiTheme="majorHAnsi" w:eastAsia="Cambria" w:hAnsiTheme="majorHAnsi" w:cstheme="majorHAnsi"/>
            <w:color w:val="000000"/>
          </w:rPr>
          <w:delText xml:space="preserve"> </w:delText>
        </w:r>
        <w:r w:rsidDel="0007425E">
          <w:rPr>
            <w:rFonts w:asciiTheme="majorHAnsi" w:eastAsia="Cambria" w:hAnsiTheme="majorHAnsi" w:cstheme="majorHAnsi"/>
            <w:color w:val="000000"/>
          </w:rPr>
          <w:delText>behaviors</w:delText>
        </w:r>
      </w:del>
      <w:ins w:id="147" w:author="Elvin E Morales" w:date="2019-12-02T12:12:00Z">
        <w:del w:id="148" w:author="Anna Justis" w:date="2019-12-06T10:55:00Z">
          <w:r w:rsidR="00140AA7" w:rsidDel="0007425E">
            <w:rPr>
              <w:rFonts w:asciiTheme="majorHAnsi" w:eastAsia="Cambria" w:hAnsiTheme="majorHAnsi" w:cstheme="majorHAnsi"/>
              <w:color w:val="000000"/>
            </w:rPr>
            <w:delText>,</w:delText>
          </w:r>
        </w:del>
      </w:ins>
      <w:del w:id="149" w:author="Anna Justis" w:date="2019-12-06T10:55:00Z">
        <w:r w:rsidR="001A0462" w:rsidDel="0007425E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  <w:del w:id="150" w:author="Anna Justis" w:date="2019-12-06T10:57:00Z">
        <w:r w:rsidDel="0007425E">
          <w:rPr>
            <w:rFonts w:asciiTheme="majorHAnsi" w:eastAsia="Cambria" w:hAnsiTheme="majorHAnsi" w:cstheme="majorHAnsi"/>
            <w:color w:val="000000"/>
          </w:rPr>
          <w:delText xml:space="preserve">by </w:delText>
        </w:r>
        <w:r w:rsidR="00A35E64" w:rsidDel="0007425E">
          <w:rPr>
            <w:rFonts w:asciiTheme="majorHAnsi" w:eastAsia="Cambria" w:hAnsiTheme="majorHAnsi" w:cstheme="majorHAnsi"/>
            <w:color w:val="000000"/>
          </w:rPr>
          <w:delText>recording</w:delText>
        </w:r>
        <w:r w:rsidR="005F3FAB" w:rsidDel="0007425E">
          <w:rPr>
            <w:rFonts w:asciiTheme="majorHAnsi" w:eastAsia="Cambria" w:hAnsiTheme="majorHAnsi" w:cstheme="majorHAnsi"/>
            <w:color w:val="000000"/>
          </w:rPr>
          <w:delText xml:space="preserve"> </w:delText>
        </w:r>
        <w:r w:rsidR="001A0462" w:rsidDel="0007425E">
          <w:rPr>
            <w:rFonts w:asciiTheme="majorHAnsi" w:eastAsia="Cambria" w:hAnsiTheme="majorHAnsi" w:cstheme="majorHAnsi"/>
            <w:color w:val="000000"/>
          </w:rPr>
          <w:delText xml:space="preserve">how long it takes for </w:delText>
        </w:r>
        <w:r w:rsidR="00335998" w:rsidDel="0007425E">
          <w:rPr>
            <w:rFonts w:asciiTheme="majorHAnsi" w:eastAsia="Cambria" w:hAnsiTheme="majorHAnsi" w:cstheme="majorHAnsi"/>
            <w:color w:val="000000"/>
          </w:rPr>
          <w:delText>the larvae</w:delText>
        </w:r>
        <w:r w:rsidR="001A0462" w:rsidDel="0007425E">
          <w:rPr>
            <w:rFonts w:asciiTheme="majorHAnsi" w:eastAsia="Cambria" w:hAnsiTheme="majorHAnsi" w:cstheme="majorHAnsi"/>
            <w:color w:val="000000"/>
          </w:rPr>
          <w:delText xml:space="preserve"> to respond </w:delText>
        </w:r>
        <w:r w:rsidR="00335998" w:rsidDel="0007425E">
          <w:rPr>
            <w:rFonts w:asciiTheme="majorHAnsi" w:eastAsia="Cambria" w:hAnsiTheme="majorHAnsi" w:cstheme="majorHAnsi"/>
            <w:color w:val="000000"/>
          </w:rPr>
          <w:delText>to</w:delText>
        </w:r>
        <w:r w:rsidR="001A0462" w:rsidDel="0007425E">
          <w:rPr>
            <w:rFonts w:asciiTheme="majorHAnsi" w:eastAsia="Cambria" w:hAnsiTheme="majorHAnsi" w:cstheme="majorHAnsi"/>
            <w:color w:val="000000"/>
          </w:rPr>
          <w:delText xml:space="preserve"> </w:delText>
        </w:r>
        <w:r w:rsidR="00A35E64" w:rsidDel="0007425E">
          <w:rPr>
            <w:rFonts w:asciiTheme="majorHAnsi" w:eastAsia="Cambria" w:hAnsiTheme="majorHAnsi" w:cstheme="majorHAnsi"/>
            <w:color w:val="000000"/>
          </w:rPr>
          <w:delText>the probe</w:delText>
        </w:r>
        <w:r w:rsidR="00335998" w:rsidDel="0007425E">
          <w:rPr>
            <w:rFonts w:asciiTheme="majorHAnsi" w:eastAsia="Cambria" w:hAnsiTheme="majorHAnsi" w:cstheme="majorHAnsi"/>
            <w:color w:val="000000"/>
          </w:rPr>
          <w:delText xml:space="preserve"> </w:delText>
        </w:r>
        <w:r w:rsidR="00744992" w:rsidDel="0007425E">
          <w:rPr>
            <w:rFonts w:asciiTheme="majorHAnsi" w:eastAsia="Cambria" w:hAnsiTheme="majorHAnsi" w:cstheme="majorHAnsi"/>
            <w:color w:val="000000"/>
          </w:rPr>
          <w:delText xml:space="preserve">within a defined period </w:delText>
        </w:r>
        <w:r w:rsidR="00335998" w:rsidDel="0007425E">
          <w:rPr>
            <w:rFonts w:asciiTheme="majorHAnsi" w:eastAsia="Cambria" w:hAnsiTheme="majorHAnsi" w:cstheme="majorHAnsi"/>
            <w:color w:val="000000"/>
          </w:rPr>
          <w:delText>after it</w:delText>
        </w:r>
        <w:r w:rsidR="00A35E64" w:rsidDel="0007425E">
          <w:rPr>
            <w:rFonts w:asciiTheme="majorHAnsi" w:eastAsia="Cambria" w:hAnsiTheme="majorHAnsi" w:cstheme="majorHAnsi"/>
            <w:color w:val="000000"/>
          </w:rPr>
          <w:delText xml:space="preserve"> is applied</w:delText>
        </w:r>
        <w:r w:rsidR="00F8676F" w:rsidDel="0007425E">
          <w:rPr>
            <w:rFonts w:asciiTheme="majorHAnsi" w:eastAsia="Cambria" w:hAnsiTheme="majorHAnsi" w:cstheme="majorHAnsi"/>
            <w:color w:val="000000"/>
          </w:rPr>
          <w:delText>.</w:delText>
        </w:r>
        <w:r w:rsidR="003A6F43" w:rsidDel="0007425E">
          <w:rPr>
            <w:rFonts w:asciiTheme="majorHAnsi" w:eastAsia="Cambria" w:hAnsiTheme="majorHAnsi" w:cstheme="majorHAnsi"/>
            <w:color w:val="000000"/>
          </w:rPr>
          <w:delText xml:space="preserve"> </w:delText>
        </w:r>
      </w:del>
    </w:p>
    <w:p w14:paraId="60AB247F" w14:textId="67193F8E" w:rsidR="005F3FAB" w:rsidRPr="00373814" w:rsidRDefault="00A35E64" w:rsidP="0008475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373814">
        <w:rPr>
          <w:rFonts w:asciiTheme="majorHAnsi" w:eastAsia="Cambria" w:hAnsiTheme="majorHAnsi" w:cstheme="majorHAnsi"/>
          <w:color w:val="000000"/>
        </w:rPr>
        <w:t xml:space="preserve">In the </w:t>
      </w:r>
      <w:del w:id="151" w:author="Anna Justis" w:date="2019-12-05T16:44:00Z">
        <w:r w:rsidRPr="00373814" w:rsidDel="004574BB">
          <w:rPr>
            <w:rFonts w:asciiTheme="majorHAnsi" w:eastAsia="Cambria" w:hAnsiTheme="majorHAnsi" w:cstheme="majorHAnsi"/>
            <w:color w:val="000000"/>
          </w:rPr>
          <w:delText xml:space="preserve">following </w:delText>
        </w:r>
      </w:del>
      <w:ins w:id="152" w:author="Anna Justis" w:date="2019-12-05T16:44:00Z">
        <w:r w:rsidR="004574BB">
          <w:rPr>
            <w:rFonts w:asciiTheme="majorHAnsi" w:eastAsia="Cambria" w:hAnsiTheme="majorHAnsi" w:cstheme="majorHAnsi"/>
            <w:color w:val="000000"/>
          </w:rPr>
          <w:t>example</w:t>
        </w:r>
        <w:r w:rsidR="004574BB" w:rsidRPr="00373814">
          <w:rPr>
            <w:rFonts w:asciiTheme="majorHAnsi" w:eastAsia="Cambria" w:hAnsiTheme="majorHAnsi" w:cstheme="majorHAnsi"/>
            <w:color w:val="000000"/>
          </w:rPr>
          <w:t xml:space="preserve"> </w:t>
        </w:r>
      </w:ins>
      <w:r w:rsidRPr="00373814">
        <w:rPr>
          <w:rFonts w:asciiTheme="majorHAnsi" w:eastAsia="Cambria" w:hAnsiTheme="majorHAnsi" w:cstheme="majorHAnsi"/>
          <w:color w:val="000000"/>
        </w:rPr>
        <w:t xml:space="preserve">protocol, we will </w:t>
      </w:r>
      <w:r w:rsidR="00890C0C" w:rsidRPr="00373814">
        <w:rPr>
          <w:rFonts w:asciiTheme="majorHAnsi" w:eastAsia="Cambria" w:hAnsiTheme="majorHAnsi" w:cstheme="majorHAnsi"/>
          <w:color w:val="000000"/>
        </w:rPr>
        <w:t xml:space="preserve">see a </w:t>
      </w:r>
      <w:r w:rsidR="00DF5F0C" w:rsidRPr="00373814">
        <w:rPr>
          <w:rFonts w:asciiTheme="majorHAnsi" w:eastAsia="Cambria" w:hAnsiTheme="majorHAnsi" w:cstheme="majorHAnsi"/>
          <w:color w:val="000000"/>
        </w:rPr>
        <w:t>demonstrat</w:t>
      </w:r>
      <w:r w:rsidR="00890C0C" w:rsidRPr="00373814">
        <w:rPr>
          <w:rFonts w:asciiTheme="majorHAnsi" w:eastAsia="Cambria" w:hAnsiTheme="majorHAnsi" w:cstheme="majorHAnsi"/>
          <w:color w:val="000000"/>
        </w:rPr>
        <w:t>ion</w:t>
      </w:r>
      <w:r w:rsidR="008851BB" w:rsidRPr="00373814">
        <w:rPr>
          <w:rFonts w:asciiTheme="majorHAnsi" w:eastAsia="Cambria" w:hAnsiTheme="majorHAnsi" w:cstheme="majorHAnsi"/>
          <w:color w:val="000000"/>
        </w:rPr>
        <w:t xml:space="preserve"> </w:t>
      </w:r>
      <w:del w:id="153" w:author="Anna Justis" w:date="2019-12-06T10:58:00Z">
        <w:r w:rsidR="00890C0C" w:rsidRPr="00373814" w:rsidDel="0007425E">
          <w:rPr>
            <w:rFonts w:asciiTheme="majorHAnsi" w:eastAsia="Cambria" w:hAnsiTheme="majorHAnsi" w:cstheme="majorHAnsi"/>
            <w:color w:val="000000"/>
          </w:rPr>
          <w:delText xml:space="preserve">on </w:delText>
        </w:r>
        <w:r w:rsidR="00890C0C" w:rsidRPr="00373814" w:rsidDel="0007425E">
          <w:rPr>
            <w:rFonts w:asciiTheme="majorHAnsi" w:hAnsiTheme="majorHAnsi" w:cstheme="majorHAnsi"/>
            <w:rPrChange w:id="154" w:author="Elvin E Morales" w:date="2019-12-01T22:45:00Z">
              <w:rPr/>
            </w:rPrChange>
          </w:rPr>
          <w:delText>how to perform</w:delText>
        </w:r>
      </w:del>
      <w:ins w:id="155" w:author="Anna Justis" w:date="2019-12-06T10:58:00Z">
        <w:r w:rsidR="0007425E">
          <w:rPr>
            <w:rFonts w:asciiTheme="majorHAnsi" w:eastAsia="Cambria" w:hAnsiTheme="majorHAnsi" w:cstheme="majorHAnsi"/>
            <w:color w:val="000000"/>
          </w:rPr>
          <w:t>of</w:t>
        </w:r>
      </w:ins>
      <w:r w:rsidR="00890C0C" w:rsidRPr="00373814">
        <w:rPr>
          <w:rFonts w:asciiTheme="majorHAnsi" w:hAnsiTheme="majorHAnsi" w:cstheme="majorHAnsi"/>
          <w:rPrChange w:id="156" w:author="Elvin E Morales" w:date="2019-12-01T22:45:00Z">
            <w:rPr/>
          </w:rPrChange>
        </w:rPr>
        <w:t xml:space="preserve"> a local</w:t>
      </w:r>
      <w:ins w:id="157" w:author="Anna Justis" w:date="2019-12-06T10:58:00Z">
        <w:r w:rsidR="0007425E">
          <w:rPr>
            <w:rFonts w:asciiTheme="majorHAnsi" w:hAnsiTheme="majorHAnsi" w:cstheme="majorHAnsi"/>
          </w:rPr>
          <w:t>ized</w:t>
        </w:r>
      </w:ins>
      <w:r w:rsidR="00890C0C" w:rsidRPr="00373814">
        <w:rPr>
          <w:rFonts w:asciiTheme="majorHAnsi" w:hAnsiTheme="majorHAnsi" w:cstheme="majorHAnsi"/>
          <w:rPrChange w:id="158" w:author="Elvin E Morales" w:date="2019-12-01T22:45:00Z">
            <w:rPr/>
          </w:rPrChange>
        </w:rPr>
        <w:t xml:space="preserve"> heat probe assay on </w:t>
      </w:r>
      <w:ins w:id="159" w:author="Anna Justis" w:date="2019-12-06T11:58:00Z">
        <w:r w:rsidR="00DB0808">
          <w:rPr>
            <w:rFonts w:asciiTheme="majorHAnsi" w:hAnsiTheme="majorHAnsi" w:cstheme="majorHAnsi"/>
          </w:rPr>
          <w:t xml:space="preserve">early third instar </w:t>
        </w:r>
      </w:ins>
      <w:r w:rsidR="00890C0C" w:rsidRPr="00373814">
        <w:rPr>
          <w:rFonts w:asciiTheme="majorHAnsi" w:hAnsiTheme="majorHAnsi" w:cstheme="majorHAnsi"/>
          <w:i/>
          <w:iCs/>
          <w:rPrChange w:id="160" w:author="Elvin E Morales" w:date="2019-12-01T22:45:00Z">
            <w:rPr/>
          </w:rPrChange>
        </w:rPr>
        <w:t>Drosophila</w:t>
      </w:r>
      <w:r w:rsidR="00890C0C" w:rsidRPr="00373814">
        <w:rPr>
          <w:rFonts w:asciiTheme="majorHAnsi" w:hAnsiTheme="majorHAnsi" w:cstheme="majorHAnsi"/>
          <w:rPrChange w:id="161" w:author="Elvin E Morales" w:date="2019-12-01T22:45:00Z">
            <w:rPr/>
          </w:rPrChange>
        </w:rPr>
        <w:t xml:space="preserve"> larvae</w:t>
      </w:r>
      <w:r w:rsidR="00531FD8" w:rsidRPr="00373814">
        <w:rPr>
          <w:rFonts w:asciiTheme="majorHAnsi" w:eastAsia="Cambria" w:hAnsiTheme="majorHAnsi" w:cstheme="majorHAnsi"/>
          <w:color w:val="000000"/>
        </w:rPr>
        <w:t xml:space="preserve">. </w:t>
      </w:r>
    </w:p>
    <w:p w14:paraId="601B8F9E" w14:textId="3A458CD1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E133D3">
        <w:rPr>
          <w:rFonts w:asciiTheme="majorHAnsi" w:eastAsia="Cambria" w:hAnsiTheme="majorHAnsi" w:cstheme="majorHAnsi"/>
          <w:b/>
        </w:rPr>
        <w:t xml:space="preserve"> Performing </w:t>
      </w:r>
      <w:r w:rsidR="00D266E8">
        <w:rPr>
          <w:rFonts w:asciiTheme="majorHAnsi" w:eastAsia="Cambria" w:hAnsiTheme="majorHAnsi" w:cstheme="majorHAnsi"/>
          <w:b/>
        </w:rPr>
        <w:t>a</w:t>
      </w:r>
      <w:r w:rsidR="00E133D3">
        <w:rPr>
          <w:rFonts w:asciiTheme="majorHAnsi" w:eastAsia="Cambria" w:hAnsiTheme="majorHAnsi" w:cstheme="majorHAnsi"/>
          <w:b/>
        </w:rPr>
        <w:t xml:space="preserve"> Local Heat </w:t>
      </w:r>
      <w:ins w:id="162" w:author="Anna Justis" w:date="2019-12-11T12:50:00Z">
        <w:r w:rsidR="00F06044">
          <w:rPr>
            <w:rFonts w:asciiTheme="majorHAnsi" w:eastAsia="Cambria" w:hAnsiTheme="majorHAnsi" w:cstheme="majorHAnsi"/>
            <w:b/>
          </w:rPr>
          <w:t xml:space="preserve">Probe </w:t>
        </w:r>
      </w:ins>
      <w:r w:rsidR="00E133D3">
        <w:rPr>
          <w:rFonts w:asciiTheme="majorHAnsi" w:eastAsia="Cambria" w:hAnsiTheme="majorHAnsi" w:cstheme="majorHAnsi"/>
          <w:b/>
        </w:rPr>
        <w:t xml:space="preserve">Assay </w:t>
      </w:r>
      <w:del w:id="163" w:author="Anna Justis" w:date="2019-12-06T11:00:00Z">
        <w:r w:rsidR="00E133D3" w:rsidDel="00A70E5B">
          <w:rPr>
            <w:rFonts w:asciiTheme="majorHAnsi" w:eastAsia="Cambria" w:hAnsiTheme="majorHAnsi" w:cstheme="majorHAnsi"/>
            <w:b/>
          </w:rPr>
          <w:delText xml:space="preserve">on </w:delText>
        </w:r>
        <w:r w:rsidR="00E133D3" w:rsidDel="00A70E5B">
          <w:rPr>
            <w:rFonts w:asciiTheme="majorHAnsi" w:eastAsia="Cambria" w:hAnsiTheme="majorHAnsi" w:cstheme="majorHAnsi"/>
            <w:b/>
            <w:i/>
            <w:iCs/>
          </w:rPr>
          <w:delText xml:space="preserve">Drosophila </w:delText>
        </w:r>
        <w:r w:rsidR="00E133D3" w:rsidDel="00A70E5B">
          <w:rPr>
            <w:rFonts w:asciiTheme="majorHAnsi" w:eastAsia="Cambria" w:hAnsiTheme="majorHAnsi" w:cstheme="majorHAnsi"/>
            <w:b/>
          </w:rPr>
          <w:delText>Larvae</w:delText>
        </w:r>
      </w:del>
    </w:p>
    <w:p w14:paraId="3FB1EAF2" w14:textId="77777777" w:rsidR="00D8794C" w:rsidRDefault="00D8794C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ins w:id="164" w:author="Anna Justis" w:date="2019-12-03T15:29:00Z"/>
          <w:rFonts w:asciiTheme="majorHAnsi" w:eastAsia="Cambria" w:hAnsiTheme="majorHAnsi" w:cstheme="majorHAnsi"/>
          <w:b/>
        </w:rPr>
      </w:pPr>
    </w:p>
    <w:p w14:paraId="0BE80BD4" w14:textId="47DB35F6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2270EF8F" w14:textId="34C07414" w:rsidR="00B507C1" w:rsidRPr="00A06633" w:rsidRDefault="00720A1F" w:rsidP="00A0663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1" w:history="1">
        <w:r w:rsidR="00A06633">
          <w:rPr>
            <w:rStyle w:val="Hyperlink"/>
          </w:rPr>
          <w:t>https://bio-protocol.org/e2737</w:t>
        </w:r>
      </w:hyperlink>
    </w:p>
    <w:p w14:paraId="5631E0A2" w14:textId="324A538E" w:rsidR="00A06633" w:rsidRPr="0008475F" w:rsidRDefault="00720A1F" w:rsidP="00A0663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12" w:history="1">
        <w:r w:rsidR="00A06633">
          <w:rPr>
            <w:rStyle w:val="Hyperlink"/>
          </w:rPr>
          <w:t>https://www.ncbi.nlm.nih.gov/pmc/articles/PMC4965000/</w:t>
        </w:r>
      </w:hyperlink>
    </w:p>
    <w:p w14:paraId="68744919" w14:textId="598EBE9D" w:rsidR="0008475F" w:rsidRPr="000708AD" w:rsidRDefault="00720A1F" w:rsidP="00A0663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ins w:id="165" w:author="Elvin E Morales" w:date="2019-12-02T12:28:00Z"/>
          <w:rStyle w:val="Hyperlink"/>
          <w:rFonts w:asciiTheme="majorHAnsi" w:eastAsia="Cambria" w:hAnsiTheme="majorHAnsi" w:cstheme="majorHAnsi"/>
          <w:color w:val="auto"/>
          <w:u w:val="none"/>
          <w:rPrChange w:id="166" w:author="Elvin E Morales" w:date="2019-12-02T12:28:00Z">
            <w:rPr>
              <w:ins w:id="167" w:author="Elvin E Morales" w:date="2019-12-02T12:28:00Z"/>
              <w:rStyle w:val="Hyperlink"/>
            </w:rPr>
          </w:rPrChange>
        </w:rPr>
      </w:pPr>
      <w:hyperlink r:id="rId13" w:history="1">
        <w:r w:rsidR="0008475F">
          <w:rPr>
            <w:rStyle w:val="Hyperlink"/>
          </w:rPr>
          <w:t>https://www.pnas.org/content/early/2019/06/17/1820840116</w:t>
        </w:r>
      </w:hyperlink>
    </w:p>
    <w:p w14:paraId="54337AF5" w14:textId="27EBA418" w:rsidR="000708AD" w:rsidRPr="00A06633" w:rsidRDefault="000708AD" w:rsidP="00A06633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ins w:id="168" w:author="Elvin E Morales" w:date="2019-12-02T12:28:00Z">
        <w:r>
          <w:fldChar w:fldCharType="begin"/>
        </w:r>
        <w:r>
          <w:instrText xml:space="preserve"> HYPERLINK "https://journals.plos.org/plosone/article?id=10.1371/journal.pone.0032878" </w:instrText>
        </w:r>
        <w:r>
          <w:fldChar w:fldCharType="separate"/>
        </w:r>
        <w:r>
          <w:rPr>
            <w:rStyle w:val="Hyperlink"/>
          </w:rPr>
          <w:t>https://journals.plos.org/plosone/article?id=10.1371/journal.pone.0032878</w:t>
        </w:r>
        <w:r>
          <w:fldChar w:fldCharType="end"/>
        </w:r>
      </w:ins>
    </w:p>
    <w:sectPr w:rsidR="000708AD" w:rsidRPr="00A06633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Elvin E Morales" w:date="2019-11-20T16:00:00Z" w:initials="EEM">
    <w:p w14:paraId="6E4457DD" w14:textId="425E7FCB" w:rsidR="007A006C" w:rsidRDefault="007A006C">
      <w:pPr>
        <w:pStyle w:val="CommentText"/>
      </w:pPr>
      <w:r>
        <w:rPr>
          <w:rStyle w:val="CommentReference"/>
        </w:rPr>
        <w:annotationRef/>
      </w:r>
      <w:r>
        <w:t>Should we stick with this or say “Thermo-nociception”? I wrote it like this to differ more from the title of the protocol paper.</w:t>
      </w:r>
    </w:p>
  </w:comment>
  <w:comment w:id="4" w:author="Emanuela Zaharieva" w:date="2019-11-21T15:38:00Z" w:initials="EZ">
    <w:p w14:paraId="38EADDD5" w14:textId="61AE0AC3" w:rsidR="007A006C" w:rsidRDefault="007A006C">
      <w:pPr>
        <w:pStyle w:val="CommentText"/>
      </w:pPr>
      <w:r>
        <w:rPr>
          <w:rStyle w:val="CommentReference"/>
        </w:rPr>
        <w:annotationRef/>
      </w:r>
      <w:r>
        <w:t>Good idea, don’t change</w:t>
      </w:r>
    </w:p>
  </w:comment>
  <w:comment w:id="10" w:author="Emanuela Zaharieva" w:date="2019-11-21T15:46:00Z" w:initials="EZ">
    <w:p w14:paraId="4ACCD57C" w14:textId="0462C1AC" w:rsidR="007A006C" w:rsidRDefault="007A006C">
      <w:pPr>
        <w:pStyle w:val="CommentText"/>
      </w:pPr>
      <w:r>
        <w:rPr>
          <w:rStyle w:val="CommentReference"/>
        </w:rPr>
        <w:annotationRef/>
      </w:r>
      <w:r>
        <w:t xml:space="preserve">This is a good introductory sentence. However, I think it will be hard to visualize. Try to incorporate this information as part of the active voice narration. </w:t>
      </w:r>
    </w:p>
  </w:comment>
  <w:comment w:id="42" w:author="Elvin E Morales" w:date="2019-12-02T12:29:00Z" w:initials="EEM">
    <w:p w14:paraId="576BABC6" w14:textId="77A4274D" w:rsidR="00B844AC" w:rsidRDefault="00B844AC">
      <w:pPr>
        <w:pStyle w:val="CommentText"/>
      </w:pPr>
      <w:r>
        <w:rPr>
          <w:rStyle w:val="CommentReference"/>
        </w:rPr>
        <w:annotationRef/>
      </w:r>
      <w:r>
        <w:t xml:space="preserve">I moved the explanation of the sensory neurons over here because it allowed me to provide a bit more </w:t>
      </w:r>
      <w:r w:rsidR="005F1D49">
        <w:t>context</w:t>
      </w:r>
      <w:r>
        <w:t xml:space="preserve"> as to why the heat probe need to be set to a high temperature.</w:t>
      </w:r>
      <w:r w:rsidR="005F1D49">
        <w:t xml:space="preserve"> It also seems to flow better if I place it here.</w:t>
      </w:r>
    </w:p>
  </w:comment>
  <w:comment w:id="93" w:author="Elvin E Morales" w:date="2019-11-18T14:45:00Z" w:initials="EEM">
    <w:p w14:paraId="7C44BA3B" w14:textId="77777777" w:rsidR="0007425E" w:rsidRDefault="0007425E" w:rsidP="0007425E">
      <w:pPr>
        <w:pStyle w:val="CommentText"/>
      </w:pPr>
      <w:r>
        <w:rPr>
          <w:rStyle w:val="CommentReference"/>
        </w:rPr>
        <w:annotationRef/>
      </w:r>
      <w:r>
        <w:t>Is this too technical? Would temperature-mediated response be better?</w:t>
      </w:r>
    </w:p>
  </w:comment>
  <w:comment w:id="94" w:author="Emanuela Zaharieva" w:date="2019-11-21T15:40:00Z" w:initials="EZ">
    <w:p w14:paraId="73A96E34" w14:textId="77777777" w:rsidR="0007425E" w:rsidRDefault="0007425E" w:rsidP="0007425E">
      <w:pPr>
        <w:pStyle w:val="CommentText"/>
      </w:pPr>
      <w:r>
        <w:rPr>
          <w:rStyle w:val="CommentReference"/>
        </w:rPr>
        <w:annotationRef/>
      </w:r>
      <w:r>
        <w:t xml:space="preserve">It’s more accurate as it is. If it’s just thermal, then it would imply not harmful. </w:t>
      </w:r>
      <w:r>
        <w:br/>
      </w:r>
      <w:r>
        <w:br/>
        <w:t xml:space="preserve">Thank you for not using “painful” to describe nociception! </w:t>
      </w:r>
    </w:p>
  </w:comment>
  <w:comment w:id="103" w:author="Elvin E Morales" w:date="2019-11-20T15:56:00Z" w:initials="EEM">
    <w:p w14:paraId="163C615B" w14:textId="3C75CE4B" w:rsidR="007A006C" w:rsidRDefault="007A006C">
      <w:pPr>
        <w:pStyle w:val="CommentText"/>
      </w:pPr>
      <w:r>
        <w:rPr>
          <w:rStyle w:val="CommentReference"/>
        </w:rPr>
        <w:annotationRef/>
      </w:r>
      <w:r>
        <w:t>The typical response is rolling 360 degrees away from the stimulus. This is the case in every similar protocol I can find. Should I add this instead of saying nociceptive response?</w:t>
      </w:r>
    </w:p>
  </w:comment>
  <w:comment w:id="104" w:author="Emanuela Zaharieva" w:date="2019-11-21T15:36:00Z" w:initials="EZ">
    <w:p w14:paraId="3A043933" w14:textId="4318CC52" w:rsidR="007A006C" w:rsidRDefault="007A006C">
      <w:pPr>
        <w:pStyle w:val="CommentText"/>
      </w:pPr>
      <w:r>
        <w:rPr>
          <w:rStyle w:val="CommentReference"/>
        </w:rPr>
        <w:annotationRef/>
      </w:r>
      <w:r>
        <w:t xml:space="preserve">That’s a great idea. Please add the rolling behavior and we can animate it. </w:t>
      </w:r>
      <w:r w:rsidRPr="00890C0C">
        <w:rPr>
          <w:rFonts w:asciiTheme="majorHAnsi" w:eastAsia="Cambria" w:hAnsiTheme="majorHAnsi" w:cstheme="majorHAnsi"/>
          <w:color w:val="000000"/>
        </w:rPr>
        <w:t>Say something about "nocifensive" / aversive withdrawal from the presented stimulus.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4457DD" w15:done="0"/>
  <w15:commentEx w15:paraId="38EADDD5" w15:paraIdParent="6E4457DD" w15:done="0"/>
  <w15:commentEx w15:paraId="4ACCD57C" w15:done="0"/>
  <w15:commentEx w15:paraId="576BABC6" w15:done="0"/>
  <w15:commentEx w15:paraId="7C44BA3B" w15:done="0"/>
  <w15:commentEx w15:paraId="73A96E34" w15:paraIdParent="7C44BA3B" w15:done="0"/>
  <w15:commentEx w15:paraId="163C615B" w15:done="0"/>
  <w15:commentEx w15:paraId="3A043933" w15:paraIdParent="163C615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4457DD" w16cid:durableId="217FE191"/>
  <w16cid:commentId w16cid:paraId="38EADDD5" w16cid:durableId="21812DE1"/>
  <w16cid:commentId w16cid:paraId="4ACCD57C" w16cid:durableId="21812FDD"/>
  <w16cid:commentId w16cid:paraId="576BABC6" w16cid:durableId="218F8238"/>
  <w16cid:commentId w16cid:paraId="7C44BA3B" w16cid:durableId="217D2D0A"/>
  <w16cid:commentId w16cid:paraId="73A96E34" w16cid:durableId="21812E5D"/>
  <w16cid:commentId w16cid:paraId="163C615B" w16cid:durableId="217FE0C4"/>
  <w16cid:commentId w16cid:paraId="3A043933" w16cid:durableId="21812D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065D3" w14:textId="77777777" w:rsidR="00720A1F" w:rsidRDefault="00720A1F">
      <w:r>
        <w:separator/>
      </w:r>
    </w:p>
  </w:endnote>
  <w:endnote w:type="continuationSeparator" w:id="0">
    <w:p w14:paraId="1624AE2D" w14:textId="77777777" w:rsidR="00720A1F" w:rsidRDefault="0072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702E0" w14:textId="77777777" w:rsidR="00720A1F" w:rsidRDefault="00720A1F">
      <w:r>
        <w:separator/>
      </w:r>
    </w:p>
  </w:footnote>
  <w:footnote w:type="continuationSeparator" w:id="0">
    <w:p w14:paraId="0405D265" w14:textId="77777777" w:rsidR="00720A1F" w:rsidRDefault="00720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  <w15:person w15:author="Elvin E Morales">
    <w15:presenceInfo w15:providerId="Windows Live" w15:userId="29bed7ed6413b1af"/>
  </w15:person>
  <w15:person w15:author="Emanuela Zaharieva">
    <w15:presenceInfo w15:providerId="AD" w15:userId="S::emanuela.zaharieva@jove.com::3298c1b6-4356-4f00-9bfb-c9b2b0b3ed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ixrAZqda0QsAAAA"/>
  </w:docVars>
  <w:rsids>
    <w:rsidRoot w:val="000F23B5"/>
    <w:rsid w:val="0004594B"/>
    <w:rsid w:val="000669BD"/>
    <w:rsid w:val="000708AD"/>
    <w:rsid w:val="0007425E"/>
    <w:rsid w:val="0008475F"/>
    <w:rsid w:val="000E0403"/>
    <w:rsid w:val="000E42CA"/>
    <w:rsid w:val="000F23B5"/>
    <w:rsid w:val="00140AA7"/>
    <w:rsid w:val="0015263A"/>
    <w:rsid w:val="001A0462"/>
    <w:rsid w:val="001B27B3"/>
    <w:rsid w:val="001C08DF"/>
    <w:rsid w:val="002100B3"/>
    <w:rsid w:val="00221E5A"/>
    <w:rsid w:val="00222566"/>
    <w:rsid w:val="0023263E"/>
    <w:rsid w:val="0026413F"/>
    <w:rsid w:val="00282A3E"/>
    <w:rsid w:val="002C0AE3"/>
    <w:rsid w:val="00301327"/>
    <w:rsid w:val="00322F6C"/>
    <w:rsid w:val="00335998"/>
    <w:rsid w:val="00353E95"/>
    <w:rsid w:val="00373814"/>
    <w:rsid w:val="00373B93"/>
    <w:rsid w:val="003A5AB0"/>
    <w:rsid w:val="003A6F43"/>
    <w:rsid w:val="003B5491"/>
    <w:rsid w:val="0040073A"/>
    <w:rsid w:val="0040266A"/>
    <w:rsid w:val="00404BA9"/>
    <w:rsid w:val="004574BB"/>
    <w:rsid w:val="004E2334"/>
    <w:rsid w:val="004E3B25"/>
    <w:rsid w:val="004E7AB0"/>
    <w:rsid w:val="004F0906"/>
    <w:rsid w:val="00522FF7"/>
    <w:rsid w:val="00531FD8"/>
    <w:rsid w:val="00536FD9"/>
    <w:rsid w:val="00563845"/>
    <w:rsid w:val="00586413"/>
    <w:rsid w:val="005E533B"/>
    <w:rsid w:val="005F19C3"/>
    <w:rsid w:val="005F1D49"/>
    <w:rsid w:val="005F3FAB"/>
    <w:rsid w:val="0061427A"/>
    <w:rsid w:val="00620118"/>
    <w:rsid w:val="0063031D"/>
    <w:rsid w:val="00642131"/>
    <w:rsid w:val="00673A2C"/>
    <w:rsid w:val="00690498"/>
    <w:rsid w:val="006A4714"/>
    <w:rsid w:val="006D1599"/>
    <w:rsid w:val="006E576F"/>
    <w:rsid w:val="0071475D"/>
    <w:rsid w:val="00715ADB"/>
    <w:rsid w:val="00720A1F"/>
    <w:rsid w:val="00744992"/>
    <w:rsid w:val="00771E82"/>
    <w:rsid w:val="00781D9E"/>
    <w:rsid w:val="007A006C"/>
    <w:rsid w:val="0084769C"/>
    <w:rsid w:val="00881E4E"/>
    <w:rsid w:val="008851BB"/>
    <w:rsid w:val="00890C0C"/>
    <w:rsid w:val="00895024"/>
    <w:rsid w:val="008A6DCC"/>
    <w:rsid w:val="008C7874"/>
    <w:rsid w:val="0094024C"/>
    <w:rsid w:val="00944415"/>
    <w:rsid w:val="0095090C"/>
    <w:rsid w:val="009655EC"/>
    <w:rsid w:val="009A3A34"/>
    <w:rsid w:val="00A06633"/>
    <w:rsid w:val="00A304CD"/>
    <w:rsid w:val="00A35E64"/>
    <w:rsid w:val="00A70E5B"/>
    <w:rsid w:val="00B0656A"/>
    <w:rsid w:val="00B1619B"/>
    <w:rsid w:val="00B2412E"/>
    <w:rsid w:val="00B507C1"/>
    <w:rsid w:val="00B62F1D"/>
    <w:rsid w:val="00B844AC"/>
    <w:rsid w:val="00BA7370"/>
    <w:rsid w:val="00BC40B3"/>
    <w:rsid w:val="00BE6216"/>
    <w:rsid w:val="00C03F14"/>
    <w:rsid w:val="00C65EA1"/>
    <w:rsid w:val="00C67713"/>
    <w:rsid w:val="00CC6093"/>
    <w:rsid w:val="00CF2E37"/>
    <w:rsid w:val="00D04403"/>
    <w:rsid w:val="00D045AC"/>
    <w:rsid w:val="00D266E8"/>
    <w:rsid w:val="00D72344"/>
    <w:rsid w:val="00D8724A"/>
    <w:rsid w:val="00D8794C"/>
    <w:rsid w:val="00DB0808"/>
    <w:rsid w:val="00DB2C0D"/>
    <w:rsid w:val="00DF5F0C"/>
    <w:rsid w:val="00E133D3"/>
    <w:rsid w:val="00E3635B"/>
    <w:rsid w:val="00E46624"/>
    <w:rsid w:val="00E76561"/>
    <w:rsid w:val="00E9548D"/>
    <w:rsid w:val="00EE665C"/>
    <w:rsid w:val="00F06044"/>
    <w:rsid w:val="00F8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B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E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3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pnas.org/content/early/2019/06/17/18208401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ove.com/video/3837?access=cmucnatn" TargetMode="External"/><Relationship Id="rId12" Type="http://schemas.openxmlformats.org/officeDocument/2006/relationships/hyperlink" Target="https://www.ncbi.nlm.nih.gov/pmc/articles/PMC496500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o-protocol.org/e2737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18</cp:revision>
  <dcterms:created xsi:type="dcterms:W3CDTF">2019-12-02T17:45:00Z</dcterms:created>
  <dcterms:modified xsi:type="dcterms:W3CDTF">2019-12-11T19:53:00Z</dcterms:modified>
</cp:coreProperties>
</file>