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6C2F55A1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A04561">
        <w:rPr>
          <w:rFonts w:ascii="Cambria" w:eastAsia="Cambria" w:hAnsi="Cambria" w:cs="Cambria"/>
          <w:i/>
        </w:rPr>
        <w:t>20143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09AC00DB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A04561">
        <w:rPr>
          <w:rFonts w:ascii="Cambria" w:eastAsia="Cambria" w:hAnsi="Cambria" w:cs="Cambria"/>
          <w:i/>
        </w:rPr>
        <w:t>Embryo Injection</w:t>
      </w:r>
    </w:p>
    <w:p w14:paraId="0AE7DD1C" w14:textId="209C99DD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A04561">
        <w:rPr>
          <w:rFonts w:ascii="Cambria" w:eastAsia="Cambria" w:hAnsi="Cambria" w:cs="Cambria"/>
          <w:i/>
          <w:color w:val="000000"/>
        </w:rPr>
        <w:t>Elvin E. Morales Pérez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920"/>
      </w:tblGrid>
      <w:tr w:rsidR="00E13E88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2A917C3A" w:rsidR="00E13E88" w:rsidRDefault="00E13E88" w:rsidP="00E1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1382 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http://www.jove.com/video/1382?access=wp9pzfg7</w:t>
              </w:r>
            </w:hyperlink>
          </w:p>
        </w:tc>
      </w:tr>
      <w:tr w:rsidR="00E13E88" w14:paraId="02B06FA0" w14:textId="77777777" w:rsidTr="00E13E88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3D1D2CEB" w:rsidR="00E13E88" w:rsidRDefault="00E13E88" w:rsidP="00E1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196F437F" w:rsidR="00E13E88" w:rsidRDefault="00E13E88" w:rsidP="00E1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E13E88" w14:paraId="6FF347D8" w14:textId="77777777" w:rsidTr="00E13E88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53E5BC3" w:rsidR="00E13E88" w:rsidRDefault="00E13E88" w:rsidP="00E1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4581FFBC" w:rsidR="00E13E88" w:rsidRDefault="00E13E88" w:rsidP="00E1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“Before setting up the coverslip…”)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7:24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“...60 or 100 x objective.”)</w:t>
            </w:r>
          </w:p>
        </w:tc>
      </w:tr>
      <w:tr w:rsidR="00DE1081" w14:paraId="757D4982" w14:textId="77777777" w:rsidTr="00E13E88">
        <w:trPr>
          <w:trHeight w:val="144"/>
          <w:ins w:id="0" w:author="Anna Justis" w:date="2019-11-06T11:54:00Z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056B" w14:textId="77777777" w:rsidR="00DE1081" w:rsidRDefault="00DE1081" w:rsidP="00E1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1" w:author="Anna Justis" w:date="2019-11-06T11:54:00Z"/>
                <w:rFonts w:ascii="Cambria" w:eastAsia="Cambria" w:hAnsi="Cambria" w:cs="Cambria"/>
                <w:i/>
              </w:rPr>
            </w:pP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E52A" w14:textId="00DBEF4A" w:rsidR="00DE1081" w:rsidRPr="00517F43" w:rsidRDefault="00517F43" w:rsidP="00E13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" w:author="Anna Justis" w:date="2019-11-06T11:54:00Z"/>
                <w:rFonts w:ascii="Calibri" w:eastAsia="Calibri" w:hAnsi="Calibri" w:cs="Calibri"/>
                <w:sz w:val="22"/>
                <w:szCs w:val="22"/>
                <w:rPrChange w:id="3" w:author="Anna Justis" w:date="2019-11-06T11:54:00Z">
                  <w:rPr>
                    <w:ins w:id="4" w:author="Anna Justis" w:date="2019-11-06T11:54:00Z"/>
                    <w:rFonts w:ascii="Calibri" w:eastAsia="Calibri" w:hAnsi="Calibri" w:cs="Calibri"/>
                    <w:b/>
                    <w:sz w:val="22"/>
                    <w:szCs w:val="22"/>
                  </w:rPr>
                </w:rPrChange>
              </w:rPr>
            </w:pPr>
            <w:ins w:id="5" w:author="Anna Justis" w:date="2019-11-06T11:54:00Z">
              <w:r w:rsidRPr="00517F43">
                <w:rPr>
                  <w:rFonts w:ascii="Calibri" w:eastAsia="Calibri" w:hAnsi="Calibri" w:cs="Calibri"/>
                  <w:sz w:val="22"/>
                  <w:szCs w:val="22"/>
                  <w:rPrChange w:id="6" w:author="Anna Justis" w:date="2019-11-06T11:54:00Z"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rPrChange>
                </w:rPr>
                <w:t>NOTE: Remove the title card at 5:57</w:t>
              </w:r>
            </w:ins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8ADC95" w14:textId="7802EC23" w:rsidR="0065067D" w:rsidRPr="003B3628" w:rsidRDefault="00642131" w:rsidP="003B36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862E98" w:rsidRPr="00862E98">
        <w:rPr>
          <w:rFonts w:asciiTheme="majorHAnsi" w:eastAsia="Cambria" w:hAnsiTheme="majorHAnsi" w:cstheme="majorHAnsi"/>
          <w:b/>
          <w:i/>
          <w:iCs/>
        </w:rPr>
        <w:t xml:space="preserve"> </w:t>
      </w:r>
      <w:r w:rsidR="00DC056D">
        <w:rPr>
          <w:rFonts w:asciiTheme="majorHAnsi" w:eastAsia="Cambria" w:hAnsiTheme="majorHAnsi" w:cstheme="majorHAnsi"/>
          <w:b/>
        </w:rPr>
        <w:t>Microi</w:t>
      </w:r>
      <w:r w:rsidR="00862E98">
        <w:rPr>
          <w:rFonts w:asciiTheme="majorHAnsi" w:eastAsia="Cambria" w:hAnsiTheme="majorHAnsi" w:cstheme="majorHAnsi"/>
          <w:b/>
        </w:rPr>
        <w:t>njection</w:t>
      </w:r>
      <w:r w:rsidR="00DC056D">
        <w:rPr>
          <w:rFonts w:asciiTheme="majorHAnsi" w:eastAsia="Cambria" w:hAnsiTheme="majorHAnsi" w:cstheme="majorHAnsi"/>
          <w:b/>
        </w:rPr>
        <w:t xml:space="preserve"> of Live Drosophila Embryos</w:t>
      </w:r>
      <w:r w:rsidR="00862E98">
        <w:rPr>
          <w:rFonts w:asciiTheme="majorHAnsi" w:eastAsia="Cambria" w:hAnsiTheme="majorHAnsi" w:cstheme="majorHAnsi"/>
          <w:b/>
        </w:rPr>
        <w:t xml:space="preserve">: </w:t>
      </w:r>
      <w:r w:rsidR="007A5135">
        <w:rPr>
          <w:rFonts w:asciiTheme="majorHAnsi" w:eastAsia="Cambria" w:hAnsiTheme="majorHAnsi" w:cstheme="majorHAnsi"/>
          <w:b/>
        </w:rPr>
        <w:t xml:space="preserve">A Method for </w:t>
      </w:r>
      <w:del w:id="7" w:author="Anna Justis" w:date="2019-11-06T11:32:00Z">
        <w:r w:rsidR="00763A51" w:rsidDel="00245074">
          <w:rPr>
            <w:rFonts w:asciiTheme="majorHAnsi" w:eastAsia="Cambria" w:hAnsiTheme="majorHAnsi" w:cstheme="majorHAnsi"/>
            <w:b/>
          </w:rPr>
          <w:delText xml:space="preserve">Molecule </w:delText>
        </w:r>
      </w:del>
      <w:r w:rsidR="00DC056D">
        <w:rPr>
          <w:rFonts w:asciiTheme="majorHAnsi" w:eastAsia="Cambria" w:hAnsiTheme="majorHAnsi" w:cstheme="majorHAnsi"/>
          <w:b/>
        </w:rPr>
        <w:t>Early</w:t>
      </w:r>
      <w:ins w:id="8" w:author="Anna Justis" w:date="2019-11-06T11:32:00Z">
        <w:r w:rsidR="00245074">
          <w:rPr>
            <w:rFonts w:asciiTheme="majorHAnsi" w:eastAsia="Cambria" w:hAnsiTheme="majorHAnsi" w:cstheme="majorHAnsi"/>
            <w:b/>
          </w:rPr>
          <w:t xml:space="preserve"> </w:t>
        </w:r>
      </w:ins>
      <w:r w:rsidR="00763A51">
        <w:rPr>
          <w:rFonts w:asciiTheme="majorHAnsi" w:eastAsia="Cambria" w:hAnsiTheme="majorHAnsi" w:cstheme="majorHAnsi"/>
          <w:b/>
        </w:rPr>
        <w:t>Delivery</w:t>
      </w:r>
      <w:r w:rsidR="007A5135">
        <w:rPr>
          <w:rFonts w:asciiTheme="majorHAnsi" w:eastAsia="Cambria" w:hAnsiTheme="majorHAnsi" w:cstheme="majorHAnsi"/>
          <w:b/>
        </w:rPr>
        <w:t xml:space="preserve"> </w:t>
      </w:r>
    </w:p>
    <w:p w14:paraId="713D3B46" w14:textId="77777777" w:rsidR="003B3628" w:rsidRPr="003B3628" w:rsidRDefault="003B3628" w:rsidP="003B362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ajorHAnsi" w:eastAsia="Cambria" w:hAnsiTheme="majorHAnsi" w:cstheme="majorHAnsi"/>
          <w:b/>
          <w:color w:val="000000"/>
          <w:sz w:val="12"/>
          <w:szCs w:val="12"/>
        </w:rPr>
      </w:pPr>
    </w:p>
    <w:p w14:paraId="2EA034B4" w14:textId="3680E300" w:rsidR="0065067D" w:rsidRPr="0065067D" w:rsidRDefault="0065067D" w:rsidP="006506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Collect live </w:t>
      </w:r>
      <w:r>
        <w:rPr>
          <w:rFonts w:asciiTheme="majorHAnsi" w:eastAsia="Cambria" w:hAnsiTheme="majorHAnsi" w:cstheme="majorHAnsi"/>
          <w:i/>
          <w:iCs/>
          <w:color w:val="000000"/>
        </w:rPr>
        <w:t xml:space="preserve">Drosophila </w:t>
      </w:r>
      <w:r>
        <w:rPr>
          <w:rFonts w:asciiTheme="majorHAnsi" w:eastAsia="Cambria" w:hAnsiTheme="majorHAnsi" w:cstheme="majorHAnsi"/>
          <w:color w:val="000000"/>
        </w:rPr>
        <w:t>embryos and remove their non-transparent chorions.</w:t>
      </w:r>
    </w:p>
    <w:p w14:paraId="7712C456" w14:textId="77777777" w:rsidR="001B1FB9" w:rsidRDefault="002009F3" w:rsidP="006506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Then, onto a glass coverslip, a</w:t>
      </w:r>
      <w:commentRangeStart w:id="9"/>
      <w:commentRangeStart w:id="10"/>
      <w:r w:rsidR="00976AF8" w:rsidRPr="00976AF8">
        <w:rPr>
          <w:rFonts w:asciiTheme="majorHAnsi" w:eastAsia="Cambria" w:hAnsiTheme="majorHAnsi" w:cstheme="majorHAnsi"/>
          <w:color w:val="000000"/>
        </w:rPr>
        <w:t xml:space="preserve">pply </w:t>
      </w:r>
      <w:commentRangeEnd w:id="9"/>
      <w:r w:rsidR="0065067D">
        <w:rPr>
          <w:rStyle w:val="CommentReference"/>
        </w:rPr>
        <w:commentReference w:id="9"/>
      </w:r>
      <w:commentRangeEnd w:id="10"/>
      <w:r w:rsidR="00245074">
        <w:rPr>
          <w:rStyle w:val="CommentReference"/>
        </w:rPr>
        <w:commentReference w:id="10"/>
      </w:r>
      <w:r w:rsidR="00976AF8" w:rsidRPr="00976AF8">
        <w:rPr>
          <w:rFonts w:asciiTheme="majorHAnsi" w:eastAsia="Cambria" w:hAnsiTheme="majorHAnsi" w:cstheme="majorHAnsi"/>
          <w:color w:val="000000"/>
        </w:rPr>
        <w:t xml:space="preserve">a </w:t>
      </w:r>
      <w:r w:rsidR="00976AF8">
        <w:rPr>
          <w:rFonts w:asciiTheme="majorHAnsi" w:eastAsia="Cambria" w:hAnsiTheme="majorHAnsi" w:cstheme="majorHAnsi"/>
          <w:color w:val="000000"/>
        </w:rPr>
        <w:t xml:space="preserve">line of </w:t>
      </w:r>
      <w:commentRangeStart w:id="11"/>
      <w:del w:id="12" w:author="Elvin E Morales" w:date="2019-11-11T06:52:00Z">
        <w:r w:rsidR="00976AF8" w:rsidDel="0044519D">
          <w:rPr>
            <w:rFonts w:asciiTheme="majorHAnsi" w:eastAsia="Cambria" w:hAnsiTheme="majorHAnsi" w:cstheme="majorHAnsi"/>
            <w:color w:val="000000"/>
          </w:rPr>
          <w:delText xml:space="preserve">previously prepared </w:delText>
        </w:r>
        <w:commentRangeEnd w:id="11"/>
        <w:r w:rsidR="002A7F80" w:rsidDel="0044519D">
          <w:rPr>
            <w:rStyle w:val="CommentReference"/>
          </w:rPr>
          <w:commentReference w:id="11"/>
        </w:r>
      </w:del>
      <w:r w:rsidR="00976AF8">
        <w:rPr>
          <w:rFonts w:asciiTheme="majorHAnsi" w:eastAsia="Cambria" w:hAnsiTheme="majorHAnsi" w:cstheme="majorHAnsi"/>
          <w:color w:val="000000"/>
        </w:rPr>
        <w:t>heptane glue</w:t>
      </w:r>
      <w:ins w:id="13" w:author="Elvin E Morales" w:date="2019-11-11T06:53:00Z">
        <w:r w:rsidR="0044519D">
          <w:rPr>
            <w:rFonts w:asciiTheme="majorHAnsi" w:eastAsia="Cambria" w:hAnsiTheme="majorHAnsi" w:cstheme="majorHAnsi"/>
            <w:color w:val="000000"/>
          </w:rPr>
          <w:t xml:space="preserve">, </w:t>
        </w:r>
      </w:ins>
      <w:r w:rsidR="001B1FB9">
        <w:rPr>
          <w:rFonts w:asciiTheme="majorHAnsi" w:eastAsia="Cambria" w:hAnsiTheme="majorHAnsi" w:cstheme="majorHAnsi"/>
          <w:color w:val="000000"/>
        </w:rPr>
        <w:t>which is</w:t>
      </w:r>
      <w:ins w:id="14" w:author="Elvin E Morales" w:date="2019-11-11T06:54:00Z">
        <w:r w:rsidR="0044519D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15" w:author="Elvin E Morales" w:date="2019-11-11T06:53:00Z">
        <w:r w:rsidR="0044519D">
          <w:rPr>
            <w:rFonts w:asciiTheme="majorHAnsi" w:eastAsia="Cambria" w:hAnsiTheme="majorHAnsi" w:cstheme="majorHAnsi"/>
            <w:color w:val="000000"/>
          </w:rPr>
          <w:t>tape adhesive dissolved in</w:t>
        </w:r>
      </w:ins>
      <w:ins w:id="16" w:author="Elvin E Morales" w:date="2019-11-11T06:54:00Z">
        <w:r w:rsidR="0044519D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="001B1FB9">
        <w:rPr>
          <w:rFonts w:asciiTheme="majorHAnsi" w:eastAsia="Cambria" w:hAnsiTheme="majorHAnsi" w:cstheme="majorHAnsi"/>
          <w:color w:val="000000"/>
        </w:rPr>
        <w:t>liquid heptane</w:t>
      </w:r>
      <w:r>
        <w:rPr>
          <w:rFonts w:asciiTheme="majorHAnsi" w:eastAsia="Cambria" w:hAnsiTheme="majorHAnsi" w:cstheme="majorHAnsi"/>
          <w:color w:val="000000"/>
        </w:rPr>
        <w:t xml:space="preserve">. </w:t>
      </w:r>
    </w:p>
    <w:p w14:paraId="600C3A7A" w14:textId="36FCD0DD" w:rsidR="00976AF8" w:rsidRDefault="00027F19" w:rsidP="006506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To </w:t>
      </w:r>
      <w:r w:rsidR="00F85F8C">
        <w:rPr>
          <w:rFonts w:asciiTheme="majorHAnsi" w:eastAsia="Cambria" w:hAnsiTheme="majorHAnsi" w:cstheme="majorHAnsi"/>
          <w:color w:val="000000"/>
        </w:rPr>
        <w:t>be able to</w:t>
      </w:r>
      <w:r>
        <w:rPr>
          <w:rFonts w:asciiTheme="majorHAnsi" w:eastAsia="Cambria" w:hAnsiTheme="majorHAnsi" w:cstheme="majorHAnsi"/>
          <w:color w:val="000000"/>
        </w:rPr>
        <w:t xml:space="preserve"> handle the now dechorionated embryos, </w:t>
      </w:r>
      <w:r w:rsidR="000D3FD0">
        <w:rPr>
          <w:rFonts w:asciiTheme="majorHAnsi" w:eastAsia="Cambria" w:hAnsiTheme="majorHAnsi" w:cstheme="majorHAnsi"/>
          <w:color w:val="000000"/>
        </w:rPr>
        <w:t xml:space="preserve">carefully </w:t>
      </w:r>
      <w:r>
        <w:rPr>
          <w:rFonts w:asciiTheme="majorHAnsi" w:eastAsia="Cambria" w:hAnsiTheme="majorHAnsi" w:cstheme="majorHAnsi"/>
          <w:color w:val="000000"/>
        </w:rPr>
        <w:t>a</w:t>
      </w:r>
      <w:r w:rsidR="002009F3">
        <w:rPr>
          <w:rFonts w:asciiTheme="majorHAnsi" w:eastAsia="Cambria" w:hAnsiTheme="majorHAnsi" w:cstheme="majorHAnsi"/>
          <w:color w:val="000000"/>
        </w:rPr>
        <w:t>lign</w:t>
      </w:r>
      <w:r w:rsidR="0065067D">
        <w:rPr>
          <w:rFonts w:asciiTheme="majorHAnsi" w:eastAsia="Cambria" w:hAnsiTheme="majorHAnsi" w:cstheme="majorHAnsi"/>
          <w:color w:val="000000"/>
        </w:rPr>
        <w:t xml:space="preserve"> </w:t>
      </w:r>
      <w:r w:rsidR="00F85F8C">
        <w:rPr>
          <w:rFonts w:asciiTheme="majorHAnsi" w:eastAsia="Cambria" w:hAnsiTheme="majorHAnsi" w:cstheme="majorHAnsi"/>
          <w:color w:val="000000"/>
        </w:rPr>
        <w:t xml:space="preserve">the specimens </w:t>
      </w:r>
      <w:r w:rsidR="000D3FD0">
        <w:rPr>
          <w:rFonts w:asciiTheme="majorHAnsi" w:eastAsia="Cambria" w:hAnsiTheme="majorHAnsi" w:cstheme="majorHAnsi"/>
          <w:color w:val="000000"/>
        </w:rPr>
        <w:t xml:space="preserve">in </w:t>
      </w:r>
      <w:r w:rsidR="00E94CB4">
        <w:rPr>
          <w:rFonts w:asciiTheme="majorHAnsi" w:eastAsia="Cambria" w:hAnsiTheme="majorHAnsi" w:cstheme="majorHAnsi"/>
          <w:color w:val="000000"/>
        </w:rPr>
        <w:t xml:space="preserve">a </w:t>
      </w:r>
      <w:r w:rsidR="000D3FD0">
        <w:rPr>
          <w:rFonts w:asciiTheme="majorHAnsi" w:eastAsia="Cambria" w:hAnsiTheme="majorHAnsi" w:cstheme="majorHAnsi"/>
          <w:color w:val="000000"/>
        </w:rPr>
        <w:t xml:space="preserve">row </w:t>
      </w:r>
      <w:r w:rsidR="00F85F8C">
        <w:rPr>
          <w:rFonts w:asciiTheme="majorHAnsi" w:eastAsia="Cambria" w:hAnsiTheme="majorHAnsi" w:cstheme="majorHAnsi"/>
          <w:color w:val="000000"/>
        </w:rPr>
        <w:t>onto the adhesive.</w:t>
      </w:r>
    </w:p>
    <w:p w14:paraId="49AF2B43" w14:textId="655DEE0A" w:rsidR="000F23B5" w:rsidRDefault="00EB0B42" w:rsidP="00976AF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Transfer the coverslip into a </w:t>
      </w:r>
      <w:del w:id="17" w:author="Elvin E Morales" w:date="2019-11-11T06:52:00Z">
        <w:r w:rsidDel="0044519D">
          <w:rPr>
            <w:rFonts w:asciiTheme="majorHAnsi" w:eastAsia="Cambria" w:hAnsiTheme="majorHAnsi" w:cstheme="majorHAnsi"/>
            <w:color w:val="000000"/>
          </w:rPr>
          <w:delText xml:space="preserve">previously prepared </w:delText>
        </w:r>
      </w:del>
      <w:r>
        <w:rPr>
          <w:rFonts w:asciiTheme="majorHAnsi" w:eastAsia="Cambria" w:hAnsiTheme="majorHAnsi" w:cstheme="majorHAnsi"/>
          <w:color w:val="000000"/>
        </w:rPr>
        <w:t>dehydration chamber to partially desiccate the embryos; this will prevent cytoplasmic leakage during or after injections.</w:t>
      </w:r>
    </w:p>
    <w:p w14:paraId="2728DBEC" w14:textId="3EDFF8C1" w:rsidR="00EB0B42" w:rsidRDefault="006A5D24" w:rsidP="00976AF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Next, remove the coverslip</w:t>
      </w:r>
      <w:r w:rsidR="00EB0B42">
        <w:rPr>
          <w:rFonts w:asciiTheme="majorHAnsi" w:eastAsia="Cambria" w:hAnsiTheme="majorHAnsi" w:cstheme="majorHAnsi"/>
          <w:color w:val="000000"/>
        </w:rPr>
        <w:t xml:space="preserve"> and cover the embryos with halocarbon oil to prevent further dehydration while still allowing oxygen to diffuse into the embryos.</w:t>
      </w:r>
    </w:p>
    <w:p w14:paraId="67B14188" w14:textId="77777777" w:rsidR="00A342A2" w:rsidRDefault="00A342A2" w:rsidP="00976AF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To perform the microinjection, </w:t>
      </w:r>
      <w:r w:rsidRPr="00A342A2">
        <w:rPr>
          <w:rFonts w:asciiTheme="majorHAnsi" w:eastAsia="Cambria" w:hAnsiTheme="majorHAnsi" w:cstheme="majorHAnsi"/>
          <w:color w:val="000000"/>
        </w:rPr>
        <w:t xml:space="preserve">use a microinjection system on a compatible microscope </w:t>
      </w:r>
    </w:p>
    <w:p w14:paraId="5C5D468E" w14:textId="4C87C91F" w:rsidR="00EB0B42" w:rsidRDefault="00323DD8" w:rsidP="00976AF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By looking </w:t>
      </w:r>
      <w:commentRangeStart w:id="18"/>
      <w:del w:id="19" w:author="Elvin E Morales" w:date="2019-11-11T06:54:00Z">
        <w:r w:rsidR="00896D0A" w:rsidDel="0044519D">
          <w:rPr>
            <w:rFonts w:asciiTheme="majorHAnsi" w:eastAsia="Cambria" w:hAnsiTheme="majorHAnsi" w:cstheme="majorHAnsi"/>
            <w:color w:val="000000"/>
          </w:rPr>
          <w:delText>Once the embryos are covered</w:delText>
        </w:r>
        <w:r w:rsidR="003B3628" w:rsidDel="0044519D">
          <w:rPr>
            <w:rFonts w:asciiTheme="majorHAnsi" w:eastAsia="Cambria" w:hAnsiTheme="majorHAnsi" w:cstheme="majorHAnsi"/>
            <w:color w:val="000000"/>
          </w:rPr>
          <w:delText xml:space="preserve"> in oil</w:delText>
        </w:r>
        <w:commentRangeEnd w:id="18"/>
        <w:r w:rsidR="00245074" w:rsidDel="0044519D">
          <w:rPr>
            <w:rStyle w:val="CommentReference"/>
          </w:rPr>
          <w:commentReference w:id="18"/>
        </w:r>
        <w:r w:rsidR="00896D0A" w:rsidDel="0044519D">
          <w:rPr>
            <w:rFonts w:asciiTheme="majorHAnsi" w:eastAsia="Cambria" w:hAnsiTheme="majorHAnsi" w:cstheme="majorHAnsi"/>
            <w:color w:val="000000"/>
          </w:rPr>
          <w:delText>, m</w:delText>
        </w:r>
      </w:del>
      <w:r>
        <w:rPr>
          <w:rFonts w:asciiTheme="majorHAnsi" w:eastAsia="Cambria" w:hAnsiTheme="majorHAnsi" w:cstheme="majorHAnsi"/>
          <w:color w:val="000000"/>
        </w:rPr>
        <w:t>through the eyepieces,</w:t>
      </w:r>
      <w:r w:rsidR="00896D0A">
        <w:rPr>
          <w:rFonts w:asciiTheme="majorHAnsi" w:eastAsia="Cambria" w:hAnsiTheme="majorHAnsi" w:cstheme="majorHAnsi"/>
          <w:color w:val="000000"/>
        </w:rPr>
        <w:t xml:space="preserve"> i</w:t>
      </w:r>
      <w:r w:rsidR="00EB0B42">
        <w:rPr>
          <w:rFonts w:asciiTheme="majorHAnsi" w:eastAsia="Cambria" w:hAnsiTheme="majorHAnsi" w:cstheme="majorHAnsi"/>
          <w:color w:val="000000"/>
        </w:rPr>
        <w:t>dentify both the embryos and the</w:t>
      </w:r>
      <w:r w:rsidR="00341E24">
        <w:rPr>
          <w:rFonts w:asciiTheme="majorHAnsi" w:eastAsia="Cambria" w:hAnsiTheme="majorHAnsi" w:cstheme="majorHAnsi"/>
          <w:color w:val="000000"/>
        </w:rPr>
        <w:t xml:space="preserve"> </w:t>
      </w:r>
      <w:r w:rsidR="00EB0B42">
        <w:rPr>
          <w:rFonts w:asciiTheme="majorHAnsi" w:eastAsia="Cambria" w:hAnsiTheme="majorHAnsi" w:cstheme="majorHAnsi"/>
          <w:color w:val="000000"/>
        </w:rPr>
        <w:t xml:space="preserve">needle </w:t>
      </w:r>
      <w:r w:rsidR="00A342A2">
        <w:rPr>
          <w:rFonts w:asciiTheme="majorHAnsi" w:eastAsia="Cambria" w:hAnsiTheme="majorHAnsi" w:cstheme="majorHAnsi"/>
          <w:color w:val="000000"/>
        </w:rPr>
        <w:t>pre-</w:t>
      </w:r>
      <w:r w:rsidR="00896D0A">
        <w:rPr>
          <w:rFonts w:asciiTheme="majorHAnsi" w:eastAsia="Cambria" w:hAnsiTheme="majorHAnsi" w:cstheme="majorHAnsi"/>
          <w:color w:val="000000"/>
        </w:rPr>
        <w:t>loaded with injection solution.</w:t>
      </w:r>
    </w:p>
    <w:p w14:paraId="5759D013" w14:textId="151D3CA5" w:rsidR="00896D0A" w:rsidRDefault="00896D0A" w:rsidP="00976AF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Break open the needle and </w:t>
      </w:r>
      <w:r w:rsidR="00A37EBC">
        <w:rPr>
          <w:rFonts w:asciiTheme="majorHAnsi" w:eastAsia="Cambria" w:hAnsiTheme="majorHAnsi" w:cstheme="majorHAnsi"/>
          <w:color w:val="000000"/>
        </w:rPr>
        <w:t>en</w:t>
      </w:r>
      <w:r>
        <w:rPr>
          <w:rFonts w:asciiTheme="majorHAnsi" w:eastAsia="Cambria" w:hAnsiTheme="majorHAnsi" w:cstheme="majorHAnsi"/>
          <w:color w:val="000000"/>
        </w:rPr>
        <w:t>sure that it produces consistent and appropriately sized liquid drops.</w:t>
      </w:r>
    </w:p>
    <w:p w14:paraId="7D404381" w14:textId="143DE44E" w:rsidR="00A37EBC" w:rsidRDefault="00A37EBC" w:rsidP="00A37E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Then, bring the needle inside the embryo and inject </w:t>
      </w:r>
      <w:r w:rsidR="000D3FD0">
        <w:rPr>
          <w:rFonts w:asciiTheme="majorHAnsi" w:eastAsia="Cambria" w:hAnsiTheme="majorHAnsi" w:cstheme="majorHAnsi"/>
          <w:color w:val="000000"/>
        </w:rPr>
        <w:t>the appropriate volume.</w:t>
      </w:r>
    </w:p>
    <w:p w14:paraId="5FCFE44F" w14:textId="68D70B17" w:rsidR="00A37EBC" w:rsidRPr="00A37EBC" w:rsidRDefault="00A37EBC" w:rsidP="00A37E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B</w:t>
      </w:r>
      <w:r w:rsidRPr="00A37EBC">
        <w:rPr>
          <w:rFonts w:asciiTheme="majorHAnsi" w:eastAsia="Cambria" w:hAnsiTheme="majorHAnsi" w:cstheme="majorHAnsi"/>
          <w:color w:val="000000"/>
        </w:rPr>
        <w:t xml:space="preserve">ring out the needle and </w:t>
      </w:r>
      <w:r w:rsidR="00DC056D">
        <w:rPr>
          <w:rFonts w:asciiTheme="majorHAnsi" w:eastAsia="Cambria" w:hAnsiTheme="majorHAnsi" w:cstheme="majorHAnsi"/>
          <w:color w:val="000000"/>
        </w:rPr>
        <w:t>proceed</w:t>
      </w:r>
      <w:r w:rsidRPr="00A37EBC">
        <w:rPr>
          <w:rFonts w:asciiTheme="majorHAnsi" w:eastAsia="Cambria" w:hAnsiTheme="majorHAnsi" w:cstheme="majorHAnsi"/>
          <w:color w:val="000000"/>
        </w:rPr>
        <w:t xml:space="preserve"> to the next </w:t>
      </w:r>
      <w:r>
        <w:rPr>
          <w:rFonts w:asciiTheme="majorHAnsi" w:eastAsia="Cambria" w:hAnsiTheme="majorHAnsi" w:cstheme="majorHAnsi"/>
          <w:color w:val="000000"/>
        </w:rPr>
        <w:t>one</w:t>
      </w:r>
      <w:r w:rsidRPr="00A37EBC">
        <w:rPr>
          <w:rFonts w:asciiTheme="majorHAnsi" w:eastAsia="Cambria" w:hAnsiTheme="majorHAnsi" w:cstheme="majorHAnsi"/>
          <w:color w:val="000000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>repeating</w:t>
      </w:r>
      <w:r w:rsidRPr="00A37EBC">
        <w:rPr>
          <w:rFonts w:asciiTheme="majorHAnsi" w:eastAsia="Cambria" w:hAnsiTheme="majorHAnsi" w:cstheme="majorHAnsi"/>
          <w:color w:val="000000"/>
        </w:rPr>
        <w:t xml:space="preserve"> the injection for the remaining embryos. </w:t>
      </w:r>
    </w:p>
    <w:p w14:paraId="75EE2D71" w14:textId="103B7A4A" w:rsidR="005A225C" w:rsidRPr="00976AF8" w:rsidRDefault="00862E98" w:rsidP="00976AF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In the </w:t>
      </w:r>
      <w:r w:rsidR="000D3FD0">
        <w:rPr>
          <w:rFonts w:asciiTheme="majorHAnsi" w:eastAsia="Cambria" w:hAnsiTheme="majorHAnsi" w:cstheme="majorHAnsi"/>
          <w:color w:val="000000"/>
        </w:rPr>
        <w:t>example</w:t>
      </w:r>
      <w:r>
        <w:rPr>
          <w:rFonts w:asciiTheme="majorHAnsi" w:eastAsia="Cambria" w:hAnsiTheme="majorHAnsi" w:cstheme="majorHAnsi"/>
          <w:color w:val="000000"/>
        </w:rPr>
        <w:t xml:space="preserve"> protocol</w:t>
      </w:r>
      <w:r w:rsidR="00D07AF0">
        <w:rPr>
          <w:rFonts w:asciiTheme="majorHAnsi" w:eastAsia="Cambria" w:hAnsiTheme="majorHAnsi" w:cstheme="majorHAnsi"/>
          <w:color w:val="000000"/>
        </w:rPr>
        <w:t>,</w:t>
      </w:r>
      <w:r>
        <w:rPr>
          <w:rFonts w:asciiTheme="majorHAnsi" w:eastAsia="Cambria" w:hAnsiTheme="majorHAnsi" w:cstheme="majorHAnsi"/>
          <w:color w:val="000000"/>
        </w:rPr>
        <w:t xml:space="preserve"> we will </w:t>
      </w:r>
      <w:r w:rsidR="00A37EBC">
        <w:rPr>
          <w:rFonts w:asciiTheme="majorHAnsi" w:eastAsia="Cambria" w:hAnsiTheme="majorHAnsi" w:cstheme="majorHAnsi"/>
          <w:color w:val="000000"/>
        </w:rPr>
        <w:t xml:space="preserve">see </w:t>
      </w:r>
      <w:r w:rsidR="000D3FD0">
        <w:rPr>
          <w:rFonts w:asciiTheme="majorHAnsi" w:eastAsia="Cambria" w:hAnsiTheme="majorHAnsi" w:cstheme="majorHAnsi"/>
          <w:color w:val="000000"/>
        </w:rPr>
        <w:t xml:space="preserve">a demonstration of </w:t>
      </w:r>
      <w:bookmarkStart w:id="20" w:name="_GoBack"/>
      <w:bookmarkEnd w:id="20"/>
      <w:r w:rsidR="00A37EBC" w:rsidRPr="00E94CB4">
        <w:rPr>
          <w:rFonts w:asciiTheme="majorHAnsi" w:eastAsia="Cambria" w:hAnsiTheme="majorHAnsi" w:cstheme="majorHAnsi"/>
          <w:i/>
          <w:color w:val="000000"/>
        </w:rPr>
        <w:t>Drosophila</w:t>
      </w:r>
      <w:r w:rsidR="00A37EBC">
        <w:rPr>
          <w:rFonts w:asciiTheme="majorHAnsi" w:eastAsia="Cambria" w:hAnsiTheme="majorHAnsi" w:cstheme="majorHAnsi"/>
          <w:color w:val="000000"/>
        </w:rPr>
        <w:t xml:space="preserve"> embryo</w:t>
      </w:r>
      <w:r w:rsidR="00763A51">
        <w:rPr>
          <w:rFonts w:asciiTheme="majorHAnsi" w:eastAsia="Cambria" w:hAnsiTheme="majorHAnsi" w:cstheme="majorHAnsi"/>
          <w:color w:val="000000"/>
        </w:rPr>
        <w:t xml:space="preserve"> </w:t>
      </w:r>
      <w:r w:rsidR="00A37EBC">
        <w:rPr>
          <w:rFonts w:asciiTheme="majorHAnsi" w:eastAsia="Cambria" w:hAnsiTheme="majorHAnsi" w:cstheme="majorHAnsi"/>
          <w:color w:val="000000"/>
        </w:rPr>
        <w:t>micro</w:t>
      </w:r>
      <w:r w:rsidR="00763A51">
        <w:rPr>
          <w:rFonts w:asciiTheme="majorHAnsi" w:eastAsia="Cambria" w:hAnsiTheme="majorHAnsi" w:cstheme="majorHAnsi"/>
          <w:color w:val="000000"/>
        </w:rPr>
        <w:t xml:space="preserve">injection </w:t>
      </w:r>
      <w:r w:rsidR="00AC2FCF">
        <w:rPr>
          <w:rFonts w:asciiTheme="majorHAnsi" w:eastAsia="Cambria" w:hAnsiTheme="majorHAnsi" w:cstheme="majorHAnsi"/>
          <w:color w:val="000000"/>
        </w:rPr>
        <w:t>for live imaging</w:t>
      </w:r>
      <w:r w:rsidR="00A37EBC">
        <w:rPr>
          <w:rFonts w:asciiTheme="majorHAnsi" w:eastAsia="Cambria" w:hAnsiTheme="majorHAnsi" w:cstheme="majorHAnsi"/>
          <w:color w:val="000000"/>
        </w:rPr>
        <w:t xml:space="preserve"> studies of cell division</w:t>
      </w:r>
      <w:r w:rsidR="00AC2FCF">
        <w:rPr>
          <w:rFonts w:asciiTheme="majorHAnsi" w:eastAsia="Cambria" w:hAnsiTheme="majorHAnsi" w:cstheme="majorHAnsi"/>
          <w:color w:val="000000"/>
        </w:rPr>
        <w:t>.</w:t>
      </w:r>
    </w:p>
    <w:p w14:paraId="601B8F9E" w14:textId="38C2940D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A5135">
        <w:rPr>
          <w:rFonts w:asciiTheme="majorHAnsi" w:eastAsia="Cambria" w:hAnsiTheme="majorHAnsi" w:cstheme="majorHAnsi"/>
          <w:b/>
        </w:rPr>
        <w:t xml:space="preserve"> Performing</w:t>
      </w:r>
      <w:r w:rsidR="00763A51">
        <w:rPr>
          <w:rFonts w:asciiTheme="majorHAnsi" w:eastAsia="Cambria" w:hAnsiTheme="majorHAnsi" w:cstheme="majorHAnsi"/>
          <w:b/>
        </w:rPr>
        <w:t xml:space="preserve"> Live</w:t>
      </w:r>
      <w:r w:rsidR="007A5135">
        <w:rPr>
          <w:rFonts w:asciiTheme="majorHAnsi" w:eastAsia="Cambria" w:hAnsiTheme="majorHAnsi" w:cstheme="majorHAnsi"/>
          <w:b/>
          <w:i/>
          <w:iCs/>
        </w:rPr>
        <w:t xml:space="preserve"> </w:t>
      </w:r>
      <w:r w:rsidR="007A5135">
        <w:rPr>
          <w:rFonts w:asciiTheme="majorHAnsi" w:eastAsia="Cambria" w:hAnsiTheme="majorHAnsi" w:cstheme="majorHAnsi"/>
          <w:b/>
        </w:rPr>
        <w:t>Embryo Injections</w:t>
      </w:r>
    </w:p>
    <w:p w14:paraId="076D00C2" w14:textId="77777777" w:rsidR="001F45FE" w:rsidRDefault="001F45FE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ins w:id="21" w:author="Anna Justis" w:date="2019-11-06T15:53:00Z"/>
          <w:rFonts w:asciiTheme="majorHAnsi" w:eastAsia="Cambria" w:hAnsiTheme="majorHAnsi" w:cstheme="majorHAnsi"/>
          <w:b/>
        </w:rPr>
      </w:pPr>
    </w:p>
    <w:p w14:paraId="78E9420D" w14:textId="77777777" w:rsidR="001F45FE" w:rsidRDefault="001F45FE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ins w:id="22" w:author="Anna Justis" w:date="2019-11-06T15:53:00Z"/>
          <w:rFonts w:asciiTheme="majorHAnsi" w:eastAsia="Cambria" w:hAnsiTheme="majorHAnsi" w:cstheme="majorHAnsi"/>
          <w:b/>
        </w:rPr>
      </w:pPr>
    </w:p>
    <w:p w14:paraId="0BE80BD4" w14:textId="2CE00EB5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69AA1C49" w:rsidR="00DB2C0D" w:rsidRPr="00A04561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1" w:history="1">
        <w:r w:rsidR="00A04561">
          <w:rPr>
            <w:rStyle w:val="Hyperlink"/>
          </w:rPr>
          <w:t>https://www.ncbi.nlm.nih.gov/pmc/articles/PMC3813724/</w:t>
        </w:r>
      </w:hyperlink>
    </w:p>
    <w:p w14:paraId="3E0C112F" w14:textId="2D2F0A24" w:rsidR="00A04561" w:rsidRPr="009A7567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2" w:history="1">
        <w:r w:rsidR="009A7567">
          <w:rPr>
            <w:rStyle w:val="Hyperlink"/>
          </w:rPr>
          <w:t>https://www.ncbi.nlm.nih.gov/pubmed/18248037</w:t>
        </w:r>
      </w:hyperlink>
    </w:p>
    <w:p w14:paraId="00A4C3A0" w14:textId="273C040F" w:rsidR="009A7567" w:rsidRPr="009A7567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3" w:history="1">
        <w:r w:rsidR="009A7567">
          <w:rPr>
            <w:rStyle w:val="Hyperlink"/>
          </w:rPr>
          <w:t>https://www.jove.com/video/2477/rnai-interference-by-dsrna-injection-into-drosophila-embryos</w:t>
        </w:r>
      </w:hyperlink>
    </w:p>
    <w:p w14:paraId="44747A55" w14:textId="7164A1C8" w:rsidR="009A7567" w:rsidRPr="009A7567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4" w:history="1">
        <w:r w:rsidR="009A7567">
          <w:rPr>
            <w:rStyle w:val="Hyperlink"/>
          </w:rPr>
          <w:t>https://www.ncbi.nlm.nih.gov/pmc/articles/PMC3197300/</w:t>
        </w:r>
      </w:hyperlink>
    </w:p>
    <w:p w14:paraId="3C9F5916" w14:textId="128377D6" w:rsidR="009A7567" w:rsidRPr="006A4D5B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5" w:history="1">
        <w:r w:rsidR="006A4D5B">
          <w:rPr>
            <w:rStyle w:val="Hyperlink"/>
          </w:rPr>
          <w:t>https://www.ncbi.nlm.nih.gov/pubmed/20360356</w:t>
        </w:r>
      </w:hyperlink>
    </w:p>
    <w:p w14:paraId="5898FA5F" w14:textId="4CAE0B65" w:rsidR="006A4D5B" w:rsidRPr="00C46178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Style w:val="Hyperlink"/>
          <w:rFonts w:asciiTheme="majorHAnsi" w:eastAsia="Cambria" w:hAnsiTheme="majorHAnsi" w:cstheme="majorHAnsi"/>
          <w:color w:val="auto"/>
          <w:u w:val="none"/>
        </w:rPr>
      </w:pPr>
      <w:hyperlink r:id="rId16" w:history="1">
        <w:r w:rsidR="006A4D5B">
          <w:rPr>
            <w:rStyle w:val="Hyperlink"/>
          </w:rPr>
          <w:t>https://www.tandfonline.com/doi/full/10.4161/fly.25438</w:t>
        </w:r>
      </w:hyperlink>
    </w:p>
    <w:p w14:paraId="4BF80EA3" w14:textId="0F011A92" w:rsidR="00C46178" w:rsidRPr="00C46178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7" w:history="1">
        <w:r w:rsidR="00C46178">
          <w:rPr>
            <w:rStyle w:val="Hyperlink"/>
          </w:rPr>
          <w:t>http://ase.tufts.edu/biology/labs/mcVey/documents/pub-recoveryofaltEJproducts2018.pdf</w:t>
        </w:r>
      </w:hyperlink>
    </w:p>
    <w:p w14:paraId="3865114E" w14:textId="3B1252E1" w:rsidR="00C46178" w:rsidRPr="00C46178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8" w:history="1">
        <w:r w:rsidR="00C46178">
          <w:rPr>
            <w:rStyle w:val="Hyperlink"/>
          </w:rPr>
          <w:t>https://pdfs.semanticscholar.org/fe60/8c87afc70f7982ce0f47d7d4ca1142e18926.pdf</w:t>
        </w:r>
      </w:hyperlink>
    </w:p>
    <w:p w14:paraId="49024B2B" w14:textId="3805ACFF" w:rsidR="00C46178" w:rsidRPr="00DB2C0D" w:rsidRDefault="00CF7ADA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9" w:history="1">
        <w:r w:rsidR="00975A48">
          <w:rPr>
            <w:rStyle w:val="Hyperlink"/>
          </w:rPr>
          <w:t>https://www.cherrybiotech.com/scientific-note/drosophila-embryo-live-cell-imaging</w:t>
        </w:r>
      </w:hyperlink>
    </w:p>
    <w:p w14:paraId="2270EF8F" w14:textId="32C77A18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Elvin E Morales" w:date="2019-11-05T15:22:00Z" w:initials="EEM">
    <w:p w14:paraId="099156E9" w14:textId="7710A0CB" w:rsidR="0065067D" w:rsidRDefault="0065067D">
      <w:pPr>
        <w:pStyle w:val="CommentText"/>
      </w:pPr>
      <w:r>
        <w:rPr>
          <w:rStyle w:val="CommentReference"/>
        </w:rPr>
        <w:annotationRef/>
      </w:r>
      <w:r>
        <w:t>The video shows this step first but I though that the narrative and explanation flowed better if I included this as the second step after embryo collection.</w:t>
      </w:r>
    </w:p>
  </w:comment>
  <w:comment w:id="10" w:author="Anna Justis" w:date="2019-11-06T11:32:00Z" w:initials="AJ">
    <w:p w14:paraId="554B4FFB" w14:textId="1663CD3A" w:rsidR="00245074" w:rsidRDefault="00245074">
      <w:pPr>
        <w:pStyle w:val="CommentText"/>
      </w:pPr>
      <w:r>
        <w:rPr>
          <w:rStyle w:val="CommentReference"/>
        </w:rPr>
        <w:annotationRef/>
      </w:r>
      <w:r>
        <w:t>I agree.</w:t>
      </w:r>
    </w:p>
  </w:comment>
  <w:comment w:id="11" w:author="Anna Justis" w:date="2019-11-06T15:59:00Z" w:initials="AJ">
    <w:p w14:paraId="6BCE4069" w14:textId="0F335926" w:rsidR="002A7F80" w:rsidRDefault="002A7F80">
      <w:pPr>
        <w:pStyle w:val="CommentText"/>
      </w:pPr>
      <w:r>
        <w:rPr>
          <w:rStyle w:val="CommentReference"/>
        </w:rPr>
        <w:annotationRef/>
      </w:r>
      <w:r>
        <w:t>You have used the phrase “previously prepared” here and in 1.3.  I think both instances can be removed.</w:t>
      </w:r>
    </w:p>
  </w:comment>
  <w:comment w:id="18" w:author="Anna Justis" w:date="2019-11-06T11:43:00Z" w:initials="AJ">
    <w:p w14:paraId="35FABF59" w14:textId="3A65F1AA" w:rsidR="00245074" w:rsidRDefault="00245074">
      <w:pPr>
        <w:pStyle w:val="CommentText"/>
      </w:pPr>
      <w:r>
        <w:rPr>
          <w:rStyle w:val="CommentReference"/>
        </w:rPr>
        <w:annotationRef/>
      </w:r>
      <w:r>
        <w:t>This is redundant with the previous step</w:t>
      </w:r>
      <w:r w:rsidR="00DE1081">
        <w:t xml:space="preserve"> &amp; can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9156E9" w15:done="1"/>
  <w15:commentEx w15:paraId="554B4FFB" w15:paraIdParent="099156E9" w15:done="1"/>
  <w15:commentEx w15:paraId="6BCE4069" w15:done="0"/>
  <w15:commentEx w15:paraId="35FABF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156E9" w16cid:durableId="216C124B"/>
  <w16cid:commentId w16cid:paraId="554B4FFB" w16cid:durableId="216D2DDA"/>
  <w16cid:commentId w16cid:paraId="6BCE4069" w16cid:durableId="216D6C47"/>
  <w16cid:commentId w16cid:paraId="35FABF59" w16cid:durableId="216D30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74707" w14:textId="77777777" w:rsidR="00CF7ADA" w:rsidRDefault="00CF7ADA">
      <w:r>
        <w:separator/>
      </w:r>
    </w:p>
  </w:endnote>
  <w:endnote w:type="continuationSeparator" w:id="0">
    <w:p w14:paraId="2BEBFDDE" w14:textId="77777777" w:rsidR="00CF7ADA" w:rsidRDefault="00CF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36C8E" w14:textId="77777777" w:rsidR="00CF7ADA" w:rsidRDefault="00CF7ADA">
      <w:r>
        <w:separator/>
      </w:r>
    </w:p>
  </w:footnote>
  <w:footnote w:type="continuationSeparator" w:id="0">
    <w:p w14:paraId="14573D0F" w14:textId="77777777" w:rsidR="00CF7ADA" w:rsidRDefault="00CF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lvin E Morales">
    <w15:presenceInfo w15:providerId="Windows Live" w15:userId="29bed7ed6413b1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kxqAdfjxfEsAAAA"/>
  </w:docVars>
  <w:rsids>
    <w:rsidRoot w:val="000F23B5"/>
    <w:rsid w:val="000249A4"/>
    <w:rsid w:val="00027F19"/>
    <w:rsid w:val="000D3FD0"/>
    <w:rsid w:val="000F23B5"/>
    <w:rsid w:val="001B1FB9"/>
    <w:rsid w:val="001C08DF"/>
    <w:rsid w:val="001C35FD"/>
    <w:rsid w:val="001F45FE"/>
    <w:rsid w:val="002009F3"/>
    <w:rsid w:val="00221E5A"/>
    <w:rsid w:val="00222566"/>
    <w:rsid w:val="0023263E"/>
    <w:rsid w:val="00245074"/>
    <w:rsid w:val="00282FD4"/>
    <w:rsid w:val="002A7F80"/>
    <w:rsid w:val="002E44CC"/>
    <w:rsid w:val="00301327"/>
    <w:rsid w:val="00323DD8"/>
    <w:rsid w:val="00341E24"/>
    <w:rsid w:val="00373B93"/>
    <w:rsid w:val="00391193"/>
    <w:rsid w:val="003B3628"/>
    <w:rsid w:val="0044519D"/>
    <w:rsid w:val="0045415D"/>
    <w:rsid w:val="004E2334"/>
    <w:rsid w:val="005167EC"/>
    <w:rsid w:val="00517F43"/>
    <w:rsid w:val="00536FD9"/>
    <w:rsid w:val="00563845"/>
    <w:rsid w:val="00564015"/>
    <w:rsid w:val="005A225C"/>
    <w:rsid w:val="005D4547"/>
    <w:rsid w:val="005E43CA"/>
    <w:rsid w:val="0061427A"/>
    <w:rsid w:val="00642131"/>
    <w:rsid w:val="0065067D"/>
    <w:rsid w:val="006A4D5B"/>
    <w:rsid w:val="006A5D24"/>
    <w:rsid w:val="00763A51"/>
    <w:rsid w:val="0077654F"/>
    <w:rsid w:val="00781D9E"/>
    <w:rsid w:val="007A5135"/>
    <w:rsid w:val="00862E98"/>
    <w:rsid w:val="00896D0A"/>
    <w:rsid w:val="008A7474"/>
    <w:rsid w:val="008C3897"/>
    <w:rsid w:val="008D1C46"/>
    <w:rsid w:val="0094024C"/>
    <w:rsid w:val="00950A15"/>
    <w:rsid w:val="00975A48"/>
    <w:rsid w:val="00976AF8"/>
    <w:rsid w:val="0099308D"/>
    <w:rsid w:val="009A7567"/>
    <w:rsid w:val="00A00E4A"/>
    <w:rsid w:val="00A04561"/>
    <w:rsid w:val="00A33114"/>
    <w:rsid w:val="00A342A2"/>
    <w:rsid w:val="00A37EBC"/>
    <w:rsid w:val="00AC2FCF"/>
    <w:rsid w:val="00B0656A"/>
    <w:rsid w:val="00B1619B"/>
    <w:rsid w:val="00B2412E"/>
    <w:rsid w:val="00B46E40"/>
    <w:rsid w:val="00B507C1"/>
    <w:rsid w:val="00BE6216"/>
    <w:rsid w:val="00C46178"/>
    <w:rsid w:val="00CC6093"/>
    <w:rsid w:val="00CF7ADA"/>
    <w:rsid w:val="00D07AF0"/>
    <w:rsid w:val="00DB2C0D"/>
    <w:rsid w:val="00DC056D"/>
    <w:rsid w:val="00DC23E4"/>
    <w:rsid w:val="00DE1081"/>
    <w:rsid w:val="00E13E88"/>
    <w:rsid w:val="00E76561"/>
    <w:rsid w:val="00E94CB4"/>
    <w:rsid w:val="00EB0B42"/>
    <w:rsid w:val="00F85F8C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13E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56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6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D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jove.com/video/2477/rnai-interference-by-dsrna-injection-into-drosophila-embryos" TargetMode="External"/><Relationship Id="rId18" Type="http://schemas.openxmlformats.org/officeDocument/2006/relationships/hyperlink" Target="https://pdfs.semanticscholar.org/fe60/8c87afc70f7982ce0f47d7d4ca1142e18926.pdf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video/1382?access=wp9pzfg7" TargetMode="External"/><Relationship Id="rId12" Type="http://schemas.openxmlformats.org/officeDocument/2006/relationships/hyperlink" Target="https://www.ncbi.nlm.nih.gov/pubmed/18248037" TargetMode="External"/><Relationship Id="rId17" Type="http://schemas.openxmlformats.org/officeDocument/2006/relationships/hyperlink" Target="http://ase.tufts.edu/biology/labs/mcVey/documents/pub-recoveryofaltEJproducts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ndfonline.com/doi/full/10.4161/fly.254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mc/articles/PMC38137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20360356" TargetMode="External"/><Relationship Id="rId10" Type="http://schemas.microsoft.com/office/2016/09/relationships/commentsIds" Target="commentsIds.xml"/><Relationship Id="rId19" Type="http://schemas.openxmlformats.org/officeDocument/2006/relationships/hyperlink" Target="https://www.cherrybiotech.com/scientific-note/drosophila-embryo-live-cell-imaging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ncbi.nlm.nih.gov/pmc/articles/PMC319730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4</cp:revision>
  <dcterms:created xsi:type="dcterms:W3CDTF">2019-11-13T21:34:00Z</dcterms:created>
  <dcterms:modified xsi:type="dcterms:W3CDTF">2019-11-15T14:18:00Z</dcterms:modified>
</cp:coreProperties>
</file>