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D4D7" w14:textId="738763F7" w:rsidR="000F23B5" w:rsidRPr="0023263E" w:rsidRDefault="001C08DF">
      <w:pPr>
        <w:rPr>
          <w:rFonts w:ascii="Cambria" w:eastAsia="Cambria" w:hAnsi="Cambria" w:cs="Cambria"/>
          <w:b/>
          <w:color w:val="000000"/>
        </w:rPr>
      </w:pPr>
      <w:r>
        <w:rPr>
          <w:rFonts w:ascii="Cambria" w:eastAsia="Cambria" w:hAnsi="Cambria" w:cs="Cambria"/>
          <w:b/>
        </w:rPr>
        <w:t>Collection: Encyclopedia</w:t>
      </w:r>
      <w:r w:rsidR="0023263E" w:rsidRPr="0023263E">
        <w:rPr>
          <w:rFonts w:ascii="Cambria" w:eastAsia="Cambria" w:hAnsi="Cambria" w:cs="Cambria"/>
          <w:b/>
        </w:rPr>
        <w:t xml:space="preserve"> of Experiments</w:t>
      </w:r>
    </w:p>
    <w:p w14:paraId="1F14E265" w14:textId="1FA5D597" w:rsidR="000F23B5" w:rsidRPr="004E2334" w:rsidRDefault="00642131">
      <w:pPr>
        <w:pBdr>
          <w:top w:val="nil"/>
          <w:left w:val="nil"/>
          <w:bottom w:val="nil"/>
          <w:right w:val="nil"/>
          <w:between w:val="nil"/>
        </w:pBdr>
        <w:rPr>
          <w:rFonts w:ascii="Cambria" w:eastAsia="Cambria" w:hAnsi="Cambria" w:cs="Cambria"/>
          <w:b/>
        </w:rPr>
      </w:pPr>
      <w:r>
        <w:rPr>
          <w:rFonts w:ascii="Cambria" w:eastAsia="Cambria" w:hAnsi="Cambria" w:cs="Cambria"/>
          <w:b/>
        </w:rPr>
        <w:t>Project ID</w:t>
      </w:r>
      <w:r w:rsidRPr="004E2334">
        <w:rPr>
          <w:rFonts w:ascii="Cambria" w:eastAsia="Cambria" w:hAnsi="Cambria" w:cs="Cambria"/>
          <w:b/>
        </w:rPr>
        <w:t xml:space="preserve">: </w:t>
      </w:r>
      <w:r w:rsidR="00C64CE3">
        <w:rPr>
          <w:rFonts w:ascii="Cambria" w:eastAsia="Cambria" w:hAnsi="Cambria" w:cs="Cambria"/>
          <w:i/>
        </w:rPr>
        <w:t>20140</w:t>
      </w:r>
      <w:r w:rsidRPr="004E2334">
        <w:rPr>
          <w:rFonts w:ascii="Cambria" w:eastAsia="Cambria" w:hAnsi="Cambria" w:cs="Cambria"/>
          <w:i/>
        </w:rPr>
        <w:t xml:space="preserve"> </w:t>
      </w:r>
    </w:p>
    <w:p w14:paraId="7F3E0F8F" w14:textId="2E950966" w:rsidR="000F23B5" w:rsidRDefault="0023263E">
      <w:pPr>
        <w:pBdr>
          <w:top w:val="nil"/>
          <w:left w:val="nil"/>
          <w:bottom w:val="nil"/>
          <w:right w:val="nil"/>
          <w:between w:val="nil"/>
        </w:pBdr>
        <w:rPr>
          <w:rFonts w:ascii="Cambria" w:eastAsia="Cambria" w:hAnsi="Cambria" w:cs="Cambria"/>
          <w:b/>
        </w:rPr>
      </w:pPr>
      <w:r w:rsidRPr="004E2334">
        <w:rPr>
          <w:rFonts w:ascii="Cambria" w:eastAsia="Cambria" w:hAnsi="Cambria" w:cs="Cambria"/>
          <w:b/>
        </w:rPr>
        <w:t>Project Name:</w:t>
      </w:r>
      <w:r w:rsidR="00642131" w:rsidRPr="004E2334">
        <w:rPr>
          <w:rFonts w:ascii="Cambria" w:eastAsia="Cambria" w:hAnsi="Cambria" w:cs="Cambria"/>
          <w:b/>
        </w:rPr>
        <w:t xml:space="preserve">  </w:t>
      </w:r>
      <w:r w:rsidR="00C64CE3">
        <w:rPr>
          <w:rFonts w:ascii="Cambria" w:eastAsia="Cambria" w:hAnsi="Cambria" w:cs="Cambria"/>
          <w:i/>
        </w:rPr>
        <w:t>Olfactometer</w:t>
      </w:r>
    </w:p>
    <w:p w14:paraId="0AE7DD1C" w14:textId="1B543539" w:rsidR="000F23B5" w:rsidRDefault="00642131">
      <w:pPr>
        <w:pBdr>
          <w:top w:val="nil"/>
          <w:left w:val="nil"/>
          <w:bottom w:val="nil"/>
          <w:right w:val="nil"/>
          <w:between w:val="nil"/>
        </w:pBdr>
        <w:rPr>
          <w:rFonts w:ascii="Cambria" w:eastAsia="Cambria" w:hAnsi="Cambria" w:cs="Cambria"/>
          <w:i/>
          <w:color w:val="000000"/>
        </w:rPr>
      </w:pPr>
      <w:r>
        <w:rPr>
          <w:rFonts w:ascii="Cambria" w:eastAsia="Cambria" w:hAnsi="Cambria" w:cs="Cambria"/>
          <w:b/>
          <w:color w:val="000000"/>
        </w:rPr>
        <w:t xml:space="preserve">Scriptwriter Name: </w:t>
      </w:r>
      <w:r w:rsidR="001320C8">
        <w:rPr>
          <w:rFonts w:ascii="Cambria" w:eastAsia="Cambria" w:hAnsi="Cambria" w:cs="Cambria"/>
          <w:i/>
          <w:color w:val="000000"/>
        </w:rPr>
        <w:t>Elvin E. Morales Pérez</w:t>
      </w:r>
    </w:p>
    <w:p w14:paraId="7C1A2DE5" w14:textId="77777777" w:rsidR="000F23B5" w:rsidRDefault="000F23B5">
      <w:pPr>
        <w:pBdr>
          <w:top w:val="nil"/>
          <w:left w:val="nil"/>
          <w:bottom w:val="nil"/>
          <w:right w:val="nil"/>
          <w:between w:val="nil"/>
        </w:pBdr>
        <w:rPr>
          <w:rFonts w:ascii="Cambria" w:eastAsia="Cambria" w:hAnsi="Cambria" w:cs="Cambria"/>
        </w:rPr>
      </w:pPr>
    </w:p>
    <w:tbl>
      <w:tblPr>
        <w:tblStyle w:val="a"/>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7220"/>
      </w:tblGrid>
      <w:tr w:rsidR="000F23B5" w14:paraId="57ED984D" w14:textId="77777777" w:rsidTr="00CC6093">
        <w:trPr>
          <w:trHeight w:val="144"/>
        </w:trPr>
        <w:tc>
          <w:tcPr>
            <w:tcW w:w="9530" w:type="dxa"/>
            <w:gridSpan w:val="2"/>
            <w:shd w:val="clear" w:color="auto" w:fill="auto"/>
            <w:tcMar>
              <w:top w:w="100" w:type="dxa"/>
              <w:left w:w="100" w:type="dxa"/>
              <w:bottom w:w="100" w:type="dxa"/>
              <w:right w:w="100" w:type="dxa"/>
            </w:tcMar>
          </w:tcPr>
          <w:p w14:paraId="135FA946" w14:textId="47BEA17A" w:rsidR="000F23B5" w:rsidRDefault="00642131">
            <w:pPr>
              <w:widowControl w:val="0"/>
              <w:pBdr>
                <w:top w:val="nil"/>
                <w:left w:val="nil"/>
                <w:bottom w:val="nil"/>
                <w:right w:val="nil"/>
                <w:between w:val="nil"/>
              </w:pBdr>
              <w:rPr>
                <w:rFonts w:ascii="Cambria" w:eastAsia="Cambria" w:hAnsi="Cambria" w:cs="Cambria"/>
                <w:i/>
                <w:highlight w:val="yellow"/>
              </w:rPr>
            </w:pPr>
            <w:r>
              <w:rPr>
                <w:rFonts w:ascii="Cambria" w:eastAsia="Cambria" w:hAnsi="Cambria" w:cs="Cambria"/>
                <w:b/>
              </w:rPr>
              <w:t>Protocol Project ID:</w:t>
            </w:r>
            <w:r>
              <w:rPr>
                <w:rFonts w:ascii="Cambria" w:eastAsia="Cambria" w:hAnsi="Cambria" w:cs="Cambria"/>
              </w:rPr>
              <w:t xml:space="preserve"> </w:t>
            </w:r>
            <w:r w:rsidR="00C64CE3">
              <w:rPr>
                <w:rFonts w:ascii="Arial" w:hAnsi="Arial" w:cs="Arial"/>
                <w:b/>
                <w:bCs/>
                <w:sz w:val="20"/>
                <w:szCs w:val="20"/>
              </w:rPr>
              <w:t xml:space="preserve">54346 </w:t>
            </w:r>
            <w:hyperlink r:id="rId7" w:tgtFrame="_blank" w:history="1">
              <w:r w:rsidR="00C64CE3">
                <w:rPr>
                  <w:rStyle w:val="Hyperlink"/>
                  <w:rFonts w:ascii="Arial" w:hAnsi="Arial" w:cs="Arial"/>
                  <w:b/>
                  <w:bCs/>
                  <w:sz w:val="20"/>
                  <w:szCs w:val="20"/>
                </w:rPr>
                <w:t>http://www.jove.com/video/54346?access=mmz5pnhj</w:t>
              </w:r>
            </w:hyperlink>
          </w:p>
        </w:tc>
      </w:tr>
      <w:tr w:rsidR="000F23B5" w14:paraId="02B06FA0" w14:textId="77777777" w:rsidTr="00CC6093">
        <w:trPr>
          <w:trHeight w:val="144"/>
        </w:trPr>
        <w:tc>
          <w:tcPr>
            <w:tcW w:w="2310" w:type="dxa"/>
            <w:shd w:val="clear" w:color="auto" w:fill="auto"/>
            <w:tcMar>
              <w:top w:w="100" w:type="dxa"/>
              <w:left w:w="100" w:type="dxa"/>
              <w:bottom w:w="100" w:type="dxa"/>
              <w:right w:w="100" w:type="dxa"/>
            </w:tcMar>
          </w:tcPr>
          <w:p w14:paraId="50F8B2D0" w14:textId="77777777" w:rsidR="000F23B5" w:rsidRDefault="00642131">
            <w:pPr>
              <w:widowControl w:val="0"/>
              <w:pBdr>
                <w:top w:val="nil"/>
                <w:left w:val="nil"/>
                <w:bottom w:val="nil"/>
                <w:right w:val="nil"/>
                <w:between w:val="nil"/>
              </w:pBdr>
              <w:rPr>
                <w:rFonts w:ascii="Cambria" w:eastAsia="Cambria" w:hAnsi="Cambria" w:cs="Cambria"/>
                <w:b/>
              </w:rPr>
            </w:pPr>
            <w:r>
              <w:rPr>
                <w:rFonts w:ascii="Cambria" w:eastAsia="Cambria" w:hAnsi="Cambria" w:cs="Cambria"/>
                <w:b/>
              </w:rPr>
              <w:t>Asset</w:t>
            </w:r>
          </w:p>
        </w:tc>
        <w:tc>
          <w:tcPr>
            <w:tcW w:w="7220" w:type="dxa"/>
            <w:shd w:val="clear" w:color="auto" w:fill="auto"/>
            <w:tcMar>
              <w:top w:w="100" w:type="dxa"/>
              <w:left w:w="100" w:type="dxa"/>
              <w:bottom w:w="100" w:type="dxa"/>
              <w:right w:w="100" w:type="dxa"/>
            </w:tcMar>
          </w:tcPr>
          <w:p w14:paraId="6FF0C487" w14:textId="77777777" w:rsidR="000F23B5" w:rsidRDefault="00642131">
            <w:pPr>
              <w:widowControl w:val="0"/>
              <w:pBdr>
                <w:top w:val="nil"/>
                <w:left w:val="nil"/>
                <w:bottom w:val="nil"/>
                <w:right w:val="nil"/>
                <w:between w:val="nil"/>
              </w:pBdr>
              <w:rPr>
                <w:rFonts w:ascii="Cambria" w:eastAsia="Cambria" w:hAnsi="Cambria" w:cs="Cambria"/>
                <w:b/>
              </w:rPr>
            </w:pPr>
            <w:r>
              <w:rPr>
                <w:rFonts w:ascii="Cambria" w:eastAsia="Cambria" w:hAnsi="Cambria" w:cs="Cambria"/>
                <w:b/>
              </w:rPr>
              <w:t>Timecode</w:t>
            </w:r>
          </w:p>
        </w:tc>
      </w:tr>
      <w:tr w:rsidR="000F23B5" w14:paraId="6FF347D8" w14:textId="77777777" w:rsidTr="00CC6093">
        <w:trPr>
          <w:trHeight w:val="144"/>
        </w:trPr>
        <w:tc>
          <w:tcPr>
            <w:tcW w:w="2310" w:type="dxa"/>
            <w:shd w:val="clear" w:color="auto" w:fill="auto"/>
            <w:tcMar>
              <w:top w:w="100" w:type="dxa"/>
              <w:left w:w="100" w:type="dxa"/>
              <w:bottom w:w="100" w:type="dxa"/>
              <w:right w:w="100" w:type="dxa"/>
            </w:tcMar>
          </w:tcPr>
          <w:p w14:paraId="45B6F4E9" w14:textId="77777777" w:rsidR="000F23B5" w:rsidRDefault="00642131">
            <w:pPr>
              <w:widowControl w:val="0"/>
              <w:pBdr>
                <w:top w:val="nil"/>
                <w:left w:val="nil"/>
                <w:bottom w:val="nil"/>
                <w:right w:val="nil"/>
                <w:between w:val="nil"/>
              </w:pBdr>
              <w:rPr>
                <w:rFonts w:ascii="Cambria" w:eastAsia="Cambria" w:hAnsi="Cambria" w:cs="Cambria"/>
                <w:i/>
              </w:rPr>
            </w:pPr>
            <w:r>
              <w:rPr>
                <w:rFonts w:ascii="Cambria" w:eastAsia="Cambria" w:hAnsi="Cambria" w:cs="Cambria"/>
                <w:i/>
              </w:rPr>
              <w:t>Clip</w:t>
            </w:r>
          </w:p>
        </w:tc>
        <w:tc>
          <w:tcPr>
            <w:tcW w:w="7220" w:type="dxa"/>
            <w:shd w:val="clear" w:color="auto" w:fill="auto"/>
            <w:tcMar>
              <w:top w:w="100" w:type="dxa"/>
              <w:left w:w="100" w:type="dxa"/>
              <w:bottom w:w="100" w:type="dxa"/>
              <w:right w:w="100" w:type="dxa"/>
            </w:tcMar>
          </w:tcPr>
          <w:p w14:paraId="16DE79CC" w14:textId="4BC91385" w:rsidR="000F23B5" w:rsidRDefault="00C64CE3">
            <w:pPr>
              <w:widowControl w:val="0"/>
              <w:pBdr>
                <w:top w:val="nil"/>
                <w:left w:val="nil"/>
                <w:bottom w:val="nil"/>
                <w:right w:val="nil"/>
                <w:between w:val="nil"/>
              </w:pBdr>
              <w:rPr>
                <w:rFonts w:ascii="Cambria" w:eastAsia="Cambria" w:hAnsi="Cambria" w:cs="Cambria"/>
                <w:i/>
                <w:highlight w:val="yellow"/>
              </w:rPr>
            </w:pPr>
            <w:r w:rsidRPr="00C64CE3">
              <w:rPr>
                <w:rFonts w:ascii="Calibri" w:eastAsia="Calibri" w:hAnsi="Calibri" w:cs="Calibri"/>
                <w:b/>
                <w:sz w:val="22"/>
                <w:szCs w:val="22"/>
              </w:rPr>
              <w:t>2:42</w:t>
            </w:r>
            <w:r w:rsidR="00642131">
              <w:rPr>
                <w:rFonts w:ascii="Calibri" w:eastAsia="Calibri" w:hAnsi="Calibri" w:cs="Calibri"/>
                <w:sz w:val="22"/>
                <w:szCs w:val="22"/>
              </w:rPr>
              <w:t xml:space="preserve"> </w:t>
            </w:r>
            <w:r w:rsidR="00642131">
              <w:rPr>
                <w:rFonts w:ascii="Calibri" w:eastAsia="Calibri" w:hAnsi="Calibri" w:cs="Calibri"/>
                <w:i/>
                <w:sz w:val="22"/>
                <w:szCs w:val="22"/>
              </w:rPr>
              <w:t xml:space="preserve">(VO: </w:t>
            </w:r>
            <w:r w:rsidRPr="00C64CE3">
              <w:rPr>
                <w:rFonts w:ascii="Calibri" w:eastAsia="Calibri" w:hAnsi="Calibri" w:cs="Calibri"/>
                <w:i/>
                <w:sz w:val="22"/>
                <w:szCs w:val="22"/>
              </w:rPr>
              <w:t>"At least five</w:t>
            </w:r>
            <w:ins w:id="0" w:author="Anna Justis" w:date="2019-12-06T09:38:00Z">
              <w:r w:rsidR="00C13F96">
                <w:rPr>
                  <w:rFonts w:ascii="Calibri" w:eastAsia="Calibri" w:hAnsi="Calibri" w:cs="Calibri"/>
                  <w:i/>
                  <w:sz w:val="22"/>
                  <w:szCs w:val="22"/>
                </w:rPr>
                <w:t xml:space="preserve"> </w:t>
              </w:r>
            </w:ins>
            <w:r w:rsidRPr="00C64CE3">
              <w:rPr>
                <w:rFonts w:ascii="Calibri" w:eastAsia="Calibri" w:hAnsi="Calibri" w:cs="Calibri"/>
                <w:i/>
                <w:sz w:val="22"/>
                <w:szCs w:val="22"/>
              </w:rPr>
              <w:t>..."</w:t>
            </w:r>
            <w:r w:rsidR="00642131">
              <w:rPr>
                <w:rFonts w:ascii="Calibri" w:eastAsia="Calibri" w:hAnsi="Calibri" w:cs="Calibri"/>
                <w:i/>
                <w:sz w:val="22"/>
                <w:szCs w:val="22"/>
              </w:rPr>
              <w:t>)</w:t>
            </w:r>
            <w:r w:rsidR="00642131">
              <w:rPr>
                <w:rFonts w:ascii="Calibri" w:eastAsia="Calibri" w:hAnsi="Calibri" w:cs="Calibri"/>
                <w:sz w:val="22"/>
                <w:szCs w:val="22"/>
              </w:rPr>
              <w:t xml:space="preserve"> - </w:t>
            </w:r>
            <w:r w:rsidRPr="00C64CE3">
              <w:rPr>
                <w:rFonts w:ascii="Calibri" w:eastAsia="Calibri" w:hAnsi="Calibri" w:cs="Calibri"/>
                <w:b/>
                <w:sz w:val="22"/>
                <w:szCs w:val="22"/>
              </w:rPr>
              <w:t>5:58</w:t>
            </w:r>
            <w:r w:rsidR="00642131">
              <w:rPr>
                <w:rFonts w:ascii="Calibri" w:eastAsia="Calibri" w:hAnsi="Calibri" w:cs="Calibri"/>
                <w:sz w:val="22"/>
                <w:szCs w:val="22"/>
              </w:rPr>
              <w:t xml:space="preserve"> </w:t>
            </w:r>
            <w:r w:rsidR="00642131">
              <w:rPr>
                <w:rFonts w:ascii="Calibri" w:eastAsia="Calibri" w:hAnsi="Calibri" w:cs="Calibri"/>
                <w:i/>
                <w:sz w:val="22"/>
                <w:szCs w:val="22"/>
              </w:rPr>
              <w:t xml:space="preserve">(VO: </w:t>
            </w:r>
            <w:r w:rsidRPr="00C64CE3">
              <w:rPr>
                <w:rFonts w:ascii="Calibri" w:eastAsia="Calibri" w:hAnsi="Calibri" w:cs="Calibri"/>
                <w:i/>
                <w:sz w:val="22"/>
                <w:szCs w:val="22"/>
              </w:rPr>
              <w:t>"...</w:t>
            </w:r>
            <w:ins w:id="1" w:author="Anna Justis" w:date="2019-12-06T09:37:00Z">
              <w:r w:rsidR="00C13F96">
                <w:rPr>
                  <w:rFonts w:ascii="Calibri" w:eastAsia="Calibri" w:hAnsi="Calibri" w:cs="Calibri"/>
                  <w:i/>
                  <w:sz w:val="22"/>
                  <w:szCs w:val="22"/>
                </w:rPr>
                <w:t xml:space="preserve"> </w:t>
              </w:r>
            </w:ins>
            <w:del w:id="2" w:author="Anna Justis" w:date="2019-12-06T09:37:00Z">
              <w:r w:rsidRPr="00C64CE3" w:rsidDel="00C13F96">
                <w:rPr>
                  <w:rFonts w:ascii="Calibri" w:eastAsia="Calibri" w:hAnsi="Calibri" w:cs="Calibri"/>
                  <w:i/>
                  <w:sz w:val="22"/>
                  <w:szCs w:val="22"/>
                </w:rPr>
                <w:delText xml:space="preserve"> </w:delText>
              </w:r>
            </w:del>
            <w:r w:rsidRPr="00C64CE3">
              <w:rPr>
                <w:rFonts w:ascii="Calibri" w:eastAsia="Calibri" w:hAnsi="Calibri" w:cs="Calibri"/>
                <w:i/>
                <w:sz w:val="22"/>
                <w:szCs w:val="22"/>
              </w:rPr>
              <w:t>may be needed."</w:t>
            </w:r>
            <w:r w:rsidR="00642131">
              <w:rPr>
                <w:rFonts w:ascii="Calibri" w:eastAsia="Calibri" w:hAnsi="Calibri" w:cs="Calibri"/>
                <w:i/>
                <w:sz w:val="22"/>
                <w:szCs w:val="22"/>
              </w:rPr>
              <w:t>)</w:t>
            </w:r>
          </w:p>
        </w:tc>
      </w:tr>
    </w:tbl>
    <w:p w14:paraId="1A83EC84" w14:textId="77777777" w:rsidR="000F23B5" w:rsidRDefault="000F23B5" w:rsidP="00781D9E">
      <w:pPr>
        <w:pBdr>
          <w:top w:val="nil"/>
          <w:left w:val="nil"/>
          <w:bottom w:val="nil"/>
          <w:right w:val="nil"/>
          <w:between w:val="nil"/>
        </w:pBdr>
        <w:spacing w:before="120"/>
        <w:rPr>
          <w:rFonts w:ascii="Cambria" w:eastAsia="Cambria" w:hAnsi="Cambria" w:cs="Cambria"/>
        </w:rPr>
      </w:pPr>
    </w:p>
    <w:p w14:paraId="5215539A" w14:textId="3DCA7897" w:rsidR="000F23B5" w:rsidRPr="0061427A" w:rsidRDefault="00642131" w:rsidP="0061427A">
      <w:pPr>
        <w:numPr>
          <w:ilvl w:val="0"/>
          <w:numId w:val="6"/>
        </w:numPr>
        <w:pBdr>
          <w:top w:val="nil"/>
          <w:left w:val="nil"/>
          <w:bottom w:val="nil"/>
          <w:right w:val="nil"/>
          <w:between w:val="nil"/>
        </w:pBdr>
        <w:spacing w:before="120"/>
        <w:rPr>
          <w:rFonts w:asciiTheme="majorHAnsi" w:eastAsia="Cambria" w:hAnsiTheme="majorHAnsi" w:cstheme="majorHAnsi"/>
          <w:b/>
          <w:color w:val="000000"/>
        </w:rPr>
      </w:pPr>
      <w:r w:rsidRPr="00B507C1">
        <w:rPr>
          <w:rFonts w:asciiTheme="majorHAnsi" w:eastAsia="Cambria" w:hAnsiTheme="majorHAnsi" w:cstheme="majorHAnsi"/>
          <w:b/>
          <w:i/>
        </w:rPr>
        <w:t>Overview Title</w:t>
      </w:r>
      <w:r w:rsidR="00781D9E" w:rsidRPr="00B507C1">
        <w:rPr>
          <w:rFonts w:asciiTheme="majorHAnsi" w:eastAsia="Cambria" w:hAnsiTheme="majorHAnsi" w:cstheme="majorHAnsi"/>
          <w:b/>
          <w:i/>
        </w:rPr>
        <w:t xml:space="preserve"> </w:t>
      </w:r>
      <w:r w:rsidR="00781D9E" w:rsidRPr="0061427A">
        <w:rPr>
          <w:rFonts w:asciiTheme="majorHAnsi" w:eastAsia="Cambria" w:hAnsiTheme="majorHAnsi" w:cstheme="majorHAnsi"/>
          <w:b/>
        </w:rPr>
        <w:t>TEXT:</w:t>
      </w:r>
      <w:r w:rsidR="008F6002">
        <w:rPr>
          <w:rFonts w:asciiTheme="majorHAnsi" w:eastAsia="Cambria" w:hAnsiTheme="majorHAnsi" w:cstheme="majorHAnsi"/>
          <w:b/>
        </w:rPr>
        <w:t xml:space="preserve"> </w:t>
      </w:r>
      <w:ins w:id="3" w:author="Emanuela Zaharieva" w:date="2019-11-18T11:00:00Z">
        <w:del w:id="4" w:author="Anna Justis" w:date="2019-12-06T13:05:00Z">
          <w:r w:rsidR="00335ED9" w:rsidDel="0015021A">
            <w:rPr>
              <w:rFonts w:asciiTheme="majorHAnsi" w:eastAsia="Cambria" w:hAnsiTheme="majorHAnsi" w:cstheme="majorHAnsi"/>
              <w:b/>
            </w:rPr>
            <w:delText xml:space="preserve">The </w:delText>
          </w:r>
        </w:del>
      </w:ins>
      <w:commentRangeStart w:id="5"/>
      <w:ins w:id="6" w:author="Emanuela Zaharieva" w:date="2019-11-18T11:41:00Z">
        <w:r w:rsidR="00537688">
          <w:rPr>
            <w:rFonts w:asciiTheme="majorHAnsi" w:eastAsia="Cambria" w:hAnsiTheme="majorHAnsi" w:cstheme="majorHAnsi"/>
            <w:b/>
          </w:rPr>
          <w:t>Four-</w:t>
        </w:r>
      </w:ins>
      <w:ins w:id="7" w:author="Emanuela Zaharieva" w:date="2019-11-18T11:45:00Z">
        <w:r w:rsidR="00537688">
          <w:rPr>
            <w:rFonts w:asciiTheme="majorHAnsi" w:eastAsia="Cambria" w:hAnsiTheme="majorHAnsi" w:cstheme="majorHAnsi"/>
            <w:b/>
          </w:rPr>
          <w:t>Way</w:t>
        </w:r>
      </w:ins>
      <w:ins w:id="8" w:author="Emanuela Zaharieva" w:date="2019-11-18T11:41:00Z">
        <w:r w:rsidR="00537688">
          <w:rPr>
            <w:rFonts w:asciiTheme="majorHAnsi" w:eastAsia="Cambria" w:hAnsiTheme="majorHAnsi" w:cstheme="majorHAnsi"/>
            <w:b/>
          </w:rPr>
          <w:t xml:space="preserve"> </w:t>
        </w:r>
        <w:commentRangeEnd w:id="5"/>
        <w:r w:rsidR="00537688">
          <w:rPr>
            <w:rStyle w:val="CommentReference"/>
          </w:rPr>
          <w:commentReference w:id="5"/>
        </w:r>
      </w:ins>
      <w:commentRangeStart w:id="9"/>
      <w:r w:rsidR="008F6002">
        <w:rPr>
          <w:rFonts w:asciiTheme="majorHAnsi" w:eastAsia="Cambria" w:hAnsiTheme="majorHAnsi" w:cstheme="majorHAnsi"/>
          <w:b/>
        </w:rPr>
        <w:t>Olfactometer</w:t>
      </w:r>
      <w:ins w:id="10" w:author="Emanuela Zaharieva" w:date="2019-11-18T11:00:00Z">
        <w:r w:rsidR="00335ED9">
          <w:rPr>
            <w:rFonts w:asciiTheme="majorHAnsi" w:eastAsia="Cambria" w:hAnsiTheme="majorHAnsi" w:cstheme="majorHAnsi"/>
            <w:b/>
          </w:rPr>
          <w:t xml:space="preserve"> Assay</w:t>
        </w:r>
      </w:ins>
      <w:r w:rsidR="008F6002">
        <w:rPr>
          <w:rFonts w:asciiTheme="majorHAnsi" w:eastAsia="Cambria" w:hAnsiTheme="majorHAnsi" w:cstheme="majorHAnsi"/>
          <w:b/>
        </w:rPr>
        <w:t xml:space="preserve">: A Method </w:t>
      </w:r>
      <w:del w:id="11" w:author="Anna Justis" w:date="2019-12-06T10:17:00Z">
        <w:r w:rsidR="008F6002" w:rsidDel="00862E34">
          <w:rPr>
            <w:rFonts w:asciiTheme="majorHAnsi" w:eastAsia="Cambria" w:hAnsiTheme="majorHAnsi" w:cstheme="majorHAnsi"/>
            <w:b/>
          </w:rPr>
          <w:delText xml:space="preserve">for </w:delText>
        </w:r>
      </w:del>
      <w:ins w:id="12" w:author="Anna Justis" w:date="2019-12-06T10:17:00Z">
        <w:r w:rsidR="00862E34">
          <w:rPr>
            <w:rFonts w:asciiTheme="majorHAnsi" w:eastAsia="Cambria" w:hAnsiTheme="majorHAnsi" w:cstheme="majorHAnsi"/>
            <w:b/>
          </w:rPr>
          <w:t xml:space="preserve">to </w:t>
        </w:r>
      </w:ins>
      <w:r w:rsidR="008F6002">
        <w:rPr>
          <w:rFonts w:asciiTheme="majorHAnsi" w:eastAsia="Cambria" w:hAnsiTheme="majorHAnsi" w:cstheme="majorHAnsi"/>
          <w:b/>
        </w:rPr>
        <w:t>Assess</w:t>
      </w:r>
      <w:del w:id="13" w:author="Anna Justis" w:date="2019-12-06T10:17:00Z">
        <w:r w:rsidR="008F6002" w:rsidDel="00862E34">
          <w:rPr>
            <w:rFonts w:asciiTheme="majorHAnsi" w:eastAsia="Cambria" w:hAnsiTheme="majorHAnsi" w:cstheme="majorHAnsi"/>
            <w:b/>
          </w:rPr>
          <w:delText>ing</w:delText>
        </w:r>
      </w:del>
      <w:r w:rsidR="008F6002">
        <w:rPr>
          <w:rFonts w:asciiTheme="majorHAnsi" w:eastAsia="Cambria" w:hAnsiTheme="majorHAnsi" w:cstheme="majorHAnsi"/>
          <w:b/>
        </w:rPr>
        <w:t xml:space="preserve"> </w:t>
      </w:r>
      <w:r w:rsidR="00566A5C">
        <w:rPr>
          <w:rFonts w:asciiTheme="majorHAnsi" w:eastAsia="Cambria" w:hAnsiTheme="majorHAnsi" w:cstheme="majorHAnsi"/>
          <w:b/>
        </w:rPr>
        <w:t>Odorant-Cued</w:t>
      </w:r>
      <w:r w:rsidR="008F6002">
        <w:rPr>
          <w:rFonts w:asciiTheme="majorHAnsi" w:eastAsia="Cambria" w:hAnsiTheme="majorHAnsi" w:cstheme="majorHAnsi"/>
          <w:b/>
        </w:rPr>
        <w:t xml:space="preserve"> </w:t>
      </w:r>
      <w:del w:id="14" w:author="Emanuela Zaharieva" w:date="2019-11-18T11:00:00Z">
        <w:r w:rsidR="008F6002" w:rsidDel="00335ED9">
          <w:rPr>
            <w:rFonts w:asciiTheme="majorHAnsi" w:eastAsia="Cambria" w:hAnsiTheme="majorHAnsi" w:cstheme="majorHAnsi"/>
            <w:b/>
          </w:rPr>
          <w:delText xml:space="preserve">Behaviors </w:delText>
        </w:r>
      </w:del>
      <w:ins w:id="15" w:author="Emanuela Zaharieva" w:date="2019-11-18T11:00:00Z">
        <w:del w:id="16" w:author="Anna Justis" w:date="2019-11-18T12:39:00Z">
          <w:r w:rsidR="00335ED9" w:rsidDel="0062715A">
            <w:rPr>
              <w:rFonts w:asciiTheme="majorHAnsi" w:eastAsia="Cambria" w:hAnsiTheme="majorHAnsi" w:cstheme="majorHAnsi"/>
              <w:b/>
            </w:rPr>
            <w:delText xml:space="preserve">Responses  </w:delText>
          </w:r>
        </w:del>
      </w:ins>
      <w:del w:id="17" w:author="Anna Justis" w:date="2019-11-18T12:39:00Z">
        <w:r w:rsidR="008F6002" w:rsidDel="0062715A">
          <w:rPr>
            <w:rFonts w:asciiTheme="majorHAnsi" w:eastAsia="Cambria" w:hAnsiTheme="majorHAnsi" w:cstheme="majorHAnsi"/>
            <w:b/>
          </w:rPr>
          <w:delText>in</w:delText>
        </w:r>
      </w:del>
      <w:ins w:id="18" w:author="Anna Justis" w:date="2019-11-18T12:39:00Z">
        <w:r w:rsidR="0062715A">
          <w:rPr>
            <w:rFonts w:asciiTheme="majorHAnsi" w:eastAsia="Cambria" w:hAnsiTheme="majorHAnsi" w:cstheme="majorHAnsi"/>
            <w:b/>
          </w:rPr>
          <w:t>Responses in</w:t>
        </w:r>
      </w:ins>
      <w:r w:rsidR="008F6002">
        <w:rPr>
          <w:rFonts w:asciiTheme="majorHAnsi" w:eastAsia="Cambria" w:hAnsiTheme="majorHAnsi" w:cstheme="majorHAnsi"/>
          <w:b/>
        </w:rPr>
        <w:t xml:space="preserve"> </w:t>
      </w:r>
      <w:del w:id="19" w:author="Emanuela Zaharieva" w:date="2019-11-18T11:00:00Z">
        <w:r w:rsidR="008F6002" w:rsidRPr="0062715A" w:rsidDel="00335ED9">
          <w:rPr>
            <w:rFonts w:asciiTheme="majorHAnsi" w:eastAsia="Cambria" w:hAnsiTheme="majorHAnsi" w:cstheme="majorHAnsi"/>
            <w:b/>
            <w:i/>
            <w:rPrChange w:id="20" w:author="Anna Justis" w:date="2019-11-18T12:39:00Z">
              <w:rPr>
                <w:rFonts w:asciiTheme="majorHAnsi" w:eastAsia="Cambria" w:hAnsiTheme="majorHAnsi" w:cstheme="majorHAnsi"/>
                <w:b/>
              </w:rPr>
            </w:rPrChange>
          </w:rPr>
          <w:delText>Lab Animals</w:delText>
        </w:r>
        <w:commentRangeEnd w:id="9"/>
        <w:r w:rsidR="00335ED9" w:rsidRPr="0062715A" w:rsidDel="00335ED9">
          <w:rPr>
            <w:rStyle w:val="CommentReference"/>
            <w:i/>
            <w:rPrChange w:id="21" w:author="Anna Justis" w:date="2019-11-18T12:39:00Z">
              <w:rPr>
                <w:rStyle w:val="CommentReference"/>
              </w:rPr>
            </w:rPrChange>
          </w:rPr>
          <w:commentReference w:id="9"/>
        </w:r>
      </w:del>
      <w:ins w:id="22" w:author="Emanuela Zaharieva" w:date="2019-11-18T11:00:00Z">
        <w:r w:rsidR="00335ED9" w:rsidRPr="0062715A">
          <w:rPr>
            <w:rFonts w:asciiTheme="majorHAnsi" w:eastAsia="Cambria" w:hAnsiTheme="majorHAnsi" w:cstheme="majorHAnsi"/>
            <w:b/>
            <w:i/>
            <w:rPrChange w:id="23" w:author="Anna Justis" w:date="2019-11-18T12:39:00Z">
              <w:rPr>
                <w:rFonts w:asciiTheme="majorHAnsi" w:eastAsia="Cambria" w:hAnsiTheme="majorHAnsi" w:cstheme="majorHAnsi"/>
                <w:b/>
              </w:rPr>
            </w:rPrChange>
          </w:rPr>
          <w:t>Drosophila</w:t>
        </w:r>
      </w:ins>
    </w:p>
    <w:p w14:paraId="0FC90502" w14:textId="47BDF0F7" w:rsidR="00CE3FC5" w:rsidRDefault="00821D26">
      <w:pPr>
        <w:numPr>
          <w:ilvl w:val="1"/>
          <w:numId w:val="6"/>
        </w:numPr>
        <w:pBdr>
          <w:top w:val="nil"/>
          <w:left w:val="nil"/>
          <w:bottom w:val="nil"/>
          <w:right w:val="nil"/>
          <w:between w:val="nil"/>
        </w:pBdr>
        <w:spacing w:before="120" w:after="120"/>
        <w:rPr>
          <w:ins w:id="24" w:author="Elvin E Morales" w:date="2019-11-20T17:11:00Z"/>
          <w:rFonts w:ascii="Cambria" w:eastAsia="Cambria" w:hAnsi="Cambria" w:cs="Cambria"/>
          <w:color w:val="000000"/>
        </w:rPr>
        <w:pPrChange w:id="25" w:author="Anna Justis" w:date="2019-12-06T11:54:00Z">
          <w:pPr>
            <w:numPr>
              <w:ilvl w:val="1"/>
              <w:numId w:val="6"/>
            </w:numPr>
            <w:pBdr>
              <w:top w:val="nil"/>
              <w:left w:val="nil"/>
              <w:bottom w:val="nil"/>
              <w:right w:val="nil"/>
              <w:between w:val="nil"/>
            </w:pBdr>
            <w:spacing w:before="120"/>
            <w:ind w:left="792" w:hanging="432"/>
          </w:pPr>
        </w:pPrChange>
      </w:pPr>
      <w:r>
        <w:rPr>
          <w:rFonts w:ascii="Cambria" w:eastAsia="Cambria" w:hAnsi="Cambria" w:cs="Cambria"/>
          <w:color w:val="000000"/>
        </w:rPr>
        <w:t>A</w:t>
      </w:r>
      <w:ins w:id="26" w:author="Elvin E Morales" w:date="2019-11-20T18:43:00Z">
        <w:r w:rsidR="00DD112C">
          <w:rPr>
            <w:rFonts w:ascii="Cambria" w:eastAsia="Cambria" w:hAnsi="Cambria" w:cs="Cambria"/>
            <w:color w:val="000000"/>
          </w:rPr>
          <w:t xml:space="preserve"> four-way</w:t>
        </w:r>
      </w:ins>
      <w:del w:id="27" w:author="Elvin E Morales" w:date="2019-11-20T18:43:00Z">
        <w:r w:rsidDel="00DD112C">
          <w:rPr>
            <w:rFonts w:ascii="Cambria" w:eastAsia="Cambria" w:hAnsi="Cambria" w:cs="Cambria"/>
            <w:color w:val="000000"/>
          </w:rPr>
          <w:delText>n</w:delText>
        </w:r>
      </w:del>
      <w:r>
        <w:rPr>
          <w:rFonts w:ascii="Cambria" w:eastAsia="Cambria" w:hAnsi="Cambria" w:cs="Cambria"/>
          <w:color w:val="000000"/>
        </w:rPr>
        <w:t xml:space="preserve"> </w:t>
      </w:r>
      <w:commentRangeStart w:id="28"/>
      <w:commentRangeStart w:id="29"/>
      <w:r>
        <w:rPr>
          <w:rFonts w:ascii="Cambria" w:eastAsia="Cambria" w:hAnsi="Cambria" w:cs="Cambria"/>
          <w:color w:val="000000"/>
        </w:rPr>
        <w:t xml:space="preserve">olfactometer </w:t>
      </w:r>
      <w:commentRangeEnd w:id="28"/>
      <w:r w:rsidR="00D8786B">
        <w:rPr>
          <w:rStyle w:val="CommentReference"/>
        </w:rPr>
        <w:commentReference w:id="28"/>
      </w:r>
      <w:commentRangeEnd w:id="29"/>
      <w:r w:rsidR="00537688">
        <w:rPr>
          <w:rStyle w:val="CommentReference"/>
        </w:rPr>
        <w:commentReference w:id="29"/>
      </w:r>
      <w:r>
        <w:rPr>
          <w:rFonts w:ascii="Cambria" w:eastAsia="Cambria" w:hAnsi="Cambria" w:cs="Cambria"/>
          <w:color w:val="000000"/>
        </w:rPr>
        <w:t xml:space="preserve">is a </w:t>
      </w:r>
      <w:r w:rsidR="00192A9B">
        <w:rPr>
          <w:rFonts w:ascii="Cambria" w:eastAsia="Cambria" w:hAnsi="Cambria" w:cs="Cambria"/>
          <w:color w:val="000000"/>
        </w:rPr>
        <w:t xml:space="preserve">closed </w:t>
      </w:r>
      <w:r>
        <w:rPr>
          <w:rFonts w:ascii="Cambria" w:eastAsia="Cambria" w:hAnsi="Cambria" w:cs="Cambria"/>
          <w:color w:val="000000"/>
        </w:rPr>
        <w:t>chamber wit</w:t>
      </w:r>
      <w:ins w:id="30" w:author="Elvin E Morales" w:date="2019-11-20T17:07:00Z">
        <w:r w:rsidR="00CE3FC5">
          <w:rPr>
            <w:rFonts w:ascii="Cambria" w:eastAsia="Cambria" w:hAnsi="Cambria" w:cs="Cambria"/>
            <w:color w:val="000000"/>
          </w:rPr>
          <w:t xml:space="preserve">h </w:t>
        </w:r>
      </w:ins>
      <w:del w:id="31" w:author="Elvin E Morales" w:date="2019-11-20T17:07:00Z">
        <w:r w:rsidDel="00CE3FC5">
          <w:rPr>
            <w:rFonts w:ascii="Cambria" w:eastAsia="Cambria" w:hAnsi="Cambria" w:cs="Cambria"/>
            <w:color w:val="000000"/>
          </w:rPr>
          <w:delText xml:space="preserve">h </w:delText>
        </w:r>
      </w:del>
      <w:commentRangeStart w:id="32"/>
      <w:del w:id="33" w:author="Elvin E Morales" w:date="2019-11-20T17:02:00Z">
        <w:r w:rsidDel="003E2170">
          <w:rPr>
            <w:rFonts w:ascii="Cambria" w:eastAsia="Cambria" w:hAnsi="Cambria" w:cs="Cambria"/>
            <w:color w:val="000000"/>
          </w:rPr>
          <w:delText>m</w:delText>
        </w:r>
      </w:del>
      <w:del w:id="34" w:author="Elvin E Morales" w:date="2019-11-20T17:01:00Z">
        <w:r w:rsidDel="003E2170">
          <w:rPr>
            <w:rFonts w:ascii="Cambria" w:eastAsia="Cambria" w:hAnsi="Cambria" w:cs="Cambria"/>
            <w:color w:val="000000"/>
          </w:rPr>
          <w:delText xml:space="preserve">ultiple </w:delText>
        </w:r>
      </w:del>
      <w:r>
        <w:rPr>
          <w:rFonts w:ascii="Cambria" w:eastAsia="Cambria" w:hAnsi="Cambria" w:cs="Cambria"/>
          <w:color w:val="000000"/>
        </w:rPr>
        <w:t xml:space="preserve">one-way </w:t>
      </w:r>
      <w:del w:id="35" w:author="Anna Justis" w:date="2019-12-09T08:08:00Z">
        <w:r w:rsidDel="00FD15A9">
          <w:rPr>
            <w:rFonts w:ascii="Cambria" w:eastAsia="Cambria" w:hAnsi="Cambria" w:cs="Cambria"/>
            <w:color w:val="000000"/>
          </w:rPr>
          <w:delText xml:space="preserve">openings </w:delText>
        </w:r>
      </w:del>
      <w:commentRangeEnd w:id="32"/>
      <w:ins w:id="36" w:author="Anna Justis" w:date="2019-12-09T08:08:00Z">
        <w:r w:rsidR="00FD15A9">
          <w:rPr>
            <w:rFonts w:ascii="Cambria" w:eastAsia="Cambria" w:hAnsi="Cambria" w:cs="Cambria"/>
            <w:color w:val="000000"/>
          </w:rPr>
          <w:t>ports</w:t>
        </w:r>
        <w:r w:rsidR="00FD15A9">
          <w:rPr>
            <w:rFonts w:ascii="Cambria" w:eastAsia="Cambria" w:hAnsi="Cambria" w:cs="Cambria"/>
            <w:color w:val="000000"/>
          </w:rPr>
          <w:t xml:space="preserve"> </w:t>
        </w:r>
      </w:ins>
      <w:r w:rsidR="00335ED9">
        <w:rPr>
          <w:rStyle w:val="CommentReference"/>
        </w:rPr>
        <w:commentReference w:id="32"/>
      </w:r>
      <w:ins w:id="37" w:author="Elvin E Morales" w:date="2019-11-20T17:01:00Z">
        <w:r w:rsidR="003E2170">
          <w:rPr>
            <w:rFonts w:ascii="Cambria" w:eastAsia="Cambria" w:hAnsi="Cambria" w:cs="Cambria"/>
            <w:color w:val="000000"/>
          </w:rPr>
          <w:t>at each corner</w:t>
        </w:r>
      </w:ins>
      <w:ins w:id="38" w:author="Elvin E Morales" w:date="2019-11-24T19:37:00Z">
        <w:r w:rsidR="00992438">
          <w:rPr>
            <w:rFonts w:ascii="Cambria" w:eastAsia="Cambria" w:hAnsi="Cambria" w:cs="Cambria"/>
            <w:color w:val="000000"/>
          </w:rPr>
          <w:t>,</w:t>
        </w:r>
      </w:ins>
      <w:ins w:id="39" w:author="Elvin E Morales" w:date="2019-11-24T19:36:00Z">
        <w:r w:rsidR="00992438">
          <w:rPr>
            <w:rFonts w:ascii="Cambria" w:eastAsia="Cambria" w:hAnsi="Cambria" w:cs="Cambria"/>
            <w:color w:val="000000"/>
          </w:rPr>
          <w:t xml:space="preserve"> </w:t>
        </w:r>
      </w:ins>
      <w:ins w:id="40" w:author="Elvin E Morales" w:date="2019-11-24T19:37:00Z">
        <w:r w:rsidR="00992438">
          <w:rPr>
            <w:rFonts w:ascii="Cambria" w:eastAsia="Cambria" w:hAnsi="Cambria" w:cs="Cambria"/>
            <w:color w:val="000000"/>
          </w:rPr>
          <w:t>t</w:t>
        </w:r>
      </w:ins>
      <w:ins w:id="41" w:author="Elvin E Morales" w:date="2019-11-24T15:17:00Z">
        <w:r w:rsidR="005F5E45">
          <w:rPr>
            <w:rFonts w:ascii="Cambria" w:eastAsia="Cambria" w:hAnsi="Cambria" w:cs="Cambria"/>
            <w:color w:val="000000"/>
          </w:rPr>
          <w:t xml:space="preserve">hrough </w:t>
        </w:r>
      </w:ins>
      <w:ins w:id="42" w:author="Elvin E Morales" w:date="2019-11-24T19:37:00Z">
        <w:r w:rsidR="00992438">
          <w:rPr>
            <w:rFonts w:ascii="Cambria" w:eastAsia="Cambria" w:hAnsi="Cambria" w:cs="Cambria"/>
            <w:color w:val="000000"/>
          </w:rPr>
          <w:t>which</w:t>
        </w:r>
      </w:ins>
      <w:ins w:id="43" w:author="Elvin E Morales" w:date="2019-11-24T15:22:00Z">
        <w:r w:rsidR="005F5E45">
          <w:rPr>
            <w:rFonts w:ascii="Cambria" w:eastAsia="Cambria" w:hAnsi="Cambria" w:cs="Cambria"/>
            <w:color w:val="000000"/>
          </w:rPr>
          <w:t xml:space="preserve"> </w:t>
        </w:r>
      </w:ins>
      <w:ins w:id="44" w:author="Elvin E Morales" w:date="2019-11-24T15:21:00Z">
        <w:r w:rsidR="005F5E45">
          <w:rPr>
            <w:rFonts w:ascii="Cambria" w:eastAsia="Cambria" w:hAnsi="Cambria" w:cs="Cambria"/>
            <w:color w:val="000000"/>
          </w:rPr>
          <w:t>it</w:t>
        </w:r>
      </w:ins>
      <w:ins w:id="45" w:author="Elvin E Morales" w:date="2019-11-21T23:15:00Z">
        <w:r w:rsidR="00817C4B">
          <w:rPr>
            <w:rFonts w:ascii="Cambria" w:eastAsia="Cambria" w:hAnsi="Cambria" w:cs="Cambria"/>
            <w:color w:val="000000"/>
          </w:rPr>
          <w:t xml:space="preserve"> can </w:t>
        </w:r>
        <w:del w:id="46" w:author="Anna Justis" w:date="2019-12-06T09:25:00Z">
          <w:r w:rsidR="00817C4B" w:rsidDel="0017228A">
            <w:rPr>
              <w:rFonts w:ascii="Cambria" w:eastAsia="Cambria" w:hAnsi="Cambria" w:cs="Cambria"/>
              <w:color w:val="000000"/>
            </w:rPr>
            <w:delText>genera</w:delText>
          </w:r>
        </w:del>
      </w:ins>
      <w:ins w:id="47" w:author="Elvin E Morales" w:date="2019-11-21T23:16:00Z">
        <w:del w:id="48" w:author="Anna Justis" w:date="2019-12-06T09:25:00Z">
          <w:r w:rsidR="00817C4B" w:rsidDel="0017228A">
            <w:rPr>
              <w:rFonts w:ascii="Cambria" w:eastAsia="Cambria" w:hAnsi="Cambria" w:cs="Cambria"/>
              <w:color w:val="000000"/>
            </w:rPr>
            <w:delText>te</w:delText>
          </w:r>
        </w:del>
      </w:ins>
      <w:ins w:id="49" w:author="Anna Justis" w:date="2019-12-06T09:25:00Z">
        <w:r w:rsidR="0017228A">
          <w:rPr>
            <w:rFonts w:ascii="Cambria" w:eastAsia="Cambria" w:hAnsi="Cambria" w:cs="Cambria"/>
            <w:color w:val="000000"/>
          </w:rPr>
          <w:t>deliver</w:t>
        </w:r>
      </w:ins>
      <w:ins w:id="50" w:author="Elvin E Morales" w:date="2019-11-20T17:17:00Z">
        <w:r w:rsidR="002A78FC">
          <w:rPr>
            <w:rFonts w:ascii="Cambria" w:eastAsia="Cambria" w:hAnsi="Cambria" w:cs="Cambria"/>
            <w:color w:val="000000"/>
          </w:rPr>
          <w:t xml:space="preserve"> </w:t>
        </w:r>
      </w:ins>
      <w:ins w:id="51" w:author="Anna Justis" w:date="2019-12-06T09:29:00Z">
        <w:r w:rsidR="0017228A">
          <w:rPr>
            <w:rFonts w:ascii="Cambria" w:eastAsia="Cambria" w:hAnsi="Cambria" w:cs="Cambria"/>
            <w:color w:val="000000"/>
          </w:rPr>
          <w:t xml:space="preserve">up to </w:t>
        </w:r>
      </w:ins>
      <w:ins w:id="52" w:author="Elvin E Morales" w:date="2019-11-20T17:04:00Z">
        <w:r w:rsidR="003E2170">
          <w:rPr>
            <w:rFonts w:ascii="Cambria" w:eastAsia="Cambria" w:hAnsi="Cambria" w:cs="Cambria"/>
            <w:color w:val="000000"/>
          </w:rPr>
          <w:t>four</w:t>
        </w:r>
        <w:del w:id="53" w:author="Anna Justis" w:date="2019-12-06T12:18:00Z">
          <w:r w:rsidR="003E2170" w:rsidDel="00FF285B">
            <w:rPr>
              <w:rFonts w:ascii="Cambria" w:eastAsia="Cambria" w:hAnsi="Cambria" w:cs="Cambria"/>
              <w:color w:val="000000"/>
            </w:rPr>
            <w:delText xml:space="preserve"> </w:delText>
          </w:r>
        </w:del>
      </w:ins>
      <w:ins w:id="54" w:author="Elvin E Morales" w:date="2019-11-20T18:15:00Z">
        <w:del w:id="55" w:author="Anna Justis" w:date="2019-12-06T09:25:00Z">
          <w:r w:rsidR="004D0C37" w:rsidDel="0017228A">
            <w:rPr>
              <w:rFonts w:ascii="Cambria" w:eastAsia="Cambria" w:hAnsi="Cambria" w:cs="Cambria"/>
              <w:color w:val="000000"/>
            </w:rPr>
            <w:delText>quadrants</w:delText>
          </w:r>
        </w:del>
      </w:ins>
      <w:ins w:id="56" w:author="Elvin E Morales" w:date="2019-11-21T18:45:00Z">
        <w:del w:id="57" w:author="Anna Justis" w:date="2019-12-06T09:25:00Z">
          <w:r w:rsidR="00927024" w:rsidDel="0017228A">
            <w:rPr>
              <w:rFonts w:ascii="Cambria" w:eastAsia="Cambria" w:hAnsi="Cambria" w:cs="Cambria"/>
              <w:color w:val="000000"/>
            </w:rPr>
            <w:delText xml:space="preserve"> </w:delText>
          </w:r>
        </w:del>
      </w:ins>
      <w:ins w:id="58" w:author="Elvin E Morales" w:date="2019-11-21T23:31:00Z">
        <w:del w:id="59" w:author="Anna Justis" w:date="2019-12-06T09:25:00Z">
          <w:r w:rsidR="002E0FE2" w:rsidDel="0017228A">
            <w:rPr>
              <w:rFonts w:ascii="Cambria" w:eastAsia="Cambria" w:hAnsi="Cambria" w:cs="Cambria"/>
              <w:color w:val="000000"/>
            </w:rPr>
            <w:delText>of</w:delText>
          </w:r>
        </w:del>
      </w:ins>
      <w:ins w:id="60" w:author="Elvin E Morales" w:date="2019-11-21T18:45:00Z">
        <w:del w:id="61" w:author="Anna Justis" w:date="2019-12-06T09:25:00Z">
          <w:r w:rsidR="00927024" w:rsidDel="0017228A">
            <w:rPr>
              <w:rFonts w:ascii="Cambria" w:eastAsia="Cambria" w:hAnsi="Cambria" w:cs="Cambria"/>
              <w:color w:val="000000"/>
            </w:rPr>
            <w:delText xml:space="preserve"> </w:delText>
          </w:r>
        </w:del>
        <w:del w:id="62" w:author="Anna Justis" w:date="2019-12-06T12:18:00Z">
          <w:r w:rsidR="00927024" w:rsidDel="00FF285B">
            <w:rPr>
              <w:rFonts w:ascii="Cambria" w:eastAsia="Cambria" w:hAnsi="Cambria" w:cs="Cambria"/>
              <w:color w:val="000000"/>
            </w:rPr>
            <w:delText>different</w:delText>
          </w:r>
        </w:del>
        <w:r w:rsidR="00927024">
          <w:rPr>
            <w:rFonts w:ascii="Cambria" w:eastAsia="Cambria" w:hAnsi="Cambria" w:cs="Cambria"/>
            <w:color w:val="000000"/>
          </w:rPr>
          <w:t xml:space="preserve"> odors</w:t>
        </w:r>
      </w:ins>
      <w:ins w:id="63" w:author="Anna Justis" w:date="2019-12-06T12:18:00Z">
        <w:r w:rsidR="00972DE0">
          <w:rPr>
            <w:rFonts w:ascii="Cambria" w:eastAsia="Cambria" w:hAnsi="Cambria" w:cs="Cambria"/>
            <w:color w:val="000000"/>
          </w:rPr>
          <w:t xml:space="preserve">, creating </w:t>
        </w:r>
      </w:ins>
      <w:ins w:id="64" w:author="Anna Justis" w:date="2019-12-06T10:13:00Z">
        <w:r w:rsidR="008F2490">
          <w:rPr>
            <w:rFonts w:ascii="Cambria" w:eastAsia="Cambria" w:hAnsi="Cambria" w:cs="Cambria"/>
            <w:color w:val="000000"/>
          </w:rPr>
          <w:t>quadrants</w:t>
        </w:r>
      </w:ins>
      <w:ins w:id="65" w:author="Elvin E Morales" w:date="2019-11-24T15:17:00Z">
        <w:r w:rsidR="005F5E45">
          <w:rPr>
            <w:rFonts w:ascii="Cambria" w:eastAsia="Cambria" w:hAnsi="Cambria" w:cs="Cambria"/>
            <w:color w:val="000000"/>
          </w:rPr>
          <w:t xml:space="preserve"> </w:t>
        </w:r>
        <w:del w:id="66" w:author="Anna Justis" w:date="2019-12-06T09:25:00Z">
          <w:r w:rsidR="005F5E45" w:rsidDel="0017228A">
            <w:rPr>
              <w:rFonts w:ascii="Cambria" w:eastAsia="Cambria" w:hAnsi="Cambria" w:cs="Cambria"/>
              <w:color w:val="000000"/>
            </w:rPr>
            <w:delText>that flies are expos</w:delText>
          </w:r>
        </w:del>
      </w:ins>
      <w:ins w:id="67" w:author="Elvin E Morales" w:date="2019-11-24T15:18:00Z">
        <w:del w:id="68" w:author="Anna Justis" w:date="2019-12-06T09:25:00Z">
          <w:r w:rsidR="005F5E45" w:rsidDel="0017228A">
            <w:rPr>
              <w:rFonts w:ascii="Cambria" w:eastAsia="Cambria" w:hAnsi="Cambria" w:cs="Cambria"/>
              <w:color w:val="000000"/>
            </w:rPr>
            <w:delText xml:space="preserve">ed to </w:delText>
          </w:r>
        </w:del>
        <w:del w:id="69" w:author="Anna Justis" w:date="2019-12-06T12:18:00Z">
          <w:r w:rsidR="005F5E45" w:rsidDel="00972DE0">
            <w:rPr>
              <w:rFonts w:ascii="Cambria" w:eastAsia="Cambria" w:hAnsi="Cambria" w:cs="Cambria"/>
              <w:color w:val="000000"/>
            </w:rPr>
            <w:delText xml:space="preserve">without </w:delText>
          </w:r>
        </w:del>
        <w:del w:id="70" w:author="Anna Justis" w:date="2019-12-06T09:25:00Z">
          <w:r w:rsidR="005F5E45" w:rsidDel="0017228A">
            <w:rPr>
              <w:rFonts w:ascii="Cambria" w:eastAsia="Cambria" w:hAnsi="Cambria" w:cs="Cambria"/>
              <w:color w:val="000000"/>
            </w:rPr>
            <w:delText xml:space="preserve">having </w:delText>
          </w:r>
        </w:del>
        <w:del w:id="71" w:author="Anna Justis" w:date="2019-12-06T12:18:00Z">
          <w:r w:rsidR="005F5E45" w:rsidDel="00972DE0">
            <w:rPr>
              <w:rFonts w:ascii="Cambria" w:eastAsia="Cambria" w:hAnsi="Cambria" w:cs="Cambria"/>
              <w:color w:val="000000"/>
            </w:rPr>
            <w:delText>direct</w:delText>
          </w:r>
        </w:del>
        <w:del w:id="72" w:author="Anna Justis" w:date="2019-12-06T09:25:00Z">
          <w:r w:rsidR="005F5E45" w:rsidDel="0017228A">
            <w:rPr>
              <w:rFonts w:ascii="Cambria" w:eastAsia="Cambria" w:hAnsi="Cambria" w:cs="Cambria"/>
              <w:color w:val="000000"/>
            </w:rPr>
            <w:delText xml:space="preserve"> access </w:delText>
          </w:r>
        </w:del>
        <w:del w:id="73" w:author="Anna Justis" w:date="2019-12-06T12:18:00Z">
          <w:r w:rsidR="005F5E45" w:rsidDel="00972DE0">
            <w:rPr>
              <w:rFonts w:ascii="Cambria" w:eastAsia="Cambria" w:hAnsi="Cambria" w:cs="Cambria"/>
              <w:color w:val="000000"/>
            </w:rPr>
            <w:delText>to the odorant source</w:delText>
          </w:r>
        </w:del>
      </w:ins>
      <w:ins w:id="74" w:author="Elvin E Morales" w:date="2019-11-20T17:10:00Z">
        <w:del w:id="75" w:author="Anna Justis" w:date="2019-12-06T12:18:00Z">
          <w:r w:rsidR="00CE3FC5" w:rsidDel="00972DE0">
            <w:rPr>
              <w:rFonts w:ascii="Cambria" w:eastAsia="Cambria" w:hAnsi="Cambria" w:cs="Cambria"/>
              <w:color w:val="000000"/>
            </w:rPr>
            <w:delText>.</w:delText>
          </w:r>
        </w:del>
      </w:ins>
      <w:ins w:id="76" w:author="Elvin E Morales" w:date="2019-11-20T17:08:00Z">
        <w:del w:id="77" w:author="Anna Justis" w:date="2019-12-06T12:18:00Z">
          <w:r w:rsidR="00CE3FC5" w:rsidDel="00972DE0">
            <w:rPr>
              <w:rFonts w:ascii="Cambria" w:eastAsia="Cambria" w:hAnsi="Cambria" w:cs="Cambria"/>
              <w:color w:val="000000"/>
            </w:rPr>
            <w:delText xml:space="preserve"> </w:delText>
          </w:r>
        </w:del>
      </w:ins>
      <w:del w:id="78" w:author="Anna Justis" w:date="2019-12-06T12:18:00Z">
        <w:r w:rsidDel="00972DE0">
          <w:rPr>
            <w:rFonts w:ascii="Cambria" w:eastAsia="Cambria" w:hAnsi="Cambria" w:cs="Cambria"/>
            <w:color w:val="000000"/>
          </w:rPr>
          <w:delText xml:space="preserve">through which </w:delText>
        </w:r>
      </w:del>
      <w:ins w:id="79" w:author="Anna Justis" w:date="2019-12-06T12:18:00Z">
        <w:r w:rsidR="00972DE0">
          <w:rPr>
            <w:rFonts w:ascii="Cambria" w:eastAsia="Cambria" w:hAnsi="Cambria" w:cs="Cambria"/>
            <w:color w:val="000000"/>
          </w:rPr>
          <w:t>with distinct odor profiles.</w:t>
        </w:r>
      </w:ins>
    </w:p>
    <w:p w14:paraId="49AF2B43" w14:textId="11A7AF52" w:rsidR="000F23B5" w:rsidDel="008F2490" w:rsidRDefault="005F5E45">
      <w:pPr>
        <w:numPr>
          <w:ilvl w:val="1"/>
          <w:numId w:val="6"/>
        </w:numPr>
        <w:pBdr>
          <w:top w:val="nil"/>
          <w:left w:val="nil"/>
          <w:bottom w:val="nil"/>
          <w:right w:val="nil"/>
          <w:between w:val="nil"/>
        </w:pBdr>
        <w:spacing w:after="120"/>
        <w:rPr>
          <w:del w:id="80" w:author="Anna Justis" w:date="2019-12-06T10:15:00Z"/>
          <w:rFonts w:ascii="Cambria" w:eastAsia="Cambria" w:hAnsi="Cambria" w:cs="Cambria"/>
          <w:color w:val="000000"/>
        </w:rPr>
        <w:pPrChange w:id="81" w:author="Anna Justis" w:date="2019-12-06T11:54:00Z">
          <w:pPr>
            <w:numPr>
              <w:ilvl w:val="1"/>
              <w:numId w:val="6"/>
            </w:numPr>
            <w:pBdr>
              <w:top w:val="nil"/>
              <w:left w:val="nil"/>
              <w:bottom w:val="nil"/>
              <w:right w:val="nil"/>
              <w:between w:val="nil"/>
            </w:pBdr>
            <w:spacing w:before="120"/>
            <w:ind w:left="792" w:hanging="432"/>
          </w:pPr>
        </w:pPrChange>
      </w:pPr>
      <w:ins w:id="82" w:author="Elvin E Morales" w:date="2019-11-24T15:19:00Z">
        <w:del w:id="83" w:author="Anna Justis" w:date="2019-12-06T10:15:00Z">
          <w:r w:rsidDel="008F2490">
            <w:rPr>
              <w:rFonts w:ascii="Cambria" w:eastAsia="Cambria" w:hAnsi="Cambria" w:cs="Cambria"/>
              <w:color w:val="000000"/>
            </w:rPr>
            <w:delText>T</w:delText>
          </w:r>
        </w:del>
      </w:ins>
      <w:del w:id="84" w:author="Anna Justis" w:date="2019-12-06T10:15:00Z">
        <w:r w:rsidR="00821D26" w:rsidDel="008F2490">
          <w:rPr>
            <w:rFonts w:ascii="Cambria" w:eastAsia="Cambria" w:hAnsi="Cambria" w:cs="Cambria"/>
            <w:color w:val="000000"/>
          </w:rPr>
          <w:delText xml:space="preserve">lab animals such as </w:delText>
        </w:r>
        <w:r w:rsidR="00821D26" w:rsidRPr="00821D26" w:rsidDel="008F2490">
          <w:rPr>
            <w:rFonts w:ascii="Cambria" w:eastAsia="Cambria" w:hAnsi="Cambria" w:cs="Cambria"/>
            <w:i/>
            <w:iCs/>
            <w:color w:val="000000"/>
          </w:rPr>
          <w:delText>Drosophila</w:delText>
        </w:r>
        <w:r w:rsidR="00821D26" w:rsidDel="008F2490">
          <w:rPr>
            <w:rFonts w:ascii="Cambria" w:eastAsia="Cambria" w:hAnsi="Cambria" w:cs="Cambria"/>
            <w:color w:val="000000"/>
          </w:rPr>
          <w:delText xml:space="preserve"> flies are exposed to specific olfactory stimuli </w:delText>
        </w:r>
      </w:del>
      <w:ins w:id="85" w:author="Elvin E Morales" w:date="2019-11-20T17:44:00Z">
        <w:del w:id="86" w:author="Anna Justis" w:date="2019-12-06T10:15:00Z">
          <w:r w:rsidR="00E5521B" w:rsidDel="008F2490">
            <w:rPr>
              <w:rFonts w:ascii="Cambria" w:eastAsia="Cambria" w:hAnsi="Cambria" w:cs="Cambria"/>
              <w:color w:val="000000"/>
            </w:rPr>
            <w:delText>he olfactory response</w:delText>
          </w:r>
        </w:del>
      </w:ins>
      <w:ins w:id="87" w:author="Elvin E Morales" w:date="2019-11-20T17:47:00Z">
        <w:del w:id="88" w:author="Anna Justis" w:date="2019-12-06T10:15:00Z">
          <w:r w:rsidR="008D234E" w:rsidDel="008F2490">
            <w:rPr>
              <w:rFonts w:ascii="Cambria" w:eastAsia="Cambria" w:hAnsi="Cambria" w:cs="Cambria"/>
              <w:color w:val="000000"/>
            </w:rPr>
            <w:delText>s</w:delText>
          </w:r>
        </w:del>
      </w:ins>
      <w:ins w:id="89" w:author="Elvin E Morales" w:date="2019-11-20T17:44:00Z">
        <w:del w:id="90" w:author="Anna Justis" w:date="2019-12-06T10:15:00Z">
          <w:r w:rsidR="00E5521B" w:rsidDel="008F2490">
            <w:rPr>
              <w:rFonts w:ascii="Cambria" w:eastAsia="Cambria" w:hAnsi="Cambria" w:cs="Cambria"/>
              <w:color w:val="000000"/>
            </w:rPr>
            <w:delText xml:space="preserve"> </w:delText>
          </w:r>
        </w:del>
      </w:ins>
      <w:ins w:id="91" w:author="Elvin E Morales" w:date="2019-11-24T15:19:00Z">
        <w:del w:id="92" w:author="Anna Justis" w:date="2019-12-06T10:15:00Z">
          <w:r w:rsidDel="008F2490">
            <w:rPr>
              <w:rFonts w:ascii="Cambria" w:eastAsia="Cambria" w:hAnsi="Cambria" w:cs="Cambria"/>
              <w:color w:val="000000"/>
            </w:rPr>
            <w:delText xml:space="preserve">of the flies </w:delText>
          </w:r>
        </w:del>
      </w:ins>
      <w:ins w:id="93" w:author="Elvin E Morales" w:date="2019-11-20T17:45:00Z">
        <w:del w:id="94" w:author="Anna Justis" w:date="2019-12-06T10:15:00Z">
          <w:r w:rsidR="00E5521B" w:rsidDel="008F2490">
            <w:rPr>
              <w:rFonts w:ascii="Cambria" w:eastAsia="Cambria" w:hAnsi="Cambria" w:cs="Cambria"/>
              <w:color w:val="000000"/>
            </w:rPr>
            <w:delText>toward the</w:delText>
          </w:r>
        </w:del>
      </w:ins>
      <w:ins w:id="95" w:author="Elvin E Morales" w:date="2019-11-22T10:52:00Z">
        <w:del w:id="96" w:author="Anna Justis" w:date="2019-12-06T10:15:00Z">
          <w:r w:rsidR="00FB257E" w:rsidDel="008F2490">
            <w:rPr>
              <w:rFonts w:ascii="Cambria" w:eastAsia="Cambria" w:hAnsi="Cambria" w:cs="Cambria"/>
              <w:color w:val="000000"/>
            </w:rPr>
            <w:delText xml:space="preserve"> quadrants</w:delText>
          </w:r>
        </w:del>
      </w:ins>
      <w:ins w:id="97" w:author="Elvin E Morales" w:date="2019-11-22T00:11:00Z">
        <w:del w:id="98" w:author="Anna Justis" w:date="2019-12-06T10:15:00Z">
          <w:r w:rsidR="00A5778D" w:rsidDel="008F2490">
            <w:rPr>
              <w:rFonts w:ascii="Cambria" w:eastAsia="Cambria" w:hAnsi="Cambria" w:cs="Cambria"/>
              <w:color w:val="000000"/>
            </w:rPr>
            <w:delText xml:space="preserve"> </w:delText>
          </w:r>
        </w:del>
      </w:ins>
      <w:ins w:id="99" w:author="Elvin E Morales" w:date="2019-11-20T17:47:00Z">
        <w:del w:id="100" w:author="Anna Justis" w:date="2019-12-06T10:15:00Z">
          <w:r w:rsidR="008D234E" w:rsidDel="008F2490">
            <w:rPr>
              <w:rFonts w:ascii="Cambria" w:eastAsia="Cambria" w:hAnsi="Cambria" w:cs="Cambria"/>
              <w:color w:val="000000"/>
            </w:rPr>
            <w:delText>are</w:delText>
          </w:r>
        </w:del>
      </w:ins>
      <w:ins w:id="101" w:author="Elvin E Morales" w:date="2019-11-20T17:44:00Z">
        <w:del w:id="102" w:author="Anna Justis" w:date="2019-12-06T10:15:00Z">
          <w:r w:rsidR="00E5521B" w:rsidDel="008F2490">
            <w:rPr>
              <w:rFonts w:ascii="Cambria" w:eastAsia="Cambria" w:hAnsi="Cambria" w:cs="Cambria"/>
              <w:color w:val="000000"/>
            </w:rPr>
            <w:delText xml:space="preserve"> </w:delText>
          </w:r>
        </w:del>
      </w:ins>
      <w:del w:id="103" w:author="Anna Justis" w:date="2019-12-06T10:15:00Z">
        <w:r w:rsidR="00FA56AF" w:rsidDel="008F2490">
          <w:rPr>
            <w:rFonts w:ascii="Cambria" w:eastAsia="Cambria" w:hAnsi="Cambria" w:cs="Cambria"/>
            <w:color w:val="000000"/>
          </w:rPr>
          <w:delText xml:space="preserve">to </w:delText>
        </w:r>
      </w:del>
      <w:ins w:id="104" w:author="Elvin E Morales" w:date="2019-11-20T17:46:00Z">
        <w:del w:id="105" w:author="Anna Justis" w:date="2019-12-06T10:15:00Z">
          <w:r w:rsidR="00E5521B" w:rsidDel="008F2490">
            <w:rPr>
              <w:rFonts w:ascii="Cambria" w:eastAsia="Cambria" w:hAnsi="Cambria" w:cs="Cambria"/>
              <w:color w:val="000000"/>
            </w:rPr>
            <w:delText>tracked and analyzed</w:delText>
          </w:r>
        </w:del>
      </w:ins>
      <w:ins w:id="106" w:author="Elvin E Morales" w:date="2019-11-24T15:23:00Z">
        <w:del w:id="107" w:author="Anna Justis" w:date="2019-12-06T10:15:00Z">
          <w:r w:rsidDel="008F2490">
            <w:rPr>
              <w:rFonts w:ascii="Cambria" w:eastAsia="Cambria" w:hAnsi="Cambria" w:cs="Cambria"/>
              <w:color w:val="000000"/>
            </w:rPr>
            <w:delText xml:space="preserve"> for preference</w:delText>
          </w:r>
        </w:del>
      </w:ins>
      <w:del w:id="108" w:author="Anna Justis" w:date="2019-12-06T10:15:00Z">
        <w:r w:rsidR="00192A9B" w:rsidDel="008F2490">
          <w:rPr>
            <w:rFonts w:ascii="Cambria" w:eastAsia="Cambria" w:hAnsi="Cambria" w:cs="Cambria"/>
            <w:color w:val="000000"/>
          </w:rPr>
          <w:delText>observe</w:delText>
        </w:r>
        <w:r w:rsidR="00FA56AF" w:rsidDel="008F2490">
          <w:rPr>
            <w:rFonts w:ascii="Cambria" w:eastAsia="Cambria" w:hAnsi="Cambria" w:cs="Cambria"/>
            <w:color w:val="000000"/>
          </w:rPr>
          <w:delText xml:space="preserve"> </w:delText>
        </w:r>
        <w:r w:rsidR="00192A9B" w:rsidDel="008F2490">
          <w:rPr>
            <w:rFonts w:ascii="Cambria" w:eastAsia="Cambria" w:hAnsi="Cambria" w:cs="Cambria"/>
            <w:color w:val="000000"/>
          </w:rPr>
          <w:delText>how</w:delText>
        </w:r>
        <w:r w:rsidR="00FA56AF" w:rsidDel="008F2490">
          <w:rPr>
            <w:rFonts w:ascii="Cambria" w:eastAsia="Cambria" w:hAnsi="Cambria" w:cs="Cambria"/>
            <w:color w:val="000000"/>
          </w:rPr>
          <w:delText xml:space="preserve"> the</w:delText>
        </w:r>
        <w:r w:rsidR="00192A9B" w:rsidDel="008F2490">
          <w:rPr>
            <w:rFonts w:ascii="Cambria" w:eastAsia="Cambria" w:hAnsi="Cambria" w:cs="Cambria"/>
            <w:color w:val="000000"/>
          </w:rPr>
          <w:delText>ir behavior is affected</w:delText>
        </w:r>
        <w:r w:rsidR="00821D26" w:rsidDel="008F2490">
          <w:rPr>
            <w:rFonts w:ascii="Cambria" w:eastAsia="Cambria" w:hAnsi="Cambria" w:cs="Cambria"/>
            <w:color w:val="000000"/>
          </w:rPr>
          <w:delText>.</w:delText>
        </w:r>
      </w:del>
    </w:p>
    <w:p w14:paraId="2C4DCD7A" w14:textId="64F6D1EE" w:rsidR="00821D26" w:rsidRDefault="00821D26">
      <w:pPr>
        <w:numPr>
          <w:ilvl w:val="1"/>
          <w:numId w:val="6"/>
        </w:numPr>
        <w:pBdr>
          <w:top w:val="nil"/>
          <w:left w:val="nil"/>
          <w:bottom w:val="nil"/>
          <w:right w:val="nil"/>
          <w:between w:val="nil"/>
        </w:pBdr>
        <w:spacing w:after="120"/>
        <w:rPr>
          <w:rFonts w:ascii="Cambria" w:eastAsia="Cambria" w:hAnsi="Cambria" w:cs="Cambria"/>
          <w:color w:val="000000"/>
        </w:rPr>
        <w:pPrChange w:id="109" w:author="Anna Justis" w:date="2019-12-06T11:54:00Z">
          <w:pPr>
            <w:numPr>
              <w:ilvl w:val="1"/>
              <w:numId w:val="6"/>
            </w:numPr>
            <w:pBdr>
              <w:top w:val="nil"/>
              <w:left w:val="nil"/>
              <w:bottom w:val="nil"/>
              <w:right w:val="nil"/>
              <w:between w:val="nil"/>
            </w:pBdr>
            <w:ind w:left="792" w:hanging="432"/>
          </w:pPr>
        </w:pPrChange>
      </w:pPr>
      <w:del w:id="110" w:author="Anna Justis" w:date="2019-12-06T09:35:00Z">
        <w:r w:rsidDel="00C13F96">
          <w:rPr>
            <w:rFonts w:ascii="Cambria" w:eastAsia="Cambria" w:hAnsi="Cambria" w:cs="Cambria"/>
            <w:color w:val="000000"/>
          </w:rPr>
          <w:delText>To begin</w:delText>
        </w:r>
      </w:del>
      <w:ins w:id="111" w:author="Anna Justis" w:date="2019-12-06T09:35:00Z">
        <w:r w:rsidR="00C13F96">
          <w:rPr>
            <w:rFonts w:ascii="Cambria" w:eastAsia="Cambria" w:hAnsi="Cambria" w:cs="Cambria"/>
            <w:color w:val="000000"/>
          </w:rPr>
          <w:t xml:space="preserve">Begin an experiment by </w:t>
        </w:r>
      </w:ins>
      <w:del w:id="112" w:author="Anna Justis" w:date="2019-12-06T09:35:00Z">
        <w:r w:rsidDel="00C13F96">
          <w:rPr>
            <w:rFonts w:ascii="Cambria" w:eastAsia="Cambria" w:hAnsi="Cambria" w:cs="Cambria"/>
            <w:color w:val="000000"/>
          </w:rPr>
          <w:delText xml:space="preserve">, </w:delText>
        </w:r>
      </w:del>
      <w:r>
        <w:rPr>
          <w:rFonts w:ascii="Cambria" w:eastAsia="Cambria" w:hAnsi="Cambria" w:cs="Cambria"/>
          <w:color w:val="000000"/>
        </w:rPr>
        <w:t>transfe</w:t>
      </w:r>
      <w:ins w:id="113" w:author="Anna Justis" w:date="2019-12-06T09:36:00Z">
        <w:r w:rsidR="00C13F96">
          <w:rPr>
            <w:rFonts w:ascii="Cambria" w:eastAsia="Cambria" w:hAnsi="Cambria" w:cs="Cambria"/>
            <w:color w:val="000000"/>
          </w:rPr>
          <w:t>r</w:t>
        </w:r>
      </w:ins>
      <w:r>
        <w:rPr>
          <w:rFonts w:ascii="Cambria" w:eastAsia="Cambria" w:hAnsi="Cambria" w:cs="Cambria"/>
          <w:color w:val="000000"/>
        </w:rPr>
        <w:t>r</w:t>
      </w:r>
      <w:ins w:id="114" w:author="Anna Justis" w:date="2019-12-06T09:35:00Z">
        <w:r w:rsidR="00C13F96">
          <w:rPr>
            <w:rFonts w:ascii="Cambria" w:eastAsia="Cambria" w:hAnsi="Cambria" w:cs="Cambria"/>
            <w:color w:val="000000"/>
          </w:rPr>
          <w:t>ing</w:t>
        </w:r>
      </w:ins>
      <w:r>
        <w:rPr>
          <w:rFonts w:ascii="Cambria" w:eastAsia="Cambria" w:hAnsi="Cambria" w:cs="Cambria"/>
          <w:color w:val="000000"/>
        </w:rPr>
        <w:t xml:space="preserve"> </w:t>
      </w:r>
      <w:ins w:id="115" w:author="Emanuela Zaharieva" w:date="2019-11-18T11:06:00Z">
        <w:r w:rsidR="00154636">
          <w:rPr>
            <w:rFonts w:ascii="Cambria" w:eastAsia="Cambria" w:hAnsi="Cambria" w:cs="Cambria"/>
            <w:color w:val="000000"/>
          </w:rPr>
          <w:t xml:space="preserve">awake </w:t>
        </w:r>
      </w:ins>
      <w:commentRangeStart w:id="116"/>
      <w:commentRangeStart w:id="117"/>
      <w:del w:id="118" w:author="Emanuela Zaharieva" w:date="2019-11-18T11:06:00Z">
        <w:r w:rsidDel="00154636">
          <w:rPr>
            <w:rFonts w:ascii="Cambria" w:eastAsia="Cambria" w:hAnsi="Cambria" w:cs="Cambria"/>
            <w:color w:val="000000"/>
          </w:rPr>
          <w:delText>the subjects</w:delText>
        </w:r>
      </w:del>
      <w:ins w:id="119" w:author="Emanuela Zaharieva" w:date="2019-11-18T11:06:00Z">
        <w:r w:rsidR="00154636">
          <w:rPr>
            <w:rFonts w:ascii="Cambria" w:eastAsia="Cambria" w:hAnsi="Cambria" w:cs="Cambria"/>
            <w:color w:val="000000"/>
          </w:rPr>
          <w:t>flies</w:t>
        </w:r>
      </w:ins>
      <w:r>
        <w:rPr>
          <w:rFonts w:ascii="Cambria" w:eastAsia="Cambria" w:hAnsi="Cambria" w:cs="Cambria"/>
          <w:color w:val="000000"/>
        </w:rPr>
        <w:t xml:space="preserve"> </w:t>
      </w:r>
      <w:commentRangeEnd w:id="116"/>
      <w:r w:rsidR="00192A9B">
        <w:rPr>
          <w:rStyle w:val="CommentReference"/>
        </w:rPr>
        <w:commentReference w:id="116"/>
      </w:r>
      <w:commentRangeEnd w:id="117"/>
      <w:r w:rsidR="00D46A96">
        <w:rPr>
          <w:rStyle w:val="CommentReference"/>
        </w:rPr>
        <w:commentReference w:id="117"/>
      </w:r>
      <w:r>
        <w:rPr>
          <w:rFonts w:ascii="Cambria" w:eastAsia="Cambria" w:hAnsi="Cambria" w:cs="Cambria"/>
          <w:color w:val="000000"/>
        </w:rPr>
        <w:t>into the chamber</w:t>
      </w:r>
      <w:del w:id="120" w:author="Anna Justis" w:date="2019-12-06T09:23:00Z">
        <w:r w:rsidDel="0017228A">
          <w:rPr>
            <w:rFonts w:ascii="Cambria" w:eastAsia="Cambria" w:hAnsi="Cambria" w:cs="Cambria"/>
            <w:color w:val="000000"/>
          </w:rPr>
          <w:delText xml:space="preserve">, </w:delText>
        </w:r>
      </w:del>
      <w:ins w:id="121" w:author="Anna Justis" w:date="2019-12-06T09:23:00Z">
        <w:r w:rsidR="0017228A">
          <w:rPr>
            <w:rFonts w:ascii="Cambria" w:eastAsia="Cambria" w:hAnsi="Cambria" w:cs="Cambria"/>
            <w:color w:val="000000"/>
          </w:rPr>
          <w:t xml:space="preserve">. </w:t>
        </w:r>
      </w:ins>
      <w:ins w:id="122" w:author="Anna Justis" w:date="2019-12-06T10:19:00Z">
        <w:r w:rsidR="0068489E">
          <w:rPr>
            <w:rFonts w:ascii="Cambria" w:eastAsia="Cambria" w:hAnsi="Cambria" w:cs="Cambria"/>
            <w:color w:val="000000"/>
          </w:rPr>
          <w:t>Avoid a</w:t>
        </w:r>
      </w:ins>
      <w:del w:id="123" w:author="Emanuela Zaharieva" w:date="2019-11-18T11:07:00Z">
        <w:r w:rsidDel="00154636">
          <w:rPr>
            <w:rFonts w:ascii="Cambria" w:eastAsia="Cambria" w:hAnsi="Cambria" w:cs="Cambria"/>
            <w:color w:val="000000"/>
          </w:rPr>
          <w:delText xml:space="preserve">making sure that they are completely aware and awake </w:delText>
        </w:r>
      </w:del>
      <w:del w:id="124" w:author="Anna Justis" w:date="2019-12-06T09:24:00Z">
        <w:r w:rsidDel="0017228A">
          <w:rPr>
            <w:rFonts w:ascii="Cambria" w:eastAsia="Cambria" w:hAnsi="Cambria" w:cs="Cambria"/>
            <w:color w:val="000000"/>
          </w:rPr>
          <w:delText>as a</w:delText>
        </w:r>
      </w:del>
      <w:r>
        <w:rPr>
          <w:rFonts w:ascii="Cambria" w:eastAsia="Cambria" w:hAnsi="Cambria" w:cs="Cambria"/>
          <w:color w:val="000000"/>
        </w:rPr>
        <w:t>nesthe</w:t>
      </w:r>
      <w:ins w:id="125" w:author="Anna Justis" w:date="2019-12-06T10:19:00Z">
        <w:r w:rsidR="0068489E">
          <w:rPr>
            <w:rFonts w:ascii="Cambria" w:eastAsia="Cambria" w:hAnsi="Cambria" w:cs="Cambria"/>
            <w:color w:val="000000"/>
          </w:rPr>
          <w:t>sia, as this</w:t>
        </w:r>
      </w:ins>
      <w:del w:id="126" w:author="Anna Justis" w:date="2019-12-06T10:19:00Z">
        <w:r w:rsidDel="0068489E">
          <w:rPr>
            <w:rFonts w:ascii="Cambria" w:eastAsia="Cambria" w:hAnsi="Cambria" w:cs="Cambria"/>
            <w:color w:val="000000"/>
          </w:rPr>
          <w:delText xml:space="preserve">tizing them beforehand </w:delText>
        </w:r>
      </w:del>
      <w:ins w:id="127" w:author="Anna Justis" w:date="2019-12-06T10:19:00Z">
        <w:r w:rsidR="0068489E">
          <w:rPr>
            <w:rFonts w:ascii="Cambria" w:eastAsia="Cambria" w:hAnsi="Cambria" w:cs="Cambria"/>
            <w:color w:val="000000"/>
          </w:rPr>
          <w:t xml:space="preserve"> </w:t>
        </w:r>
      </w:ins>
      <w:r>
        <w:rPr>
          <w:rFonts w:ascii="Cambria" w:eastAsia="Cambria" w:hAnsi="Cambria" w:cs="Cambria"/>
          <w:color w:val="000000"/>
        </w:rPr>
        <w:t>may affect their behavior during the experiment.</w:t>
      </w:r>
    </w:p>
    <w:p w14:paraId="5DC199F8" w14:textId="160DCDF3" w:rsidR="00821D26" w:rsidRDefault="00821D26">
      <w:pPr>
        <w:numPr>
          <w:ilvl w:val="1"/>
          <w:numId w:val="6"/>
        </w:numPr>
        <w:pBdr>
          <w:top w:val="nil"/>
          <w:left w:val="nil"/>
          <w:bottom w:val="nil"/>
          <w:right w:val="nil"/>
          <w:between w:val="nil"/>
        </w:pBdr>
        <w:spacing w:after="120"/>
        <w:rPr>
          <w:rFonts w:ascii="Cambria" w:eastAsia="Cambria" w:hAnsi="Cambria" w:cs="Cambria"/>
          <w:color w:val="000000"/>
        </w:rPr>
        <w:pPrChange w:id="128" w:author="Anna Justis" w:date="2019-12-06T11:54:00Z">
          <w:pPr>
            <w:numPr>
              <w:ilvl w:val="1"/>
              <w:numId w:val="6"/>
            </w:numPr>
            <w:pBdr>
              <w:top w:val="nil"/>
              <w:left w:val="nil"/>
              <w:bottom w:val="nil"/>
              <w:right w:val="nil"/>
              <w:between w:val="nil"/>
            </w:pBdr>
            <w:ind w:left="792" w:hanging="432"/>
          </w:pPr>
        </w:pPrChange>
      </w:pPr>
      <w:r>
        <w:rPr>
          <w:rFonts w:ascii="Cambria" w:eastAsia="Cambria" w:hAnsi="Cambria" w:cs="Cambria"/>
          <w:color w:val="000000"/>
        </w:rPr>
        <w:t xml:space="preserve">Expose the </w:t>
      </w:r>
      <w:del w:id="129" w:author="Elvin E Morales" w:date="2019-11-20T17:48:00Z">
        <w:r w:rsidDel="008D234E">
          <w:rPr>
            <w:rFonts w:ascii="Cambria" w:eastAsia="Cambria" w:hAnsi="Cambria" w:cs="Cambria"/>
            <w:color w:val="000000"/>
          </w:rPr>
          <w:delText xml:space="preserve">subjects </w:delText>
        </w:r>
      </w:del>
      <w:ins w:id="130" w:author="Elvin E Morales" w:date="2019-11-20T17:48:00Z">
        <w:r w:rsidR="008D234E">
          <w:rPr>
            <w:rFonts w:ascii="Cambria" w:eastAsia="Cambria" w:hAnsi="Cambria" w:cs="Cambria"/>
            <w:color w:val="000000"/>
          </w:rPr>
          <w:t xml:space="preserve">flies </w:t>
        </w:r>
      </w:ins>
      <w:r>
        <w:rPr>
          <w:rFonts w:ascii="Cambria" w:eastAsia="Cambria" w:hAnsi="Cambria" w:cs="Cambria"/>
          <w:color w:val="000000"/>
        </w:rPr>
        <w:t>to</w:t>
      </w:r>
      <w:del w:id="131" w:author="Elvin E Morales" w:date="2019-11-20T18:13:00Z">
        <w:r w:rsidDel="004D0C37">
          <w:rPr>
            <w:rFonts w:ascii="Cambria" w:eastAsia="Cambria" w:hAnsi="Cambria" w:cs="Cambria"/>
            <w:color w:val="000000"/>
          </w:rPr>
          <w:delText xml:space="preserve"> a</w:delText>
        </w:r>
      </w:del>
      <w:r>
        <w:rPr>
          <w:rFonts w:ascii="Cambria" w:eastAsia="Cambria" w:hAnsi="Cambria" w:cs="Cambria"/>
          <w:color w:val="000000"/>
        </w:rPr>
        <w:t xml:space="preserve"> clean air</w:t>
      </w:r>
      <w:del w:id="132" w:author="Elvin E Morales" w:date="2019-11-20T18:13:00Z">
        <w:r w:rsidDel="004D0C37">
          <w:rPr>
            <w:rFonts w:ascii="Cambria" w:eastAsia="Cambria" w:hAnsi="Cambria" w:cs="Cambria"/>
            <w:color w:val="000000"/>
          </w:rPr>
          <w:delText xml:space="preserve"> source</w:delText>
        </w:r>
      </w:del>
      <w:r>
        <w:rPr>
          <w:rFonts w:ascii="Cambria" w:eastAsia="Cambria" w:hAnsi="Cambria" w:cs="Cambria"/>
          <w:color w:val="000000"/>
        </w:rPr>
        <w:t xml:space="preserve"> and </w:t>
      </w:r>
      <w:ins w:id="133" w:author="Elvin E Morales" w:date="2019-11-23T19:04:00Z">
        <w:r w:rsidR="00183C10">
          <w:rPr>
            <w:rFonts w:ascii="Cambria" w:eastAsia="Cambria" w:hAnsi="Cambria" w:cs="Cambria"/>
            <w:color w:val="000000"/>
          </w:rPr>
          <w:t xml:space="preserve">observe their movements </w:t>
        </w:r>
      </w:ins>
      <w:del w:id="134" w:author="Elvin E Morales" w:date="2019-11-22T16:32:00Z">
        <w:r w:rsidR="00192A9B" w:rsidDel="00680340">
          <w:rPr>
            <w:rFonts w:ascii="Cambria" w:eastAsia="Cambria" w:hAnsi="Cambria" w:cs="Cambria"/>
            <w:color w:val="000000"/>
          </w:rPr>
          <w:delText>analyze</w:delText>
        </w:r>
        <w:r w:rsidDel="00680340">
          <w:rPr>
            <w:rFonts w:ascii="Cambria" w:eastAsia="Cambria" w:hAnsi="Cambria" w:cs="Cambria"/>
            <w:color w:val="000000"/>
          </w:rPr>
          <w:delText xml:space="preserve"> them</w:delText>
        </w:r>
      </w:del>
      <w:del w:id="135" w:author="Elvin E Morales" w:date="2019-11-23T19:03:00Z">
        <w:r w:rsidDel="00183C10">
          <w:rPr>
            <w:rFonts w:ascii="Cambria" w:eastAsia="Cambria" w:hAnsi="Cambria" w:cs="Cambria"/>
            <w:color w:val="000000"/>
          </w:rPr>
          <w:delText xml:space="preserve"> </w:delText>
        </w:r>
      </w:del>
      <w:r>
        <w:rPr>
          <w:rFonts w:ascii="Cambria" w:eastAsia="Cambria" w:hAnsi="Cambria" w:cs="Cambria"/>
          <w:color w:val="000000"/>
        </w:rPr>
        <w:t xml:space="preserve">to make sure </w:t>
      </w:r>
      <w:r w:rsidR="006E7C2F">
        <w:rPr>
          <w:rFonts w:ascii="Cambria" w:eastAsia="Cambria" w:hAnsi="Cambria" w:cs="Cambria"/>
          <w:color w:val="000000"/>
        </w:rPr>
        <w:t xml:space="preserve">that </w:t>
      </w:r>
      <w:del w:id="136" w:author="Anna Justis" w:date="2019-11-18T12:37:00Z">
        <w:r w:rsidR="00192A9B" w:rsidDel="000E6FC9">
          <w:rPr>
            <w:rFonts w:ascii="Cambria" w:eastAsia="Cambria" w:hAnsi="Cambria" w:cs="Cambria"/>
            <w:color w:val="000000"/>
          </w:rPr>
          <w:delText xml:space="preserve">there are </w:delText>
        </w:r>
        <w:r w:rsidDel="000E6FC9">
          <w:rPr>
            <w:rFonts w:ascii="Cambria" w:eastAsia="Cambria" w:hAnsi="Cambria" w:cs="Cambria"/>
            <w:color w:val="000000"/>
          </w:rPr>
          <w:delText>no uncontrolled odor source</w:delText>
        </w:r>
        <w:r w:rsidR="006E7C2F" w:rsidDel="000E6FC9">
          <w:rPr>
            <w:rFonts w:ascii="Cambria" w:eastAsia="Cambria" w:hAnsi="Cambria" w:cs="Cambria"/>
            <w:color w:val="000000"/>
          </w:rPr>
          <w:delText>s</w:delText>
        </w:r>
      </w:del>
      <w:ins w:id="137" w:author="Anna Justis" w:date="2019-11-18T12:37:00Z">
        <w:r w:rsidR="000E6FC9">
          <w:rPr>
            <w:rFonts w:ascii="Cambria" w:eastAsia="Cambria" w:hAnsi="Cambria" w:cs="Cambria"/>
            <w:color w:val="000000"/>
          </w:rPr>
          <w:t xml:space="preserve">no </w:t>
        </w:r>
        <w:del w:id="138" w:author="Elvin E Morales" w:date="2019-11-20T18:13:00Z">
          <w:r w:rsidR="000E6FC9" w:rsidDel="004D0C37">
            <w:rPr>
              <w:rFonts w:ascii="Cambria" w:eastAsia="Cambria" w:hAnsi="Cambria" w:cs="Cambria"/>
              <w:color w:val="000000"/>
            </w:rPr>
            <w:delText>odor sources</w:delText>
          </w:r>
        </w:del>
      </w:ins>
      <w:ins w:id="139" w:author="Elvin E Morales" w:date="2019-11-20T18:13:00Z">
        <w:r w:rsidR="004D0C37">
          <w:rPr>
            <w:rFonts w:ascii="Cambria" w:eastAsia="Cambria" w:hAnsi="Cambria" w:cs="Cambria"/>
            <w:color w:val="000000"/>
          </w:rPr>
          <w:t>odorants</w:t>
        </w:r>
      </w:ins>
      <w:ins w:id="140" w:author="Anna Justis" w:date="2019-11-18T12:37:00Z">
        <w:r w:rsidR="000E6FC9">
          <w:rPr>
            <w:rFonts w:ascii="Cambria" w:eastAsia="Cambria" w:hAnsi="Cambria" w:cs="Cambria"/>
            <w:color w:val="000000"/>
          </w:rPr>
          <w:t xml:space="preserve"> are</w:t>
        </w:r>
      </w:ins>
      <w:r w:rsidR="006E7C2F">
        <w:rPr>
          <w:rFonts w:ascii="Cambria" w:eastAsia="Cambria" w:hAnsi="Cambria" w:cs="Cambria"/>
          <w:color w:val="000000"/>
        </w:rPr>
        <w:t xml:space="preserve"> contaminating the olfactometer and </w:t>
      </w:r>
      <w:del w:id="141" w:author="Anna Justis" w:date="2019-12-09T08:19:00Z">
        <w:r w:rsidR="006E7C2F" w:rsidDel="00983579">
          <w:rPr>
            <w:rFonts w:ascii="Cambria" w:eastAsia="Cambria" w:hAnsi="Cambria" w:cs="Cambria"/>
            <w:color w:val="000000"/>
          </w:rPr>
          <w:delText xml:space="preserve">potentially </w:delText>
        </w:r>
      </w:del>
      <w:r w:rsidR="006E7C2F">
        <w:rPr>
          <w:rFonts w:ascii="Cambria" w:eastAsia="Cambria" w:hAnsi="Cambria" w:cs="Cambria"/>
          <w:color w:val="000000"/>
        </w:rPr>
        <w:t>affect</w:t>
      </w:r>
      <w:r w:rsidR="00192A9B">
        <w:rPr>
          <w:rFonts w:ascii="Cambria" w:eastAsia="Cambria" w:hAnsi="Cambria" w:cs="Cambria"/>
          <w:color w:val="000000"/>
        </w:rPr>
        <w:t>ing</w:t>
      </w:r>
      <w:r w:rsidR="006E7C2F">
        <w:rPr>
          <w:rFonts w:ascii="Cambria" w:eastAsia="Cambria" w:hAnsi="Cambria" w:cs="Cambria"/>
          <w:color w:val="000000"/>
        </w:rPr>
        <w:t xml:space="preserve"> </w:t>
      </w:r>
      <w:ins w:id="142" w:author="Elvin E Morales" w:date="2019-11-22T15:19:00Z">
        <w:r w:rsidR="004911C9">
          <w:rPr>
            <w:rFonts w:ascii="Cambria" w:eastAsia="Cambria" w:hAnsi="Cambria" w:cs="Cambria"/>
            <w:color w:val="000000"/>
          </w:rPr>
          <w:t>fly</w:t>
        </w:r>
      </w:ins>
      <w:del w:id="143" w:author="Elvin E Morales" w:date="2019-11-22T15:19:00Z">
        <w:r w:rsidR="006E7C2F" w:rsidDel="004911C9">
          <w:rPr>
            <w:rFonts w:ascii="Cambria" w:eastAsia="Cambria" w:hAnsi="Cambria" w:cs="Cambria"/>
            <w:color w:val="000000"/>
          </w:rPr>
          <w:delText>subject</w:delText>
        </w:r>
      </w:del>
      <w:r w:rsidR="006E7C2F">
        <w:rPr>
          <w:rFonts w:ascii="Cambria" w:eastAsia="Cambria" w:hAnsi="Cambria" w:cs="Cambria"/>
          <w:color w:val="000000"/>
        </w:rPr>
        <w:t xml:space="preserve"> behavior.</w:t>
      </w:r>
    </w:p>
    <w:p w14:paraId="19570741" w14:textId="5CF75A66" w:rsidR="006E7C2F" w:rsidRDefault="00CB6A19">
      <w:pPr>
        <w:numPr>
          <w:ilvl w:val="1"/>
          <w:numId w:val="6"/>
        </w:numPr>
        <w:pBdr>
          <w:top w:val="nil"/>
          <w:left w:val="nil"/>
          <w:bottom w:val="nil"/>
          <w:right w:val="nil"/>
          <w:between w:val="nil"/>
        </w:pBdr>
        <w:spacing w:after="120"/>
        <w:rPr>
          <w:rFonts w:ascii="Cambria" w:eastAsia="Cambria" w:hAnsi="Cambria" w:cs="Cambria"/>
          <w:color w:val="000000"/>
        </w:rPr>
        <w:pPrChange w:id="144" w:author="Anna Justis" w:date="2019-12-06T11:54:00Z">
          <w:pPr>
            <w:numPr>
              <w:ilvl w:val="1"/>
              <w:numId w:val="6"/>
            </w:numPr>
            <w:pBdr>
              <w:top w:val="nil"/>
              <w:left w:val="nil"/>
              <w:bottom w:val="nil"/>
              <w:right w:val="nil"/>
              <w:between w:val="nil"/>
            </w:pBdr>
            <w:ind w:left="792" w:hanging="432"/>
          </w:pPr>
        </w:pPrChange>
      </w:pPr>
      <w:ins w:id="145" w:author="Anna Justis" w:date="2019-12-06T11:44:00Z">
        <w:r>
          <w:rPr>
            <w:rFonts w:ascii="Cambria" w:eastAsia="Cambria" w:hAnsi="Cambria" w:cs="Cambria"/>
            <w:color w:val="000000"/>
          </w:rPr>
          <w:t xml:space="preserve">Then </w:t>
        </w:r>
      </w:ins>
      <w:del w:id="146" w:author="Anna Justis" w:date="2019-12-06T11:44:00Z">
        <w:r w:rsidR="006E7C2F" w:rsidDel="00CB6A19">
          <w:rPr>
            <w:rFonts w:ascii="Cambria" w:eastAsia="Cambria" w:hAnsi="Cambria" w:cs="Cambria"/>
            <w:color w:val="000000"/>
          </w:rPr>
          <w:delText>P</w:delText>
        </w:r>
      </w:del>
      <w:ins w:id="147" w:author="Anna Justis" w:date="2019-12-06T11:44:00Z">
        <w:r>
          <w:rPr>
            <w:rFonts w:ascii="Cambria" w:eastAsia="Cambria" w:hAnsi="Cambria" w:cs="Cambria"/>
            <w:color w:val="000000"/>
          </w:rPr>
          <w:t>p</w:t>
        </w:r>
      </w:ins>
      <w:r w:rsidR="006E7C2F">
        <w:rPr>
          <w:rFonts w:ascii="Cambria" w:eastAsia="Cambria" w:hAnsi="Cambria" w:cs="Cambria"/>
          <w:color w:val="000000"/>
        </w:rPr>
        <w:t>repare</w:t>
      </w:r>
      <w:del w:id="148" w:author="Elvin E Morales" w:date="2019-11-22T16:37:00Z">
        <w:r w:rsidR="006E7C2F" w:rsidDel="00680340">
          <w:rPr>
            <w:rFonts w:ascii="Cambria" w:eastAsia="Cambria" w:hAnsi="Cambria" w:cs="Cambria"/>
            <w:color w:val="000000"/>
          </w:rPr>
          <w:delText xml:space="preserve"> </w:delText>
        </w:r>
      </w:del>
      <w:del w:id="149" w:author="Elvin E Morales" w:date="2019-11-20T18:13:00Z">
        <w:r w:rsidR="006E7C2F" w:rsidDel="004D0C37">
          <w:rPr>
            <w:rFonts w:ascii="Cambria" w:eastAsia="Cambria" w:hAnsi="Cambria" w:cs="Cambria"/>
            <w:color w:val="000000"/>
          </w:rPr>
          <w:delText>your desired</w:delText>
        </w:r>
      </w:del>
      <w:r w:rsidR="006E7C2F">
        <w:rPr>
          <w:rFonts w:ascii="Cambria" w:eastAsia="Cambria" w:hAnsi="Cambria" w:cs="Cambria"/>
          <w:color w:val="000000"/>
        </w:rPr>
        <w:t xml:space="preserve"> </w:t>
      </w:r>
      <w:del w:id="150" w:author="Anna Justis" w:date="2019-12-06T11:44:00Z">
        <w:r w:rsidR="006E7C2F" w:rsidDel="00CB6A19">
          <w:rPr>
            <w:rFonts w:ascii="Cambria" w:eastAsia="Cambria" w:hAnsi="Cambria" w:cs="Cambria"/>
            <w:color w:val="000000"/>
          </w:rPr>
          <w:delText>olfactory stimuli</w:delText>
        </w:r>
      </w:del>
      <w:ins w:id="151" w:author="Anna Justis" w:date="2019-12-06T11:44:00Z">
        <w:r>
          <w:rPr>
            <w:rFonts w:ascii="Cambria" w:eastAsia="Cambria" w:hAnsi="Cambria" w:cs="Cambria"/>
            <w:color w:val="000000"/>
          </w:rPr>
          <w:t>the test odorants</w:t>
        </w:r>
      </w:ins>
      <w:r w:rsidR="006E7C2F">
        <w:rPr>
          <w:rFonts w:ascii="Cambria" w:eastAsia="Cambria" w:hAnsi="Cambria" w:cs="Cambria"/>
          <w:color w:val="000000"/>
        </w:rPr>
        <w:t xml:space="preserve"> in separate </w:t>
      </w:r>
      <w:del w:id="152" w:author="Anna Justis" w:date="2019-12-06T11:44:00Z">
        <w:r w:rsidR="006E7C2F" w:rsidDel="00CB6A19">
          <w:rPr>
            <w:rFonts w:ascii="Cambria" w:eastAsia="Cambria" w:hAnsi="Cambria" w:cs="Cambria"/>
            <w:color w:val="000000"/>
          </w:rPr>
          <w:delText xml:space="preserve">chambers </w:delText>
        </w:r>
      </w:del>
      <w:ins w:id="153" w:author="Anna Justis" w:date="2019-12-06T11:44:00Z">
        <w:r>
          <w:rPr>
            <w:rFonts w:ascii="Cambria" w:eastAsia="Cambria" w:hAnsi="Cambria" w:cs="Cambria"/>
            <w:color w:val="000000"/>
          </w:rPr>
          <w:t xml:space="preserve">vials </w:t>
        </w:r>
      </w:ins>
      <w:r w:rsidR="006E7C2F">
        <w:rPr>
          <w:rFonts w:ascii="Cambria" w:eastAsia="Cambria" w:hAnsi="Cambria" w:cs="Cambria"/>
          <w:color w:val="000000"/>
        </w:rPr>
        <w:t xml:space="preserve">and connect them to the main chamber through the one-way </w:t>
      </w:r>
      <w:del w:id="154" w:author="Anna Justis" w:date="2019-12-09T08:25:00Z">
        <w:r w:rsidR="006E7C2F" w:rsidDel="005310EF">
          <w:rPr>
            <w:rFonts w:ascii="Cambria" w:eastAsia="Cambria" w:hAnsi="Cambria" w:cs="Cambria"/>
            <w:color w:val="000000"/>
          </w:rPr>
          <w:delText>openings</w:delText>
        </w:r>
      </w:del>
      <w:ins w:id="155" w:author="Anna Justis" w:date="2019-12-09T08:25:00Z">
        <w:r w:rsidR="005310EF">
          <w:rPr>
            <w:rFonts w:ascii="Cambria" w:eastAsia="Cambria" w:hAnsi="Cambria" w:cs="Cambria"/>
            <w:color w:val="000000"/>
          </w:rPr>
          <w:t>ports</w:t>
        </w:r>
      </w:ins>
      <w:del w:id="156" w:author="Elvin E Morales" w:date="2019-11-24T15:18:00Z">
        <w:r w:rsidR="006E7C2F" w:rsidDel="005F5E45">
          <w:rPr>
            <w:rFonts w:ascii="Cambria" w:eastAsia="Cambria" w:hAnsi="Cambria" w:cs="Cambria"/>
            <w:color w:val="000000"/>
          </w:rPr>
          <w:delText xml:space="preserve"> </w:delText>
        </w:r>
        <w:commentRangeStart w:id="157"/>
        <w:commentRangeStart w:id="158"/>
        <w:r w:rsidR="006E7C2F" w:rsidDel="005F5E45">
          <w:rPr>
            <w:rFonts w:ascii="Cambria" w:eastAsia="Cambria" w:hAnsi="Cambria" w:cs="Cambria"/>
            <w:color w:val="000000"/>
          </w:rPr>
          <w:delText xml:space="preserve">such that the </w:delText>
        </w:r>
      </w:del>
      <w:del w:id="159" w:author="Elvin E Morales" w:date="2019-11-20T17:59:00Z">
        <w:r w:rsidR="006E7C2F" w:rsidDel="00511A7C">
          <w:rPr>
            <w:rFonts w:ascii="Cambria" w:eastAsia="Cambria" w:hAnsi="Cambria" w:cs="Cambria"/>
            <w:color w:val="000000"/>
          </w:rPr>
          <w:delText xml:space="preserve">subjects </w:delText>
        </w:r>
      </w:del>
      <w:del w:id="160" w:author="Elvin E Morales" w:date="2019-11-24T15:18:00Z">
        <w:r w:rsidR="006E7C2F" w:rsidDel="005F5E45">
          <w:rPr>
            <w:rFonts w:ascii="Cambria" w:eastAsia="Cambria" w:hAnsi="Cambria" w:cs="Cambria"/>
            <w:color w:val="000000"/>
          </w:rPr>
          <w:delText xml:space="preserve">are exposed to the </w:delText>
        </w:r>
      </w:del>
      <w:ins w:id="161" w:author="Emanuela Zaharieva" w:date="2019-11-18T12:10:00Z">
        <w:del w:id="162" w:author="Elvin E Morales" w:date="2019-11-24T15:18:00Z">
          <w:r w:rsidR="00714688" w:rsidDel="005F5E45">
            <w:rPr>
              <w:rFonts w:ascii="Cambria" w:eastAsia="Cambria" w:hAnsi="Cambria" w:cs="Cambria"/>
              <w:color w:val="000000"/>
            </w:rPr>
            <w:delText xml:space="preserve"> </w:delText>
          </w:r>
        </w:del>
      </w:ins>
      <w:del w:id="163" w:author="Elvin E Morales" w:date="2019-11-24T15:18:00Z">
        <w:r w:rsidR="006E7C2F" w:rsidDel="005F5E45">
          <w:rPr>
            <w:rFonts w:ascii="Cambria" w:eastAsia="Cambria" w:hAnsi="Cambria" w:cs="Cambria"/>
            <w:color w:val="000000"/>
          </w:rPr>
          <w:delText xml:space="preserve">odors </w:delText>
        </w:r>
      </w:del>
      <w:ins w:id="164" w:author="Emanuela Zaharieva" w:date="2019-11-18T12:10:00Z">
        <w:del w:id="165" w:author="Elvin E Morales" w:date="2019-11-24T15:18:00Z">
          <w:r w:rsidR="00714688" w:rsidDel="005F5E45">
            <w:rPr>
              <w:rFonts w:ascii="Cambria" w:eastAsia="Cambria" w:hAnsi="Cambria" w:cs="Cambria"/>
              <w:color w:val="000000"/>
            </w:rPr>
            <w:delText>odor</w:delText>
          </w:r>
        </w:del>
        <w:del w:id="166" w:author="Elvin E Morales" w:date="2019-11-20T18:00:00Z">
          <w:r w:rsidR="00714688" w:rsidDel="00511A7C">
            <w:rPr>
              <w:rFonts w:ascii="Cambria" w:eastAsia="Cambria" w:hAnsi="Cambria" w:cs="Cambria"/>
              <w:color w:val="000000"/>
            </w:rPr>
            <w:delText>ants</w:delText>
          </w:r>
        </w:del>
        <w:del w:id="167" w:author="Elvin E Morales" w:date="2019-11-24T15:18:00Z">
          <w:r w:rsidR="00714688" w:rsidDel="005F5E45">
            <w:rPr>
              <w:rFonts w:ascii="Cambria" w:eastAsia="Cambria" w:hAnsi="Cambria" w:cs="Cambria"/>
              <w:color w:val="000000"/>
            </w:rPr>
            <w:delText xml:space="preserve"> </w:delText>
          </w:r>
        </w:del>
      </w:ins>
      <w:del w:id="168" w:author="Elvin E Morales" w:date="2019-11-24T15:18:00Z">
        <w:r w:rsidR="006E7C2F" w:rsidDel="005F5E45">
          <w:rPr>
            <w:rFonts w:ascii="Cambria" w:eastAsia="Cambria" w:hAnsi="Cambria" w:cs="Cambria"/>
            <w:color w:val="000000"/>
          </w:rPr>
          <w:delText>without direct access to the sources</w:delText>
        </w:r>
      </w:del>
      <w:r w:rsidR="006E7C2F">
        <w:rPr>
          <w:rFonts w:ascii="Cambria" w:eastAsia="Cambria" w:hAnsi="Cambria" w:cs="Cambria"/>
          <w:color w:val="000000"/>
        </w:rPr>
        <w:t>.</w:t>
      </w:r>
      <w:commentRangeEnd w:id="157"/>
      <w:r w:rsidR="00FA56AF">
        <w:rPr>
          <w:rStyle w:val="CommentReference"/>
        </w:rPr>
        <w:commentReference w:id="157"/>
      </w:r>
      <w:commentRangeEnd w:id="158"/>
      <w:r w:rsidR="00D46A96">
        <w:rPr>
          <w:rStyle w:val="CommentReference"/>
        </w:rPr>
        <w:commentReference w:id="158"/>
      </w:r>
    </w:p>
    <w:p w14:paraId="1F5DCFBF" w14:textId="740DE3D4" w:rsidR="006E7C2F" w:rsidRDefault="006E7C2F">
      <w:pPr>
        <w:numPr>
          <w:ilvl w:val="1"/>
          <w:numId w:val="6"/>
        </w:numPr>
        <w:pBdr>
          <w:top w:val="nil"/>
          <w:left w:val="nil"/>
          <w:bottom w:val="nil"/>
          <w:right w:val="nil"/>
          <w:between w:val="nil"/>
        </w:pBdr>
        <w:spacing w:after="120"/>
        <w:rPr>
          <w:rFonts w:ascii="Cambria" w:eastAsia="Cambria" w:hAnsi="Cambria" w:cs="Cambria"/>
          <w:color w:val="000000"/>
        </w:rPr>
        <w:pPrChange w:id="169" w:author="Anna Justis" w:date="2019-12-06T11:54:00Z">
          <w:pPr>
            <w:numPr>
              <w:ilvl w:val="1"/>
              <w:numId w:val="6"/>
            </w:numPr>
            <w:pBdr>
              <w:top w:val="nil"/>
              <w:left w:val="nil"/>
              <w:bottom w:val="nil"/>
              <w:right w:val="nil"/>
              <w:between w:val="nil"/>
            </w:pBdr>
            <w:ind w:left="792" w:hanging="432"/>
          </w:pPr>
        </w:pPrChange>
      </w:pPr>
      <w:r>
        <w:rPr>
          <w:rFonts w:ascii="Cambria" w:eastAsia="Cambria" w:hAnsi="Cambria" w:cs="Cambria"/>
          <w:color w:val="000000"/>
        </w:rPr>
        <w:t xml:space="preserve">Expose the </w:t>
      </w:r>
      <w:del w:id="170" w:author="Elvin E Morales" w:date="2019-11-20T18:00:00Z">
        <w:r w:rsidR="008F6002" w:rsidDel="00511A7C">
          <w:rPr>
            <w:rFonts w:ascii="Cambria" w:eastAsia="Cambria" w:hAnsi="Cambria" w:cs="Cambria"/>
            <w:color w:val="000000"/>
          </w:rPr>
          <w:delText>subjects</w:delText>
        </w:r>
        <w:r w:rsidDel="00511A7C">
          <w:rPr>
            <w:rFonts w:ascii="Cambria" w:eastAsia="Cambria" w:hAnsi="Cambria" w:cs="Cambria"/>
            <w:color w:val="000000"/>
          </w:rPr>
          <w:delText xml:space="preserve"> </w:delText>
        </w:r>
      </w:del>
      <w:ins w:id="171" w:author="Elvin E Morales" w:date="2019-11-20T18:00:00Z">
        <w:r w:rsidR="00511A7C">
          <w:rPr>
            <w:rFonts w:ascii="Cambria" w:eastAsia="Cambria" w:hAnsi="Cambria" w:cs="Cambria"/>
            <w:color w:val="000000"/>
          </w:rPr>
          <w:t xml:space="preserve">flies </w:t>
        </w:r>
      </w:ins>
      <w:r>
        <w:rPr>
          <w:rFonts w:ascii="Cambria" w:eastAsia="Cambria" w:hAnsi="Cambria" w:cs="Cambria"/>
          <w:color w:val="000000"/>
        </w:rPr>
        <w:t xml:space="preserve">to the </w:t>
      </w:r>
      <w:del w:id="172" w:author="Emanuela Zaharieva" w:date="2019-11-18T12:10:00Z">
        <w:r w:rsidDel="00714688">
          <w:rPr>
            <w:rFonts w:ascii="Cambria" w:eastAsia="Cambria" w:hAnsi="Cambria" w:cs="Cambria"/>
            <w:color w:val="000000"/>
          </w:rPr>
          <w:delText xml:space="preserve">odors </w:delText>
        </w:r>
      </w:del>
      <w:ins w:id="173" w:author="Emanuela Zaharieva" w:date="2019-11-18T12:10:00Z">
        <w:r w:rsidR="00714688">
          <w:rPr>
            <w:rFonts w:ascii="Cambria" w:eastAsia="Cambria" w:hAnsi="Cambria" w:cs="Cambria"/>
            <w:color w:val="000000"/>
          </w:rPr>
          <w:t xml:space="preserve">odorants </w:t>
        </w:r>
      </w:ins>
      <w:r>
        <w:rPr>
          <w:rFonts w:ascii="Cambria" w:eastAsia="Cambria" w:hAnsi="Cambria" w:cs="Cambria"/>
          <w:color w:val="000000"/>
        </w:rPr>
        <w:t xml:space="preserve">for a </w:t>
      </w:r>
      <w:del w:id="174" w:author="Elvin E Morales" w:date="2019-11-20T18:00:00Z">
        <w:r w:rsidDel="00511A7C">
          <w:rPr>
            <w:rFonts w:ascii="Cambria" w:eastAsia="Cambria" w:hAnsi="Cambria" w:cs="Cambria"/>
            <w:color w:val="000000"/>
          </w:rPr>
          <w:delText xml:space="preserve">predetermined </w:delText>
        </w:r>
      </w:del>
      <w:ins w:id="175" w:author="Elvin E Morales" w:date="2019-11-20T18:00:00Z">
        <w:r w:rsidR="00511A7C">
          <w:rPr>
            <w:rFonts w:ascii="Cambria" w:eastAsia="Cambria" w:hAnsi="Cambria" w:cs="Cambria"/>
            <w:color w:val="000000"/>
          </w:rPr>
          <w:t xml:space="preserve">predefined </w:t>
        </w:r>
      </w:ins>
      <w:r>
        <w:rPr>
          <w:rFonts w:ascii="Cambria" w:eastAsia="Cambria" w:hAnsi="Cambria" w:cs="Cambria"/>
          <w:color w:val="000000"/>
        </w:rPr>
        <w:t xml:space="preserve">period, removing the stimulus after </w:t>
      </w:r>
      <w:del w:id="176" w:author="Elvin E Morales" w:date="2019-11-20T18:16:00Z">
        <w:r w:rsidDel="004D0C37">
          <w:rPr>
            <w:rFonts w:ascii="Cambria" w:eastAsia="Cambria" w:hAnsi="Cambria" w:cs="Cambria"/>
            <w:color w:val="000000"/>
          </w:rPr>
          <w:delText>th</w:delText>
        </w:r>
        <w:r w:rsidR="008F6002" w:rsidDel="004D0C37">
          <w:rPr>
            <w:rFonts w:ascii="Cambria" w:eastAsia="Cambria" w:hAnsi="Cambria" w:cs="Cambria"/>
            <w:color w:val="000000"/>
          </w:rPr>
          <w:delText>at</w:delText>
        </w:r>
        <w:r w:rsidDel="004D0C37">
          <w:rPr>
            <w:rFonts w:ascii="Cambria" w:eastAsia="Cambria" w:hAnsi="Cambria" w:cs="Cambria"/>
            <w:color w:val="000000"/>
          </w:rPr>
          <w:delText xml:space="preserve"> </w:delText>
        </w:r>
        <w:r w:rsidR="008F6002" w:rsidDel="004D0C37">
          <w:rPr>
            <w:rFonts w:ascii="Cambria" w:eastAsia="Cambria" w:hAnsi="Cambria" w:cs="Cambria"/>
            <w:color w:val="000000"/>
          </w:rPr>
          <w:delText>period</w:delText>
        </w:r>
      </w:del>
      <w:ins w:id="177" w:author="Elvin E Morales" w:date="2019-11-20T18:16:00Z">
        <w:del w:id="178" w:author="Anna Justis" w:date="2019-12-06T11:43:00Z">
          <w:r w:rsidR="004D0C37" w:rsidDel="00E770F8">
            <w:rPr>
              <w:rFonts w:ascii="Cambria" w:eastAsia="Cambria" w:hAnsi="Cambria" w:cs="Cambria"/>
              <w:color w:val="000000"/>
            </w:rPr>
            <w:delText>it</w:delText>
          </w:r>
        </w:del>
      </w:ins>
      <w:del w:id="179" w:author="Anna Justis" w:date="2019-12-06T11:43:00Z">
        <w:r w:rsidDel="00E770F8">
          <w:rPr>
            <w:rFonts w:ascii="Cambria" w:eastAsia="Cambria" w:hAnsi="Cambria" w:cs="Cambria"/>
            <w:color w:val="000000"/>
          </w:rPr>
          <w:delText xml:space="preserve"> has elapsed</w:delText>
        </w:r>
      </w:del>
      <w:ins w:id="180" w:author="Anna Justis" w:date="2019-12-06T11:43:00Z">
        <w:r w:rsidR="00E770F8">
          <w:rPr>
            <w:rFonts w:ascii="Cambria" w:eastAsia="Cambria" w:hAnsi="Cambria" w:cs="Cambria"/>
            <w:color w:val="000000"/>
          </w:rPr>
          <w:t>the trial has ended</w:t>
        </w:r>
      </w:ins>
      <w:r>
        <w:rPr>
          <w:rFonts w:ascii="Cambria" w:eastAsia="Cambria" w:hAnsi="Cambria" w:cs="Cambria"/>
          <w:color w:val="000000"/>
        </w:rPr>
        <w:t>.</w:t>
      </w:r>
    </w:p>
    <w:p w14:paraId="15CF6375" w14:textId="25246FEC" w:rsidR="006E7C2F" w:rsidRDefault="00C27979">
      <w:pPr>
        <w:numPr>
          <w:ilvl w:val="1"/>
          <w:numId w:val="6"/>
        </w:numPr>
        <w:pBdr>
          <w:top w:val="nil"/>
          <w:left w:val="nil"/>
          <w:bottom w:val="nil"/>
          <w:right w:val="nil"/>
          <w:between w:val="nil"/>
        </w:pBdr>
        <w:spacing w:after="120"/>
        <w:rPr>
          <w:rFonts w:ascii="Cambria" w:eastAsia="Cambria" w:hAnsi="Cambria" w:cs="Cambria"/>
          <w:color w:val="000000"/>
        </w:rPr>
        <w:pPrChange w:id="181" w:author="Anna Justis" w:date="2019-12-06T11:54:00Z">
          <w:pPr>
            <w:numPr>
              <w:ilvl w:val="1"/>
              <w:numId w:val="6"/>
            </w:numPr>
            <w:pBdr>
              <w:top w:val="nil"/>
              <w:left w:val="nil"/>
              <w:bottom w:val="nil"/>
              <w:right w:val="nil"/>
              <w:between w:val="nil"/>
            </w:pBdr>
            <w:ind w:left="792" w:hanging="432"/>
          </w:pPr>
        </w:pPrChange>
      </w:pPr>
      <w:ins w:id="182" w:author="Anna Justis" w:date="2019-12-06T15:39:00Z">
        <w:r w:rsidRPr="009E56FB">
          <w:rPr>
            <w:rFonts w:ascii="Cambria" w:eastAsia="Cambria" w:hAnsi="Cambria" w:cs="Cambria"/>
            <w:color w:val="000000"/>
          </w:rPr>
          <w:t xml:space="preserve">Flies tend to avoid </w:t>
        </w:r>
        <w:r>
          <w:rPr>
            <w:rFonts w:ascii="Cambria" w:eastAsia="Cambria" w:hAnsi="Cambria" w:cs="Cambria"/>
            <w:color w:val="000000"/>
          </w:rPr>
          <w:t xml:space="preserve">quadrants with </w:t>
        </w:r>
        <w:r w:rsidRPr="009E56FB">
          <w:rPr>
            <w:rFonts w:ascii="Cambria" w:eastAsia="Cambria" w:hAnsi="Cambria" w:cs="Cambria"/>
            <w:color w:val="000000"/>
          </w:rPr>
          <w:t xml:space="preserve">repellant odors </w:t>
        </w:r>
        <w:r>
          <w:rPr>
            <w:rFonts w:ascii="Cambria" w:eastAsia="Cambria" w:hAnsi="Cambria" w:cs="Cambria"/>
            <w:color w:val="000000"/>
          </w:rPr>
          <w:t xml:space="preserve">while </w:t>
        </w:r>
        <w:r w:rsidRPr="009E56FB">
          <w:rPr>
            <w:rFonts w:ascii="Cambria" w:eastAsia="Cambria" w:hAnsi="Cambria" w:cs="Cambria"/>
            <w:color w:val="000000"/>
          </w:rPr>
          <w:t>mov</w:t>
        </w:r>
        <w:r>
          <w:rPr>
            <w:rFonts w:ascii="Cambria" w:eastAsia="Cambria" w:hAnsi="Cambria" w:cs="Cambria"/>
            <w:color w:val="000000"/>
          </w:rPr>
          <w:t>ing</w:t>
        </w:r>
        <w:r w:rsidRPr="009E56FB">
          <w:rPr>
            <w:rFonts w:ascii="Cambria" w:eastAsia="Cambria" w:hAnsi="Cambria" w:cs="Cambria"/>
            <w:color w:val="000000"/>
          </w:rPr>
          <w:t xml:space="preserve"> towards </w:t>
        </w:r>
        <w:r>
          <w:rPr>
            <w:rFonts w:ascii="Cambria" w:eastAsia="Cambria" w:hAnsi="Cambria" w:cs="Cambria"/>
            <w:color w:val="000000"/>
          </w:rPr>
          <w:t xml:space="preserve">and settling in quadrants with </w:t>
        </w:r>
        <w:r w:rsidRPr="009E56FB">
          <w:rPr>
            <w:rFonts w:ascii="Cambria" w:eastAsia="Cambria" w:hAnsi="Cambria" w:cs="Cambria"/>
            <w:color w:val="000000"/>
          </w:rPr>
          <w:t xml:space="preserve">attractive </w:t>
        </w:r>
        <w:r>
          <w:rPr>
            <w:rFonts w:ascii="Cambria" w:eastAsia="Cambria" w:hAnsi="Cambria" w:cs="Cambria"/>
            <w:color w:val="000000"/>
          </w:rPr>
          <w:t xml:space="preserve">odors. </w:t>
        </w:r>
      </w:ins>
      <w:ins w:id="183" w:author="Elvin E Morales" w:date="2019-11-18T15:32:00Z">
        <w:r w:rsidR="00B55C55">
          <w:rPr>
            <w:rFonts w:ascii="Cambria" w:eastAsia="Cambria" w:hAnsi="Cambria" w:cs="Cambria"/>
            <w:color w:val="000000"/>
          </w:rPr>
          <w:t>Measure</w:t>
        </w:r>
      </w:ins>
      <w:ins w:id="184" w:author="Anna Justis" w:date="2019-12-06T10:15:00Z">
        <w:r w:rsidR="008F2490">
          <w:rPr>
            <w:rFonts w:ascii="Cambria" w:eastAsia="Cambria" w:hAnsi="Cambria" w:cs="Cambria"/>
            <w:color w:val="000000"/>
          </w:rPr>
          <w:t xml:space="preserve"> the </w:t>
        </w:r>
      </w:ins>
      <w:ins w:id="185" w:author="Anna Justis" w:date="2019-12-06T11:45:00Z">
        <w:r w:rsidR="00CB6A19">
          <w:rPr>
            <w:rFonts w:ascii="Cambria" w:eastAsia="Cambria" w:hAnsi="Cambria" w:cs="Cambria"/>
            <w:color w:val="000000"/>
          </w:rPr>
          <w:t>flies</w:t>
        </w:r>
      </w:ins>
      <w:ins w:id="186" w:author="Anna Justis" w:date="2019-12-06T10:15:00Z">
        <w:r w:rsidR="008F2490">
          <w:rPr>
            <w:rFonts w:ascii="Cambria" w:eastAsia="Cambria" w:hAnsi="Cambria" w:cs="Cambria"/>
            <w:color w:val="000000"/>
          </w:rPr>
          <w:t xml:space="preserve">’ </w:t>
        </w:r>
      </w:ins>
      <w:ins w:id="187" w:author="Anna Justis" w:date="2019-12-06T11:45:00Z">
        <w:r w:rsidR="00CB6A19">
          <w:rPr>
            <w:rFonts w:ascii="Cambria" w:eastAsia="Cambria" w:hAnsi="Cambria" w:cs="Cambria"/>
            <w:color w:val="000000"/>
          </w:rPr>
          <w:t xml:space="preserve">odor-cued behavioral </w:t>
        </w:r>
      </w:ins>
      <w:ins w:id="188" w:author="Anna Justis" w:date="2019-12-06T10:15:00Z">
        <w:r w:rsidR="008F2490">
          <w:rPr>
            <w:rFonts w:ascii="Cambria" w:eastAsia="Cambria" w:hAnsi="Cambria" w:cs="Cambria"/>
            <w:color w:val="000000"/>
          </w:rPr>
          <w:t>responses</w:t>
        </w:r>
      </w:ins>
      <w:ins w:id="189" w:author="Anna Justis" w:date="2019-12-06T11:47:00Z">
        <w:r w:rsidR="00CB6A19">
          <w:rPr>
            <w:rFonts w:ascii="Cambria" w:eastAsia="Cambria" w:hAnsi="Cambria" w:cs="Cambria"/>
            <w:color w:val="000000"/>
          </w:rPr>
          <w:t xml:space="preserve"> </w:t>
        </w:r>
      </w:ins>
      <w:ins w:id="190" w:author="Elvin E Morales" w:date="2019-11-18T15:32:00Z">
        <w:del w:id="191" w:author="Anna Justis" w:date="2019-12-06T10:16:00Z">
          <w:r w:rsidR="00B55C55" w:rsidDel="008F2490">
            <w:rPr>
              <w:rFonts w:ascii="Cambria" w:eastAsia="Cambria" w:hAnsi="Cambria" w:cs="Cambria"/>
              <w:color w:val="000000"/>
            </w:rPr>
            <w:delText xml:space="preserve"> </w:delText>
          </w:r>
        </w:del>
        <w:del w:id="192" w:author="Anna Justis" w:date="2019-12-06T11:47:00Z">
          <w:r w:rsidR="00B55C55" w:rsidDel="00CB6A19">
            <w:rPr>
              <w:rFonts w:ascii="Cambria" w:eastAsia="Cambria" w:hAnsi="Cambria" w:cs="Cambria"/>
              <w:color w:val="000000"/>
            </w:rPr>
            <w:delText>o</w:delText>
          </w:r>
        </w:del>
      </w:ins>
      <w:commentRangeStart w:id="193"/>
      <w:del w:id="194" w:author="Elvin E Morales" w:date="2019-11-18T15:32:00Z">
        <w:r w:rsidR="006E7C2F" w:rsidDel="00B55C55">
          <w:rPr>
            <w:rFonts w:ascii="Cambria" w:eastAsia="Cambria" w:hAnsi="Cambria" w:cs="Cambria"/>
            <w:color w:val="000000"/>
          </w:rPr>
          <w:delText>O</w:delText>
        </w:r>
      </w:del>
      <w:del w:id="195" w:author="Anna Justis" w:date="2019-12-06T11:47:00Z">
        <w:r w:rsidR="006E7C2F" w:rsidDel="00CB6A19">
          <w:rPr>
            <w:rFonts w:ascii="Cambria" w:eastAsia="Cambria" w:hAnsi="Cambria" w:cs="Cambria"/>
            <w:color w:val="000000"/>
          </w:rPr>
          <w:delText>lfactory behaviors</w:delText>
        </w:r>
      </w:del>
      <w:del w:id="196" w:author="Anna Justis" w:date="2019-12-06T10:16:00Z">
        <w:r w:rsidR="006E7C2F" w:rsidDel="008F2490">
          <w:rPr>
            <w:rFonts w:ascii="Cambria" w:eastAsia="Cambria" w:hAnsi="Cambria" w:cs="Cambria"/>
            <w:color w:val="000000"/>
          </w:rPr>
          <w:delText xml:space="preserve"> </w:delText>
        </w:r>
      </w:del>
      <w:del w:id="197" w:author="Elvin E Morales" w:date="2019-11-18T15:32:00Z">
        <w:r w:rsidR="006E7C2F" w:rsidDel="00B55C55">
          <w:rPr>
            <w:rFonts w:ascii="Cambria" w:eastAsia="Cambria" w:hAnsi="Cambria" w:cs="Cambria"/>
            <w:color w:val="000000"/>
          </w:rPr>
          <w:delText xml:space="preserve">are measured </w:delText>
        </w:r>
        <w:commentRangeEnd w:id="193"/>
        <w:r w:rsidR="000E6FC9" w:rsidDel="00B55C55">
          <w:rPr>
            <w:rStyle w:val="CommentReference"/>
          </w:rPr>
          <w:commentReference w:id="193"/>
        </w:r>
      </w:del>
      <w:r w:rsidR="006E7C2F">
        <w:rPr>
          <w:rFonts w:ascii="Cambria" w:eastAsia="Cambria" w:hAnsi="Cambria" w:cs="Cambria"/>
          <w:color w:val="000000"/>
        </w:rPr>
        <w:t xml:space="preserve">by </w:t>
      </w:r>
      <w:del w:id="198" w:author="Elvin E Morales" w:date="2019-11-20T18:01:00Z">
        <w:r w:rsidR="006E7C2F" w:rsidDel="00511A7C">
          <w:rPr>
            <w:rFonts w:ascii="Cambria" w:eastAsia="Cambria" w:hAnsi="Cambria" w:cs="Cambria"/>
            <w:color w:val="000000"/>
          </w:rPr>
          <w:delText>recording the olfactory stimulus preferred by the subjects and mapping their individual paths and social interactions</w:delText>
        </w:r>
      </w:del>
      <w:ins w:id="199" w:author="Elvin E Morales" w:date="2019-11-20T18:01:00Z">
        <w:r w:rsidR="00511A7C">
          <w:rPr>
            <w:rFonts w:ascii="Cambria" w:eastAsia="Cambria" w:hAnsi="Cambria" w:cs="Cambria"/>
            <w:color w:val="000000"/>
          </w:rPr>
          <w:t>tracking the</w:t>
        </w:r>
        <w:del w:id="200" w:author="Anna Justis" w:date="2019-12-06T10:16:00Z">
          <w:r w:rsidR="00511A7C" w:rsidDel="008F2490">
            <w:rPr>
              <w:rFonts w:ascii="Cambria" w:eastAsia="Cambria" w:hAnsi="Cambria" w:cs="Cambria"/>
              <w:color w:val="000000"/>
            </w:rPr>
            <w:delText xml:space="preserve"> </w:delText>
          </w:r>
        </w:del>
      </w:ins>
      <w:ins w:id="201" w:author="Elvin E Morales" w:date="2019-11-20T18:30:00Z">
        <w:del w:id="202" w:author="Anna Justis" w:date="2019-12-06T10:16:00Z">
          <w:r w:rsidR="00F10108" w:rsidDel="008F2490">
            <w:rPr>
              <w:rFonts w:ascii="Cambria" w:eastAsia="Cambria" w:hAnsi="Cambria" w:cs="Cambria"/>
              <w:color w:val="000000"/>
            </w:rPr>
            <w:delText>animals</w:delText>
          </w:r>
        </w:del>
      </w:ins>
      <w:ins w:id="203" w:author="Elvin E Morales" w:date="2019-11-20T18:01:00Z">
        <w:del w:id="204" w:author="Anna Justis" w:date="2019-12-06T10:16:00Z">
          <w:r w:rsidR="00511A7C" w:rsidDel="008F2490">
            <w:rPr>
              <w:rFonts w:ascii="Cambria" w:eastAsia="Cambria" w:hAnsi="Cambria" w:cs="Cambria"/>
              <w:color w:val="000000"/>
            </w:rPr>
            <w:delText>’</w:delText>
          </w:r>
        </w:del>
      </w:ins>
      <w:ins w:id="205" w:author="Anna Justis" w:date="2019-12-06T10:16:00Z">
        <w:r w:rsidR="008F2490">
          <w:rPr>
            <w:rFonts w:ascii="Cambria" w:eastAsia="Cambria" w:hAnsi="Cambria" w:cs="Cambria"/>
            <w:color w:val="000000"/>
          </w:rPr>
          <w:t>ir</w:t>
        </w:r>
      </w:ins>
      <w:ins w:id="206" w:author="Elvin E Morales" w:date="2019-11-20T18:01:00Z">
        <w:r w:rsidR="00511A7C">
          <w:rPr>
            <w:rFonts w:ascii="Cambria" w:eastAsia="Cambria" w:hAnsi="Cambria" w:cs="Cambria"/>
            <w:color w:val="000000"/>
          </w:rPr>
          <w:t xml:space="preserve"> position</w:t>
        </w:r>
      </w:ins>
      <w:ins w:id="207" w:author="Anna Justis" w:date="2019-12-06T10:14:00Z">
        <w:r w:rsidR="008F2490">
          <w:rPr>
            <w:rFonts w:ascii="Cambria" w:eastAsia="Cambria" w:hAnsi="Cambria" w:cs="Cambria"/>
            <w:color w:val="000000"/>
          </w:rPr>
          <w:t>s</w:t>
        </w:r>
      </w:ins>
      <w:ins w:id="208" w:author="Elvin E Morales" w:date="2019-11-20T18:01:00Z">
        <w:r w:rsidR="00511A7C">
          <w:rPr>
            <w:rFonts w:ascii="Cambria" w:eastAsia="Cambria" w:hAnsi="Cambria" w:cs="Cambria"/>
            <w:color w:val="000000"/>
          </w:rPr>
          <w:t xml:space="preserve"> </w:t>
        </w:r>
      </w:ins>
      <w:ins w:id="209" w:author="Anna Justis" w:date="2019-12-06T11:47:00Z">
        <w:r w:rsidR="00CB6A19">
          <w:rPr>
            <w:rFonts w:ascii="Cambria" w:eastAsia="Cambria" w:hAnsi="Cambria" w:cs="Cambria"/>
            <w:color w:val="000000"/>
          </w:rPr>
          <w:t>over time</w:t>
        </w:r>
      </w:ins>
      <w:ins w:id="210" w:author="Elvin E Morales" w:date="2019-11-20T18:01:00Z">
        <w:del w:id="211" w:author="Anna Justis" w:date="2019-12-06T11:47:00Z">
          <w:r w:rsidR="00511A7C" w:rsidDel="00CB6A19">
            <w:rPr>
              <w:rFonts w:ascii="Cambria" w:eastAsia="Cambria" w:hAnsi="Cambria" w:cs="Cambria"/>
              <w:color w:val="000000"/>
            </w:rPr>
            <w:delText>within the chamber</w:delText>
          </w:r>
        </w:del>
      </w:ins>
      <w:ins w:id="212" w:author="Anna Justis" w:date="2019-12-06T11:47:00Z">
        <w:r w:rsidR="00CB6A19">
          <w:rPr>
            <w:rFonts w:ascii="Cambria" w:eastAsia="Cambria" w:hAnsi="Cambria" w:cs="Cambria"/>
            <w:color w:val="000000"/>
          </w:rPr>
          <w:t xml:space="preserve"> as they explore the olfactometer</w:t>
        </w:r>
      </w:ins>
      <w:ins w:id="213" w:author="Elvin E Morales" w:date="2019-11-20T18:30:00Z">
        <w:r w:rsidR="00F10108">
          <w:rPr>
            <w:rFonts w:ascii="Cambria" w:eastAsia="Cambria" w:hAnsi="Cambria" w:cs="Cambria"/>
            <w:color w:val="000000"/>
          </w:rPr>
          <w:t>.</w:t>
        </w:r>
      </w:ins>
      <w:ins w:id="214" w:author="Elvin E Morales" w:date="2019-11-20T18:21:00Z">
        <w:r w:rsidR="00F410A1">
          <w:rPr>
            <w:rFonts w:ascii="Cambria" w:eastAsia="Cambria" w:hAnsi="Cambria" w:cs="Cambria"/>
            <w:color w:val="000000"/>
          </w:rPr>
          <w:t xml:space="preserve"> </w:t>
        </w:r>
      </w:ins>
      <w:ins w:id="215" w:author="Elvin E Morales" w:date="2019-11-24T18:52:00Z">
        <w:del w:id="216" w:author="Anna Justis" w:date="2019-12-06T15:39:00Z">
          <w:r w:rsidR="009E56FB" w:rsidRPr="009E56FB" w:rsidDel="00C27979">
            <w:rPr>
              <w:rFonts w:ascii="Cambria" w:eastAsia="Cambria" w:hAnsi="Cambria" w:cs="Cambria"/>
              <w:color w:val="000000"/>
            </w:rPr>
            <w:delText xml:space="preserve">Flies tend to avoid repellant odors </w:delText>
          </w:r>
        </w:del>
        <w:del w:id="217" w:author="Anna Justis" w:date="2019-12-06T11:53:00Z">
          <w:r w:rsidR="009E56FB" w:rsidRPr="009E56FB" w:rsidDel="00CB6A19">
            <w:rPr>
              <w:rFonts w:ascii="Cambria" w:eastAsia="Cambria" w:hAnsi="Cambria" w:cs="Cambria"/>
              <w:color w:val="000000"/>
            </w:rPr>
            <w:delText xml:space="preserve">like ethyl propionate </w:delText>
          </w:r>
        </w:del>
        <w:del w:id="218" w:author="Anna Justis" w:date="2019-12-06T11:48:00Z">
          <w:r w:rsidR="009E56FB" w:rsidRPr="009E56FB" w:rsidDel="00CB6A19">
            <w:rPr>
              <w:rFonts w:ascii="Cambria" w:eastAsia="Cambria" w:hAnsi="Cambria" w:cs="Cambria"/>
              <w:color w:val="000000"/>
            </w:rPr>
            <w:delText xml:space="preserve">and </w:delText>
          </w:r>
        </w:del>
        <w:del w:id="219" w:author="Anna Justis" w:date="2019-12-06T15:39:00Z">
          <w:r w:rsidR="009E56FB" w:rsidRPr="009E56FB" w:rsidDel="00C27979">
            <w:rPr>
              <w:rFonts w:ascii="Cambria" w:eastAsia="Cambria" w:hAnsi="Cambria" w:cs="Cambria"/>
              <w:color w:val="000000"/>
            </w:rPr>
            <w:delText>mov</w:delText>
          </w:r>
        </w:del>
        <w:del w:id="220" w:author="Anna Justis" w:date="2019-12-06T11:49:00Z">
          <w:r w:rsidR="009E56FB" w:rsidRPr="009E56FB" w:rsidDel="00CB6A19">
            <w:rPr>
              <w:rFonts w:ascii="Cambria" w:eastAsia="Cambria" w:hAnsi="Cambria" w:cs="Cambria"/>
              <w:color w:val="000000"/>
            </w:rPr>
            <w:delText>e</w:delText>
          </w:r>
        </w:del>
        <w:del w:id="221" w:author="Anna Justis" w:date="2019-12-06T15:39:00Z">
          <w:r w:rsidR="009E56FB" w:rsidRPr="009E56FB" w:rsidDel="00C27979">
            <w:rPr>
              <w:rFonts w:ascii="Cambria" w:eastAsia="Cambria" w:hAnsi="Cambria" w:cs="Cambria"/>
              <w:color w:val="000000"/>
            </w:rPr>
            <w:delText xml:space="preserve"> towards attractive </w:delText>
          </w:r>
        </w:del>
        <w:del w:id="222" w:author="Anna Justis" w:date="2019-12-06T11:49:00Z">
          <w:r w:rsidR="009E56FB" w:rsidRPr="009E56FB" w:rsidDel="00CB6A19">
            <w:rPr>
              <w:rFonts w:ascii="Cambria" w:eastAsia="Cambria" w:hAnsi="Cambria" w:cs="Cambria"/>
              <w:color w:val="000000"/>
            </w:rPr>
            <w:delText>ones</w:delText>
          </w:r>
        </w:del>
        <w:del w:id="223" w:author="Anna Justis" w:date="2019-12-06T11:53:00Z">
          <w:r w:rsidR="009E56FB" w:rsidRPr="009E56FB" w:rsidDel="00CB6A19">
            <w:rPr>
              <w:rFonts w:ascii="Cambria" w:eastAsia="Cambria" w:hAnsi="Cambria" w:cs="Cambria"/>
              <w:color w:val="000000"/>
            </w:rPr>
            <w:delText xml:space="preserve"> like apple cider vinegar</w:delText>
          </w:r>
        </w:del>
      </w:ins>
      <w:ins w:id="224" w:author="Elvin E Morales" w:date="2019-11-20T18:19:00Z">
        <w:del w:id="225" w:author="Anna Justis" w:date="2019-12-06T11:53:00Z">
          <w:r w:rsidR="004D0C37" w:rsidDel="00CB6A19">
            <w:rPr>
              <w:rFonts w:ascii="Cambria" w:eastAsia="Cambria" w:hAnsi="Cambria" w:cs="Cambria"/>
              <w:color w:val="000000"/>
            </w:rPr>
            <w:delText>.</w:delText>
          </w:r>
        </w:del>
      </w:ins>
      <w:del w:id="226" w:author="Anna Justis" w:date="2019-12-06T11:53:00Z">
        <w:r w:rsidR="006E7C2F" w:rsidDel="00CB6A19">
          <w:rPr>
            <w:rFonts w:ascii="Cambria" w:eastAsia="Cambria" w:hAnsi="Cambria" w:cs="Cambria"/>
            <w:color w:val="000000"/>
          </w:rPr>
          <w:delText xml:space="preserve">. </w:delText>
        </w:r>
      </w:del>
    </w:p>
    <w:p w14:paraId="101BB535" w14:textId="55F838F7" w:rsidR="006E7C2F" w:rsidRPr="0061427A" w:rsidRDefault="006E7C2F">
      <w:pPr>
        <w:numPr>
          <w:ilvl w:val="1"/>
          <w:numId w:val="6"/>
        </w:numPr>
        <w:pBdr>
          <w:top w:val="nil"/>
          <w:left w:val="nil"/>
          <w:bottom w:val="nil"/>
          <w:right w:val="nil"/>
          <w:between w:val="nil"/>
        </w:pBdr>
        <w:spacing w:after="120"/>
        <w:rPr>
          <w:rFonts w:ascii="Cambria" w:eastAsia="Cambria" w:hAnsi="Cambria" w:cs="Cambria"/>
          <w:color w:val="000000"/>
        </w:rPr>
        <w:pPrChange w:id="227" w:author="Anna Justis" w:date="2019-12-06T11:54:00Z">
          <w:pPr>
            <w:numPr>
              <w:ilvl w:val="1"/>
              <w:numId w:val="6"/>
            </w:numPr>
            <w:pBdr>
              <w:top w:val="nil"/>
              <w:left w:val="nil"/>
              <w:bottom w:val="nil"/>
              <w:right w:val="nil"/>
              <w:between w:val="nil"/>
            </w:pBdr>
            <w:ind w:left="792" w:hanging="432"/>
          </w:pPr>
        </w:pPrChange>
      </w:pPr>
      <w:r>
        <w:rPr>
          <w:rFonts w:ascii="Cambria" w:eastAsia="Cambria" w:hAnsi="Cambria" w:cs="Cambria"/>
          <w:color w:val="000000"/>
        </w:rPr>
        <w:t>In the following protocol, we will use a</w:t>
      </w:r>
      <w:del w:id="228" w:author="Elvin E Morales" w:date="2019-11-20T18:07:00Z">
        <w:r w:rsidR="00D96825" w:rsidDel="00511A7C">
          <w:rPr>
            <w:rFonts w:ascii="Cambria" w:eastAsia="Cambria" w:hAnsi="Cambria" w:cs="Cambria"/>
            <w:color w:val="000000"/>
          </w:rPr>
          <w:delText>n</w:delText>
        </w:r>
      </w:del>
      <w:r w:rsidR="00D96825">
        <w:rPr>
          <w:rFonts w:ascii="Cambria" w:eastAsia="Cambria" w:hAnsi="Cambria" w:cs="Cambria"/>
          <w:color w:val="000000"/>
        </w:rPr>
        <w:t xml:space="preserve"> </w:t>
      </w:r>
      <w:ins w:id="229" w:author="Elvin E Morales" w:date="2019-11-20T18:08:00Z">
        <w:r w:rsidR="00511A7C">
          <w:rPr>
            <w:rFonts w:ascii="Cambria" w:eastAsia="Cambria" w:hAnsi="Cambria" w:cs="Cambria"/>
            <w:color w:val="000000"/>
          </w:rPr>
          <w:t xml:space="preserve">four-quadrant </w:t>
        </w:r>
      </w:ins>
      <w:r>
        <w:rPr>
          <w:rFonts w:ascii="Cambria" w:eastAsia="Cambria" w:hAnsi="Cambria" w:cs="Cambria"/>
          <w:color w:val="000000"/>
        </w:rPr>
        <w:t xml:space="preserve">olfactometer </w:t>
      </w:r>
      <w:ins w:id="230" w:author="Elvin E Morales" w:date="2019-11-24T19:32:00Z">
        <w:del w:id="231" w:author="Anna Justis" w:date="2019-12-06T10:15:00Z">
          <w:r w:rsidR="00992438" w:rsidDel="008F2490">
            <w:rPr>
              <w:rFonts w:ascii="Cambria" w:eastAsia="Cambria" w:hAnsi="Cambria" w:cs="Cambria"/>
              <w:color w:val="000000"/>
            </w:rPr>
            <w:delText>connected to</w:delText>
          </w:r>
        </w:del>
      </w:ins>
      <w:ins w:id="232" w:author="Anna Justis" w:date="2019-12-06T10:15:00Z">
        <w:r w:rsidR="008F2490">
          <w:rPr>
            <w:rFonts w:ascii="Cambria" w:eastAsia="Cambria" w:hAnsi="Cambria" w:cs="Cambria"/>
            <w:color w:val="000000"/>
          </w:rPr>
          <w:t>with</w:t>
        </w:r>
      </w:ins>
      <w:ins w:id="233" w:author="Elvin E Morales" w:date="2019-11-24T19:32:00Z">
        <w:r w:rsidR="00992438">
          <w:rPr>
            <w:rFonts w:ascii="Cambria" w:eastAsia="Cambria" w:hAnsi="Cambria" w:cs="Cambria"/>
            <w:color w:val="000000"/>
          </w:rPr>
          <w:t xml:space="preserve"> an air delivery system </w:t>
        </w:r>
      </w:ins>
      <w:r>
        <w:rPr>
          <w:rFonts w:ascii="Cambria" w:eastAsia="Cambria" w:hAnsi="Cambria" w:cs="Cambria"/>
          <w:color w:val="000000"/>
        </w:rPr>
        <w:t xml:space="preserve">to </w:t>
      </w:r>
      <w:r w:rsidR="00D8786B">
        <w:rPr>
          <w:rFonts w:ascii="Cambria" w:eastAsia="Cambria" w:hAnsi="Cambria" w:cs="Cambria"/>
          <w:color w:val="000000"/>
        </w:rPr>
        <w:t xml:space="preserve">analyze </w:t>
      </w:r>
      <w:del w:id="234" w:author="Anna Justis" w:date="2019-12-06T11:49:00Z">
        <w:r w:rsidR="00D8786B" w:rsidDel="00CB6A19">
          <w:rPr>
            <w:rFonts w:ascii="Cambria" w:eastAsia="Cambria" w:hAnsi="Cambria" w:cs="Cambria"/>
            <w:color w:val="000000"/>
          </w:rPr>
          <w:delText>olfact</w:delText>
        </w:r>
        <w:r w:rsidR="008F6002" w:rsidDel="00CB6A19">
          <w:rPr>
            <w:rFonts w:ascii="Cambria" w:eastAsia="Cambria" w:hAnsi="Cambria" w:cs="Cambria"/>
            <w:color w:val="000000"/>
          </w:rPr>
          <w:delText>ion</w:delText>
        </w:r>
        <w:r w:rsidR="00D8786B" w:rsidDel="00CB6A19">
          <w:rPr>
            <w:rFonts w:ascii="Cambria" w:eastAsia="Cambria" w:hAnsi="Cambria" w:cs="Cambria"/>
            <w:color w:val="000000"/>
          </w:rPr>
          <w:delText xml:space="preserve">-mediated behaviors in adult </w:delText>
        </w:r>
        <w:r w:rsidR="00D8786B" w:rsidRPr="00D8786B" w:rsidDel="00CB6A19">
          <w:rPr>
            <w:rFonts w:ascii="Cambria" w:eastAsia="Cambria" w:hAnsi="Cambria" w:cs="Cambria"/>
            <w:i/>
            <w:iCs/>
            <w:color w:val="000000"/>
          </w:rPr>
          <w:delText>Drosophila</w:delText>
        </w:r>
        <w:r w:rsidR="00D8786B" w:rsidDel="00CB6A19">
          <w:rPr>
            <w:rFonts w:ascii="Cambria" w:eastAsia="Cambria" w:hAnsi="Cambria" w:cs="Cambria"/>
            <w:color w:val="000000"/>
          </w:rPr>
          <w:delText xml:space="preserve"> flies.</w:delText>
        </w:r>
      </w:del>
      <w:ins w:id="235" w:author="Anna Justis" w:date="2019-12-06T11:49:00Z">
        <w:r w:rsidR="00CB6A19">
          <w:rPr>
            <w:rFonts w:ascii="Cambria" w:eastAsia="Cambria" w:hAnsi="Cambria" w:cs="Cambria"/>
            <w:color w:val="000000"/>
          </w:rPr>
          <w:t xml:space="preserve">fly behavior in response to </w:t>
        </w:r>
      </w:ins>
      <w:ins w:id="236" w:author="Anna Justis" w:date="2019-12-06T11:50:00Z">
        <w:r w:rsidR="00CB6A19">
          <w:rPr>
            <w:rFonts w:ascii="Cambria" w:eastAsia="Cambria" w:hAnsi="Cambria" w:cs="Cambria"/>
            <w:color w:val="000000"/>
          </w:rPr>
          <w:t>ethyl propionate</w:t>
        </w:r>
      </w:ins>
      <w:ins w:id="237" w:author="Anna Justis" w:date="2019-12-06T11:54:00Z">
        <w:r w:rsidR="002C774E">
          <w:rPr>
            <w:rFonts w:ascii="Cambria" w:eastAsia="Cambria" w:hAnsi="Cambria" w:cs="Cambria"/>
            <w:color w:val="000000"/>
          </w:rPr>
          <w:t xml:space="preserve">, a repellant odorant, </w:t>
        </w:r>
      </w:ins>
      <w:ins w:id="238" w:author="Anna Justis" w:date="2019-12-06T11:50:00Z">
        <w:r w:rsidR="00CB6A19">
          <w:rPr>
            <w:rFonts w:ascii="Cambria" w:eastAsia="Cambria" w:hAnsi="Cambria" w:cs="Cambria"/>
            <w:color w:val="000000"/>
          </w:rPr>
          <w:t>and</w:t>
        </w:r>
      </w:ins>
      <w:ins w:id="239" w:author="Anna Justis" w:date="2019-12-06T11:52:00Z">
        <w:r w:rsidR="00CB6A19">
          <w:rPr>
            <w:rFonts w:ascii="Cambria" w:eastAsia="Cambria" w:hAnsi="Cambria" w:cs="Cambria"/>
            <w:color w:val="000000"/>
          </w:rPr>
          <w:t xml:space="preserve"> apple cider vinegar</w:t>
        </w:r>
      </w:ins>
      <w:ins w:id="240" w:author="Anna Justis" w:date="2019-12-06T11:54:00Z">
        <w:r w:rsidR="002C774E">
          <w:rPr>
            <w:rFonts w:ascii="Cambria" w:eastAsia="Cambria" w:hAnsi="Cambria" w:cs="Cambria"/>
            <w:color w:val="000000"/>
          </w:rPr>
          <w:t>, which is attractive.</w:t>
        </w:r>
      </w:ins>
    </w:p>
    <w:p w14:paraId="601B8F9E" w14:textId="11463E5C" w:rsidR="000F23B5" w:rsidRPr="00DB2C0D" w:rsidRDefault="00642131" w:rsidP="0061427A">
      <w:pPr>
        <w:numPr>
          <w:ilvl w:val="0"/>
          <w:numId w:val="6"/>
        </w:numPr>
        <w:pBdr>
          <w:top w:val="nil"/>
          <w:left w:val="nil"/>
          <w:bottom w:val="nil"/>
          <w:right w:val="nil"/>
          <w:between w:val="nil"/>
        </w:pBdr>
        <w:spacing w:before="120"/>
        <w:rPr>
          <w:rFonts w:asciiTheme="majorHAnsi" w:eastAsia="Cambria" w:hAnsiTheme="majorHAnsi" w:cstheme="majorHAnsi"/>
          <w:b/>
          <w:i/>
        </w:rPr>
      </w:pPr>
      <w:r w:rsidRPr="00B507C1">
        <w:rPr>
          <w:rFonts w:asciiTheme="majorHAnsi" w:eastAsia="Cambria" w:hAnsiTheme="majorHAnsi" w:cstheme="majorHAnsi"/>
          <w:b/>
          <w:i/>
        </w:rPr>
        <w:t xml:space="preserve">Protocol Title </w:t>
      </w:r>
      <w:r w:rsidR="00781D9E" w:rsidRPr="0061427A">
        <w:rPr>
          <w:rFonts w:asciiTheme="majorHAnsi" w:eastAsia="Cambria" w:hAnsiTheme="majorHAnsi" w:cstheme="majorHAnsi"/>
          <w:b/>
        </w:rPr>
        <w:t>TEXT:</w:t>
      </w:r>
      <w:r w:rsidR="00566A5C">
        <w:rPr>
          <w:rFonts w:asciiTheme="majorHAnsi" w:eastAsia="Cambria" w:hAnsiTheme="majorHAnsi" w:cstheme="majorHAnsi"/>
          <w:b/>
        </w:rPr>
        <w:t xml:space="preserve"> </w:t>
      </w:r>
      <w:del w:id="241" w:author="Elvin E Morales" w:date="2019-11-20T18:41:00Z">
        <w:r w:rsidR="00566A5C" w:rsidDel="00B6366C">
          <w:rPr>
            <w:rFonts w:asciiTheme="majorHAnsi" w:eastAsia="Cambria" w:hAnsiTheme="majorHAnsi" w:cstheme="majorHAnsi"/>
            <w:b/>
          </w:rPr>
          <w:delText xml:space="preserve">Assessing Odorant-Cued Behavior in Adult </w:delText>
        </w:r>
        <w:r w:rsidR="00566A5C" w:rsidDel="00B6366C">
          <w:rPr>
            <w:rFonts w:asciiTheme="majorHAnsi" w:eastAsia="Cambria" w:hAnsiTheme="majorHAnsi" w:cstheme="majorHAnsi"/>
            <w:b/>
            <w:i/>
            <w:iCs/>
          </w:rPr>
          <w:delText>Drosophila</w:delText>
        </w:r>
        <w:r w:rsidR="00566A5C" w:rsidDel="00B6366C">
          <w:rPr>
            <w:rFonts w:asciiTheme="majorHAnsi" w:eastAsia="Cambria" w:hAnsiTheme="majorHAnsi" w:cstheme="majorHAnsi"/>
            <w:b/>
          </w:rPr>
          <w:delText xml:space="preserve"> Flies Using an </w:delText>
        </w:r>
        <w:commentRangeStart w:id="242"/>
        <w:commentRangeStart w:id="243"/>
        <w:r w:rsidR="00566A5C" w:rsidDel="00B6366C">
          <w:rPr>
            <w:rFonts w:asciiTheme="majorHAnsi" w:eastAsia="Cambria" w:hAnsiTheme="majorHAnsi" w:cstheme="majorHAnsi"/>
            <w:b/>
          </w:rPr>
          <w:delText>Olfactometer</w:delText>
        </w:r>
        <w:commentRangeEnd w:id="242"/>
        <w:r w:rsidR="00DA1455" w:rsidDel="00B6366C">
          <w:rPr>
            <w:rStyle w:val="CommentReference"/>
          </w:rPr>
          <w:commentReference w:id="242"/>
        </w:r>
        <w:commentRangeEnd w:id="243"/>
        <w:r w:rsidR="00714688" w:rsidDel="00B6366C">
          <w:rPr>
            <w:rStyle w:val="CommentReference"/>
          </w:rPr>
          <w:commentReference w:id="243"/>
        </w:r>
      </w:del>
      <w:ins w:id="244" w:author="Elvin E Morales" w:date="2019-11-20T18:41:00Z">
        <w:del w:id="245" w:author="Anna Justis" w:date="2019-12-06T10:21:00Z">
          <w:r w:rsidR="00B6366C" w:rsidDel="007C1D1F">
            <w:rPr>
              <w:rFonts w:asciiTheme="majorHAnsi" w:eastAsia="Cambria" w:hAnsiTheme="majorHAnsi" w:cstheme="majorHAnsi"/>
              <w:b/>
            </w:rPr>
            <w:delText>Performin</w:delText>
          </w:r>
        </w:del>
      </w:ins>
      <w:ins w:id="246" w:author="Anna Justis" w:date="2019-12-06T10:21:00Z">
        <w:r w:rsidR="007C1D1F">
          <w:rPr>
            <w:rFonts w:asciiTheme="majorHAnsi" w:eastAsia="Cambria" w:hAnsiTheme="majorHAnsi" w:cstheme="majorHAnsi"/>
            <w:b/>
          </w:rPr>
          <w:t>Usin</w:t>
        </w:r>
      </w:ins>
      <w:ins w:id="247" w:author="Elvin E Morales" w:date="2019-11-20T18:41:00Z">
        <w:r w:rsidR="00B6366C">
          <w:rPr>
            <w:rFonts w:asciiTheme="majorHAnsi" w:eastAsia="Cambria" w:hAnsiTheme="majorHAnsi" w:cstheme="majorHAnsi"/>
            <w:b/>
          </w:rPr>
          <w:t xml:space="preserve">g </w:t>
        </w:r>
        <w:del w:id="248" w:author="Anna Justis" w:date="2019-12-06T10:21:00Z">
          <w:r w:rsidR="00B6366C" w:rsidDel="007C1D1F">
            <w:rPr>
              <w:rFonts w:asciiTheme="majorHAnsi" w:eastAsia="Cambria" w:hAnsiTheme="majorHAnsi" w:cstheme="majorHAnsi"/>
              <w:b/>
            </w:rPr>
            <w:delText>the</w:delText>
          </w:r>
        </w:del>
      </w:ins>
      <w:ins w:id="249" w:author="Anna Justis" w:date="2019-12-06T10:21:00Z">
        <w:r w:rsidR="007C1D1F">
          <w:rPr>
            <w:rFonts w:asciiTheme="majorHAnsi" w:eastAsia="Cambria" w:hAnsiTheme="majorHAnsi" w:cstheme="majorHAnsi"/>
            <w:b/>
          </w:rPr>
          <w:t>a</w:t>
        </w:r>
      </w:ins>
      <w:ins w:id="250" w:author="Elvin E Morales" w:date="2019-11-20T18:41:00Z">
        <w:r w:rsidR="00B6366C">
          <w:rPr>
            <w:rFonts w:asciiTheme="majorHAnsi" w:eastAsia="Cambria" w:hAnsiTheme="majorHAnsi" w:cstheme="majorHAnsi"/>
            <w:b/>
          </w:rPr>
          <w:t xml:space="preserve"> Four-Way Olfactometer</w:t>
        </w:r>
        <w:del w:id="251" w:author="Anna Justis" w:date="2019-12-06T10:21:00Z">
          <w:r w:rsidR="00B6366C" w:rsidDel="007C1D1F">
            <w:rPr>
              <w:rFonts w:asciiTheme="majorHAnsi" w:eastAsia="Cambria" w:hAnsiTheme="majorHAnsi" w:cstheme="majorHAnsi"/>
              <w:b/>
            </w:rPr>
            <w:delText xml:space="preserve"> Assay</w:delText>
          </w:r>
        </w:del>
      </w:ins>
    </w:p>
    <w:p w14:paraId="49596DA7" w14:textId="77777777" w:rsidR="00733C82" w:rsidRDefault="00733C82">
      <w:pPr>
        <w:rPr>
          <w:ins w:id="252" w:author="Anna Justis" w:date="2019-12-09T09:05:00Z"/>
          <w:rFonts w:asciiTheme="majorHAnsi" w:eastAsia="Cambria" w:hAnsiTheme="majorHAnsi" w:cstheme="majorHAnsi"/>
          <w:b/>
        </w:rPr>
      </w:pPr>
      <w:ins w:id="253" w:author="Anna Justis" w:date="2019-12-09T09:05:00Z">
        <w:r>
          <w:rPr>
            <w:rFonts w:asciiTheme="majorHAnsi" w:eastAsia="Cambria" w:hAnsiTheme="majorHAnsi" w:cstheme="majorHAnsi"/>
            <w:b/>
          </w:rPr>
          <w:br w:type="page"/>
        </w:r>
      </w:ins>
    </w:p>
    <w:p w14:paraId="0BE80BD4" w14:textId="041233CA" w:rsidR="00DB2C0D" w:rsidRDefault="00DB2C0D" w:rsidP="00DB2C0D">
      <w:pPr>
        <w:pBdr>
          <w:top w:val="nil"/>
          <w:left w:val="nil"/>
          <w:bottom w:val="nil"/>
          <w:right w:val="nil"/>
          <w:between w:val="nil"/>
        </w:pBdr>
        <w:spacing w:before="120"/>
        <w:rPr>
          <w:rFonts w:asciiTheme="majorHAnsi" w:eastAsia="Cambria" w:hAnsiTheme="majorHAnsi" w:cstheme="majorHAnsi"/>
          <w:b/>
        </w:rPr>
      </w:pPr>
      <w:bookmarkStart w:id="254" w:name="_GoBack"/>
      <w:bookmarkEnd w:id="254"/>
      <w:r>
        <w:rPr>
          <w:rFonts w:asciiTheme="majorHAnsi" w:eastAsia="Cambria" w:hAnsiTheme="majorHAnsi" w:cstheme="majorHAnsi"/>
          <w:b/>
        </w:rPr>
        <w:lastRenderedPageBreak/>
        <w:t>Sources:</w:t>
      </w:r>
    </w:p>
    <w:p w14:paraId="2270EF8F" w14:textId="49463907" w:rsidR="00B507C1" w:rsidRPr="00821D26" w:rsidRDefault="0093760B" w:rsidP="001320C8">
      <w:pPr>
        <w:pStyle w:val="ListParagraph"/>
        <w:numPr>
          <w:ilvl w:val="0"/>
          <w:numId w:val="7"/>
        </w:numPr>
        <w:pBdr>
          <w:top w:val="nil"/>
          <w:left w:val="nil"/>
          <w:bottom w:val="nil"/>
          <w:right w:val="nil"/>
          <w:between w:val="nil"/>
        </w:pBdr>
        <w:spacing w:before="120"/>
        <w:rPr>
          <w:rFonts w:asciiTheme="minorHAnsi" w:eastAsia="Cambria" w:hAnsiTheme="minorHAnsi" w:cstheme="majorHAnsi"/>
        </w:rPr>
      </w:pPr>
      <w:hyperlink r:id="rId11" w:history="1">
        <w:r w:rsidR="004C0758" w:rsidRPr="00821D26">
          <w:rPr>
            <w:rStyle w:val="Hyperlink"/>
            <w:rFonts w:asciiTheme="minorHAnsi" w:hAnsiTheme="minorHAnsi"/>
          </w:rPr>
          <w:t>https://www.sciencedirect.com/topics/medicine-and-dentistry/olfactometer</w:t>
        </w:r>
      </w:hyperlink>
    </w:p>
    <w:p w14:paraId="26069BFC" w14:textId="4BD8486A" w:rsidR="004C0758" w:rsidRPr="00821D26" w:rsidRDefault="0093760B" w:rsidP="001320C8">
      <w:pPr>
        <w:pStyle w:val="ListParagraph"/>
        <w:numPr>
          <w:ilvl w:val="0"/>
          <w:numId w:val="7"/>
        </w:numPr>
        <w:pBdr>
          <w:top w:val="nil"/>
          <w:left w:val="nil"/>
          <w:bottom w:val="nil"/>
          <w:right w:val="nil"/>
          <w:between w:val="nil"/>
        </w:pBdr>
        <w:spacing w:before="120"/>
        <w:rPr>
          <w:rFonts w:asciiTheme="minorHAnsi" w:eastAsia="Cambria" w:hAnsiTheme="minorHAnsi" w:cstheme="majorHAnsi"/>
        </w:rPr>
      </w:pPr>
      <w:hyperlink r:id="rId12" w:history="1">
        <w:r w:rsidR="00713F04" w:rsidRPr="00821D26">
          <w:rPr>
            <w:rStyle w:val="Hyperlink"/>
            <w:rFonts w:asciiTheme="minorHAnsi" w:hAnsiTheme="minorHAnsi"/>
          </w:rPr>
          <w:t>https://www.mdpi.com/2075-4450/10/7/200/htm</w:t>
        </w:r>
      </w:hyperlink>
    </w:p>
    <w:p w14:paraId="435EDBE1" w14:textId="0CFC61D0" w:rsidR="00821D26" w:rsidRPr="00821D26" w:rsidRDefault="0093760B" w:rsidP="001320C8">
      <w:pPr>
        <w:pStyle w:val="ListParagraph"/>
        <w:numPr>
          <w:ilvl w:val="0"/>
          <w:numId w:val="7"/>
        </w:numPr>
        <w:pBdr>
          <w:top w:val="nil"/>
          <w:left w:val="nil"/>
          <w:bottom w:val="nil"/>
          <w:right w:val="nil"/>
          <w:between w:val="nil"/>
        </w:pBdr>
        <w:spacing w:before="120"/>
        <w:rPr>
          <w:rFonts w:asciiTheme="minorHAnsi" w:eastAsia="Cambria" w:hAnsiTheme="minorHAnsi" w:cstheme="majorHAnsi"/>
          <w:sz w:val="28"/>
          <w:szCs w:val="28"/>
        </w:rPr>
      </w:pPr>
      <w:hyperlink r:id="rId13" w:history="1">
        <w:r w:rsidR="00821D26" w:rsidRPr="00821D26">
          <w:rPr>
            <w:rStyle w:val="Hyperlink"/>
            <w:rFonts w:asciiTheme="minorHAnsi" w:hAnsiTheme="minorHAnsi" w:cstheme="majorHAnsi"/>
          </w:rPr>
          <w:t>https://academic.oup.com/ee/article-abstract/11/2/436/2480219?redirectedFrom=fulltext</w:t>
        </w:r>
      </w:hyperlink>
    </w:p>
    <w:p w14:paraId="556BA7CB" w14:textId="447BFBAF" w:rsidR="00821D26" w:rsidRPr="00821D26" w:rsidRDefault="0093760B" w:rsidP="001320C8">
      <w:pPr>
        <w:pStyle w:val="ListParagraph"/>
        <w:numPr>
          <w:ilvl w:val="0"/>
          <w:numId w:val="7"/>
        </w:numPr>
        <w:pBdr>
          <w:top w:val="nil"/>
          <w:left w:val="nil"/>
          <w:bottom w:val="nil"/>
          <w:right w:val="nil"/>
          <w:between w:val="nil"/>
        </w:pBdr>
        <w:spacing w:before="120"/>
        <w:rPr>
          <w:rFonts w:asciiTheme="minorHAnsi" w:eastAsia="Cambria" w:hAnsiTheme="minorHAnsi" w:cstheme="majorHAnsi"/>
          <w:sz w:val="28"/>
          <w:szCs w:val="28"/>
        </w:rPr>
      </w:pPr>
      <w:hyperlink r:id="rId14" w:history="1">
        <w:r w:rsidR="00566A5C">
          <w:rPr>
            <w:rStyle w:val="Hyperlink"/>
          </w:rPr>
          <w:t>https://watermark.silverchair.com/33-1-60.pdf?token=AQECAHi208BE49Ooan9kkhW_Ercy7Dm3ZL_9Cf3qfKAc485ysgAAAl8wggJbBgkqhkiG9w0BBwagggJMMIICSAIBADCCAkEGCSqGSIb3DQEHATAeBglghkgBZQMEAS4wEQQMH8YUwlctfY_EvJrxAgEQgIICEuPpO39loyEgpuUbXu-uR6Yr9vdwIm5xfoMpULnjGegWBw530YzPxuWhHfTzmZsyFOM-YZ1e2BGY8qlEFgLaODyXBJ1a80L0POOZEAWEGgVvi-jQROPN5tf9eSeKzMGbPfdagLFbtAXPY7LzqQ2coGfukT83EvTtSU3HPUkmSNg8fn2l3xEwecNPzDqlCBKFD9sodN5ykWN2wMhixrqoMq-43jU8Hl786dPohDTeVagEuvJFNRozMtIzc3P1mmHAlIK0KcHC9lG9KhQnCvSDWgFwaoOElhlQT6UCWVuZwP2R_FizGfPKq-ixZO03E8HgnJ5TflKzqin-bzdmtAdDMrhuwBZGxRw4XQ16DPMPUocczQXyco6S79NTuuYUWuZvf9oZBPJOEYSiVLy7UeRQWJSt_89kKajAEOlmMr8haaoRKHenmzWeNWym7fJaFaLR0RNb4n2dMokGmvxqJIAxR7o_8JvjPDGsrCskecDSWmkZFK2kTItyAz8EQ0ZJUSbQqmWCad7Z2c6A8SGt9NPwkYqmuEoMah11Fxxqx_4d-MrIrwRNptWWh8tomzKprdDoqLsCCsVnCSJ8m_WNEZGY7EzAqs6XxXN6cvg5ZImjOqOl5CiFx9fcJMF4SgKWM_QYjLnFm-MhU8tX8jyy7adWgc9KCemp65NODV7ml9QpbeeX2v005qrxMHL7Y1Z-FxqVeAzc</w:t>
        </w:r>
      </w:hyperlink>
    </w:p>
    <w:sectPr w:rsidR="00821D26" w:rsidRPr="00821D26" w:rsidSect="00CC6093">
      <w:pgSz w:w="12240" w:h="15840"/>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Emanuela Zaharieva" w:date="2019-11-18T11:41:00Z" w:initials="EZ">
    <w:p w14:paraId="1E305857" w14:textId="022853A6" w:rsidR="00A5778D" w:rsidRDefault="00A5778D">
      <w:pPr>
        <w:pStyle w:val="CommentText"/>
      </w:pPr>
      <w:r>
        <w:rPr>
          <w:rStyle w:val="CommentReference"/>
        </w:rPr>
        <w:annotationRef/>
      </w:r>
      <w:r>
        <w:t xml:space="preserve">The example protocol describes the four-field olfactometer. Please describe the concept behind this assay. </w:t>
      </w:r>
    </w:p>
  </w:comment>
  <w:comment w:id="9" w:author="Emanuela Zaharieva" w:date="2019-11-18T10:58:00Z" w:initials="EZ">
    <w:p w14:paraId="255B43D6" w14:textId="2294040D" w:rsidR="00A5778D" w:rsidRDefault="00A5778D">
      <w:pPr>
        <w:pStyle w:val="CommentText"/>
      </w:pPr>
      <w:r>
        <w:rPr>
          <w:rStyle w:val="CommentReference"/>
        </w:rPr>
        <w:annotationRef/>
      </w:r>
      <w:r>
        <w:t>Since this is for a Drosophila specific collection, please write your text towards a Drosophila audience</w:t>
      </w:r>
    </w:p>
  </w:comment>
  <w:comment w:id="28" w:author="Elvin E Morales" w:date="2019-11-15T13:04:00Z" w:initials="EEM">
    <w:p w14:paraId="7F1FA0A0" w14:textId="36D16D65" w:rsidR="00A5778D" w:rsidRDefault="00A5778D">
      <w:pPr>
        <w:pStyle w:val="CommentText"/>
      </w:pPr>
      <w:r>
        <w:rPr>
          <w:rStyle w:val="CommentReference"/>
        </w:rPr>
        <w:annotationRef/>
      </w:r>
      <w:r>
        <w:t>I spoke very generally about the design of the olfactometer since there are others used that don’t involve pressurized air flow like in the protocol video.</w:t>
      </w:r>
    </w:p>
  </w:comment>
  <w:comment w:id="29" w:author="Emanuela Zaharieva" w:date="2019-11-18T11:43:00Z" w:initials="EZ">
    <w:p w14:paraId="357F63A0" w14:textId="3F8D2DB7" w:rsidR="00A5778D" w:rsidRDefault="00A5778D">
      <w:pPr>
        <w:pStyle w:val="CommentText"/>
      </w:pPr>
      <w:r>
        <w:rPr>
          <w:rStyle w:val="CommentReference"/>
        </w:rPr>
        <w:annotationRef/>
      </w:r>
      <w:r>
        <w:t xml:space="preserve">This is fine- just add the function of the device, i.e. it can create four fields/ quadrants/ sectors, that have different odors, and that olfactory responses of flies towards these stimuli can be tracked/recorded/observed/assessed. </w:t>
      </w:r>
    </w:p>
  </w:comment>
  <w:comment w:id="32" w:author="Emanuela Zaharieva" w:date="2019-11-18T11:01:00Z" w:initials="EZ">
    <w:p w14:paraId="2F04C072" w14:textId="4EC685EF" w:rsidR="00A5778D" w:rsidRDefault="00A5778D">
      <w:pPr>
        <w:pStyle w:val="CommentText"/>
      </w:pPr>
      <w:r>
        <w:rPr>
          <w:rStyle w:val="CommentReference"/>
        </w:rPr>
        <w:annotationRef/>
      </w:r>
      <w:r>
        <w:t>Be more specific where these openings are. Write the text to match what you will be showing with the visual asset. For example, if you are going to show openings at each corner, then write “with one-way openings at each corner of the device”</w:t>
      </w:r>
    </w:p>
  </w:comment>
  <w:comment w:id="116" w:author="Elvin E Morales" w:date="2019-11-15T13:18:00Z" w:initials="EEM">
    <w:p w14:paraId="76EEA249" w14:textId="56A5BB1E" w:rsidR="00A5778D" w:rsidRDefault="00A5778D">
      <w:pPr>
        <w:pStyle w:val="CommentText"/>
      </w:pPr>
      <w:r>
        <w:rPr>
          <w:rStyle w:val="CommentReference"/>
        </w:rPr>
        <w:annotationRef/>
      </w:r>
      <w:r>
        <w:t>Should I keep it this general or would you prefer that I mention the flies specifically throughout the narration? I kept referring to “subjects” because an olfactometer can also be used on other types of  animals.</w:t>
      </w:r>
    </w:p>
  </w:comment>
  <w:comment w:id="117" w:author="Emanuela Zaharieva" w:date="2019-11-18T11:51:00Z" w:initials="EZ">
    <w:p w14:paraId="4149A59F" w14:textId="52C1B631" w:rsidR="00A5778D" w:rsidRDefault="00A5778D">
      <w:pPr>
        <w:pStyle w:val="CommentText"/>
      </w:pPr>
      <w:r>
        <w:rPr>
          <w:rStyle w:val="CommentReference"/>
        </w:rPr>
        <w:annotationRef/>
      </w:r>
      <w:r>
        <w:t>Gear your text towards an audience working with flies</w:t>
      </w:r>
    </w:p>
  </w:comment>
  <w:comment w:id="157" w:author="Elvin E Morales" w:date="2019-11-15T13:10:00Z" w:initials="EEM">
    <w:p w14:paraId="1B5E802E" w14:textId="284785AE" w:rsidR="00A5778D" w:rsidRDefault="00A5778D">
      <w:pPr>
        <w:pStyle w:val="CommentText"/>
      </w:pPr>
      <w:r>
        <w:rPr>
          <w:rStyle w:val="CommentReference"/>
        </w:rPr>
        <w:annotationRef/>
      </w:r>
      <w:r>
        <w:t>Considering that I say “one-way openings”, is this statement too much detail?</w:t>
      </w:r>
    </w:p>
  </w:comment>
  <w:comment w:id="158" w:author="Emanuela Zaharieva" w:date="2019-11-18T11:51:00Z" w:initials="EZ">
    <w:p w14:paraId="5910A83E" w14:textId="0742F9F6" w:rsidR="00A5778D" w:rsidRDefault="00A5778D">
      <w:pPr>
        <w:pStyle w:val="CommentText"/>
      </w:pPr>
      <w:r>
        <w:rPr>
          <w:rStyle w:val="CommentReference"/>
        </w:rPr>
        <w:annotationRef/>
      </w:r>
      <w:r>
        <w:t xml:space="preserve">“One-way” is a great explanation. It gets the point that the air stream is travelling in a single direction through the valves. </w:t>
      </w:r>
    </w:p>
  </w:comment>
  <w:comment w:id="193" w:author="Anna Justis" w:date="2019-11-18T12:38:00Z" w:initials="AJ">
    <w:p w14:paraId="2E18F8C7" w14:textId="7F036EC2" w:rsidR="00A5778D" w:rsidRDefault="00A5778D">
      <w:pPr>
        <w:pStyle w:val="CommentText"/>
      </w:pPr>
      <w:r>
        <w:rPr>
          <w:rStyle w:val="CommentReference"/>
        </w:rPr>
        <w:annotationRef/>
      </w:r>
      <w:r>
        <w:t>Please use active voice here, such as “Measure olfactory behaviors…”</w:t>
      </w:r>
    </w:p>
  </w:comment>
  <w:comment w:id="242" w:author="Elvin E Morales" w:date="2019-11-15T14:24:00Z" w:initials="EEM">
    <w:p w14:paraId="39720A4D" w14:textId="61710E88" w:rsidR="00A5778D" w:rsidRDefault="00A5778D">
      <w:pPr>
        <w:pStyle w:val="CommentText"/>
      </w:pPr>
      <w:r>
        <w:rPr>
          <w:rStyle w:val="CommentReference"/>
        </w:rPr>
        <w:annotationRef/>
      </w:r>
      <w:r>
        <w:t>Should we mention the specific type of olfactometer used in the video here (Flow olfactometer)?</w:t>
      </w:r>
    </w:p>
  </w:comment>
  <w:comment w:id="243" w:author="Emanuela Zaharieva" w:date="2019-11-18T12:09:00Z" w:initials="EZ">
    <w:p w14:paraId="2962E3EC" w14:textId="43E0F7C8" w:rsidR="00A5778D" w:rsidRDefault="00A5778D">
      <w:pPr>
        <w:pStyle w:val="CommentText"/>
      </w:pPr>
      <w:r>
        <w:rPr>
          <w:rStyle w:val="CommentReference"/>
        </w:rPr>
        <w:annotationRef/>
      </w:r>
      <w:r>
        <w:t>Suggested title: “Performing the Four-way Olfactometer Assay”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305857" w15:done="1"/>
  <w15:commentEx w15:paraId="255B43D6" w15:done="1"/>
  <w15:commentEx w15:paraId="7F1FA0A0" w15:done="0"/>
  <w15:commentEx w15:paraId="357F63A0" w15:paraIdParent="7F1FA0A0" w15:done="0"/>
  <w15:commentEx w15:paraId="2F04C072" w15:done="0"/>
  <w15:commentEx w15:paraId="76EEA249" w15:done="1"/>
  <w15:commentEx w15:paraId="4149A59F" w15:paraIdParent="76EEA249" w15:done="1"/>
  <w15:commentEx w15:paraId="1B5E802E" w15:done="1"/>
  <w15:commentEx w15:paraId="5910A83E" w15:paraIdParent="1B5E802E" w15:done="1"/>
  <w15:commentEx w15:paraId="2E18F8C7" w15:done="0"/>
  <w15:commentEx w15:paraId="39720A4D" w15:done="0"/>
  <w15:commentEx w15:paraId="2962E3EC" w15:paraIdParent="39720A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305857" w16cid:durableId="217D01DD"/>
  <w16cid:commentId w16cid:paraId="255B43D6" w16cid:durableId="217CF7BE"/>
  <w16cid:commentId w16cid:paraId="7F1FA0A0" w16cid:durableId="217920E5"/>
  <w16cid:commentId w16cid:paraId="357F63A0" w16cid:durableId="217D026B"/>
  <w16cid:commentId w16cid:paraId="2F04C072" w16cid:durableId="217CF8A5"/>
  <w16cid:commentId w16cid:paraId="76EEA249" w16cid:durableId="2179242D"/>
  <w16cid:commentId w16cid:paraId="4149A59F" w16cid:durableId="217D0429"/>
  <w16cid:commentId w16cid:paraId="1B5E802E" w16cid:durableId="2179224F"/>
  <w16cid:commentId w16cid:paraId="5910A83E" w16cid:durableId="217D0452"/>
  <w16cid:commentId w16cid:paraId="2E18F8C7" w16cid:durableId="217D0F59"/>
  <w16cid:commentId w16cid:paraId="39720A4D" w16cid:durableId="217933A6"/>
  <w16cid:commentId w16cid:paraId="2962E3EC" w16cid:durableId="217D08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D4255" w14:textId="77777777" w:rsidR="0093760B" w:rsidRDefault="0093760B">
      <w:r>
        <w:separator/>
      </w:r>
    </w:p>
  </w:endnote>
  <w:endnote w:type="continuationSeparator" w:id="0">
    <w:p w14:paraId="59C10757" w14:textId="77777777" w:rsidR="0093760B" w:rsidRDefault="0093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B6A23" w14:textId="77777777" w:rsidR="0093760B" w:rsidRDefault="0093760B">
      <w:r>
        <w:separator/>
      </w:r>
    </w:p>
  </w:footnote>
  <w:footnote w:type="continuationSeparator" w:id="0">
    <w:p w14:paraId="78902B71" w14:textId="77777777" w:rsidR="0093760B" w:rsidRDefault="00937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F61"/>
    <w:multiLevelType w:val="multilevel"/>
    <w:tmpl w:val="C8FAB4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B66788"/>
    <w:multiLevelType w:val="multilevel"/>
    <w:tmpl w:val="3DD4379E"/>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4C4A94"/>
    <w:multiLevelType w:val="hybridMultilevel"/>
    <w:tmpl w:val="9208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A2240"/>
    <w:multiLevelType w:val="multilevel"/>
    <w:tmpl w:val="46DA8B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5396D78"/>
    <w:multiLevelType w:val="multilevel"/>
    <w:tmpl w:val="48FC458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E848ED"/>
    <w:multiLevelType w:val="multilevel"/>
    <w:tmpl w:val="3DD4379E"/>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9C7E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Justis">
    <w15:presenceInfo w15:providerId="None" w15:userId="Anna Justis"/>
  </w15:person>
  <w15:person w15:author="Emanuela Zaharieva">
    <w15:presenceInfo w15:providerId="AD" w15:userId="S::emanuela.zaharieva@jove.com::3298c1b6-4356-4f00-9bfb-c9b2b0b3edea"/>
  </w15:person>
  <w15:person w15:author="Elvin E Morales">
    <w15:presenceInfo w15:providerId="Windows Live" w15:userId="29bed7ed6413b1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sjQzMjW0sDQDcpV0lIJTi4sz8/NACsxrARSw6NosAAAA"/>
  </w:docVars>
  <w:rsids>
    <w:rsidRoot w:val="000F23B5"/>
    <w:rsid w:val="000B19A2"/>
    <w:rsid w:val="000E6FC9"/>
    <w:rsid w:val="000F23B5"/>
    <w:rsid w:val="001320C8"/>
    <w:rsid w:val="0015021A"/>
    <w:rsid w:val="00154636"/>
    <w:rsid w:val="00165E95"/>
    <w:rsid w:val="0017228A"/>
    <w:rsid w:val="001779BD"/>
    <w:rsid w:val="00183C10"/>
    <w:rsid w:val="00192A9B"/>
    <w:rsid w:val="001C08DF"/>
    <w:rsid w:val="00212C36"/>
    <w:rsid w:val="00221E5A"/>
    <w:rsid w:val="00222566"/>
    <w:rsid w:val="0023263E"/>
    <w:rsid w:val="002A6A9E"/>
    <w:rsid w:val="002A78FC"/>
    <w:rsid w:val="002C774E"/>
    <w:rsid w:val="002E0FE2"/>
    <w:rsid w:val="00301327"/>
    <w:rsid w:val="00335ED9"/>
    <w:rsid w:val="00373B93"/>
    <w:rsid w:val="003E2170"/>
    <w:rsid w:val="003E5022"/>
    <w:rsid w:val="004911C9"/>
    <w:rsid w:val="004B18FF"/>
    <w:rsid w:val="004C0758"/>
    <w:rsid w:val="004D0C37"/>
    <w:rsid w:val="004E2334"/>
    <w:rsid w:val="00511A7C"/>
    <w:rsid w:val="005310EF"/>
    <w:rsid w:val="00536FD9"/>
    <w:rsid w:val="00537688"/>
    <w:rsid w:val="00563845"/>
    <w:rsid w:val="00566A5C"/>
    <w:rsid w:val="005F5E45"/>
    <w:rsid w:val="0061427A"/>
    <w:rsid w:val="0062715A"/>
    <w:rsid w:val="00642131"/>
    <w:rsid w:val="00652CC9"/>
    <w:rsid w:val="00680340"/>
    <w:rsid w:val="0068489E"/>
    <w:rsid w:val="006E7C2F"/>
    <w:rsid w:val="00713F04"/>
    <w:rsid w:val="00714688"/>
    <w:rsid w:val="00733C82"/>
    <w:rsid w:val="00761595"/>
    <w:rsid w:val="00781D9E"/>
    <w:rsid w:val="007C1D1F"/>
    <w:rsid w:val="007E659A"/>
    <w:rsid w:val="00817C4B"/>
    <w:rsid w:val="00821D26"/>
    <w:rsid w:val="00833529"/>
    <w:rsid w:val="0086239A"/>
    <w:rsid w:val="00862E34"/>
    <w:rsid w:val="00891CCF"/>
    <w:rsid w:val="008B3EE4"/>
    <w:rsid w:val="008D234E"/>
    <w:rsid w:val="008F2490"/>
    <w:rsid w:val="008F6002"/>
    <w:rsid w:val="00927024"/>
    <w:rsid w:val="0093760B"/>
    <w:rsid w:val="0094024C"/>
    <w:rsid w:val="00970F07"/>
    <w:rsid w:val="00972DE0"/>
    <w:rsid w:val="00983579"/>
    <w:rsid w:val="00992438"/>
    <w:rsid w:val="009E56FB"/>
    <w:rsid w:val="00A54801"/>
    <w:rsid w:val="00A5778D"/>
    <w:rsid w:val="00A73901"/>
    <w:rsid w:val="00A872FE"/>
    <w:rsid w:val="00AA0D2C"/>
    <w:rsid w:val="00AC0DAE"/>
    <w:rsid w:val="00B0656A"/>
    <w:rsid w:val="00B1619B"/>
    <w:rsid w:val="00B2412E"/>
    <w:rsid w:val="00B507C1"/>
    <w:rsid w:val="00B55C55"/>
    <w:rsid w:val="00B6366C"/>
    <w:rsid w:val="00B96FD8"/>
    <w:rsid w:val="00BB76E6"/>
    <w:rsid w:val="00BE6216"/>
    <w:rsid w:val="00C13F96"/>
    <w:rsid w:val="00C27979"/>
    <w:rsid w:val="00C64CE3"/>
    <w:rsid w:val="00CB6A19"/>
    <w:rsid w:val="00CB6E8B"/>
    <w:rsid w:val="00CC6093"/>
    <w:rsid w:val="00CE3FC5"/>
    <w:rsid w:val="00D33BA3"/>
    <w:rsid w:val="00D46A96"/>
    <w:rsid w:val="00D80C25"/>
    <w:rsid w:val="00D8786B"/>
    <w:rsid w:val="00D96825"/>
    <w:rsid w:val="00DA1455"/>
    <w:rsid w:val="00DB2C0D"/>
    <w:rsid w:val="00DD112C"/>
    <w:rsid w:val="00E5004E"/>
    <w:rsid w:val="00E5521B"/>
    <w:rsid w:val="00E57637"/>
    <w:rsid w:val="00E76561"/>
    <w:rsid w:val="00E770F8"/>
    <w:rsid w:val="00F10108"/>
    <w:rsid w:val="00F37B04"/>
    <w:rsid w:val="00F410A1"/>
    <w:rsid w:val="00FA56AF"/>
    <w:rsid w:val="00FB257E"/>
    <w:rsid w:val="00FD15A9"/>
    <w:rsid w:val="00FF285B"/>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62757"/>
  <w15:docId w15:val="{F806FE65-D240-4040-B7B1-7A80CADF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81D9E"/>
    <w:pPr>
      <w:tabs>
        <w:tab w:val="center" w:pos="4680"/>
        <w:tab w:val="right" w:pos="9360"/>
      </w:tabs>
    </w:pPr>
  </w:style>
  <w:style w:type="character" w:customStyle="1" w:styleId="HeaderChar">
    <w:name w:val="Header Char"/>
    <w:basedOn w:val="DefaultParagraphFont"/>
    <w:link w:val="Header"/>
    <w:uiPriority w:val="99"/>
    <w:rsid w:val="00781D9E"/>
  </w:style>
  <w:style w:type="paragraph" w:styleId="Footer">
    <w:name w:val="footer"/>
    <w:basedOn w:val="Normal"/>
    <w:link w:val="FooterChar"/>
    <w:uiPriority w:val="99"/>
    <w:unhideWhenUsed/>
    <w:rsid w:val="00781D9E"/>
    <w:pPr>
      <w:tabs>
        <w:tab w:val="center" w:pos="4680"/>
        <w:tab w:val="right" w:pos="9360"/>
      </w:tabs>
    </w:pPr>
  </w:style>
  <w:style w:type="character" w:customStyle="1" w:styleId="FooterChar">
    <w:name w:val="Footer Char"/>
    <w:basedOn w:val="DefaultParagraphFont"/>
    <w:link w:val="Footer"/>
    <w:uiPriority w:val="99"/>
    <w:rsid w:val="00781D9E"/>
  </w:style>
  <w:style w:type="paragraph" w:styleId="ListParagraph">
    <w:name w:val="List Paragraph"/>
    <w:basedOn w:val="Normal"/>
    <w:uiPriority w:val="34"/>
    <w:qFormat/>
    <w:rsid w:val="00781D9E"/>
    <w:pPr>
      <w:ind w:left="720"/>
      <w:contextualSpacing/>
    </w:pPr>
  </w:style>
  <w:style w:type="paragraph" w:styleId="BalloonText">
    <w:name w:val="Balloon Text"/>
    <w:basedOn w:val="Normal"/>
    <w:link w:val="BalloonTextChar"/>
    <w:uiPriority w:val="99"/>
    <w:semiHidden/>
    <w:unhideWhenUsed/>
    <w:rsid w:val="00E76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561"/>
    <w:rPr>
      <w:rFonts w:ascii="Segoe UI" w:hAnsi="Segoe UI" w:cs="Segoe UI"/>
      <w:sz w:val="18"/>
      <w:szCs w:val="18"/>
    </w:rPr>
  </w:style>
  <w:style w:type="character" w:styleId="Hyperlink">
    <w:name w:val="Hyperlink"/>
    <w:basedOn w:val="DefaultParagraphFont"/>
    <w:uiPriority w:val="99"/>
    <w:unhideWhenUsed/>
    <w:rsid w:val="00C64CE3"/>
    <w:rPr>
      <w:color w:val="0000FF"/>
      <w:u w:val="single"/>
    </w:rPr>
  </w:style>
  <w:style w:type="character" w:styleId="FollowedHyperlink">
    <w:name w:val="FollowedHyperlink"/>
    <w:basedOn w:val="DefaultParagraphFont"/>
    <w:uiPriority w:val="99"/>
    <w:semiHidden/>
    <w:unhideWhenUsed/>
    <w:rsid w:val="001320C8"/>
    <w:rPr>
      <w:color w:val="800080" w:themeColor="followedHyperlink"/>
      <w:u w:val="single"/>
    </w:rPr>
  </w:style>
  <w:style w:type="character" w:styleId="UnresolvedMention">
    <w:name w:val="Unresolved Mention"/>
    <w:basedOn w:val="DefaultParagraphFont"/>
    <w:uiPriority w:val="99"/>
    <w:semiHidden/>
    <w:unhideWhenUsed/>
    <w:rsid w:val="00821D26"/>
    <w:rPr>
      <w:color w:val="605E5C"/>
      <w:shd w:val="clear" w:color="auto" w:fill="E1DFDD"/>
    </w:rPr>
  </w:style>
  <w:style w:type="character" w:styleId="CommentReference">
    <w:name w:val="annotation reference"/>
    <w:basedOn w:val="DefaultParagraphFont"/>
    <w:uiPriority w:val="99"/>
    <w:semiHidden/>
    <w:unhideWhenUsed/>
    <w:rsid w:val="00D8786B"/>
    <w:rPr>
      <w:sz w:val="16"/>
      <w:szCs w:val="16"/>
    </w:rPr>
  </w:style>
  <w:style w:type="paragraph" w:styleId="CommentText">
    <w:name w:val="annotation text"/>
    <w:basedOn w:val="Normal"/>
    <w:link w:val="CommentTextChar"/>
    <w:uiPriority w:val="99"/>
    <w:semiHidden/>
    <w:unhideWhenUsed/>
    <w:rsid w:val="00D8786B"/>
    <w:rPr>
      <w:sz w:val="20"/>
      <w:szCs w:val="20"/>
    </w:rPr>
  </w:style>
  <w:style w:type="character" w:customStyle="1" w:styleId="CommentTextChar">
    <w:name w:val="Comment Text Char"/>
    <w:basedOn w:val="DefaultParagraphFont"/>
    <w:link w:val="CommentText"/>
    <w:uiPriority w:val="99"/>
    <w:semiHidden/>
    <w:rsid w:val="00D8786B"/>
    <w:rPr>
      <w:sz w:val="20"/>
      <w:szCs w:val="20"/>
    </w:rPr>
  </w:style>
  <w:style w:type="paragraph" w:styleId="CommentSubject">
    <w:name w:val="annotation subject"/>
    <w:basedOn w:val="CommentText"/>
    <w:next w:val="CommentText"/>
    <w:link w:val="CommentSubjectChar"/>
    <w:uiPriority w:val="99"/>
    <w:semiHidden/>
    <w:unhideWhenUsed/>
    <w:rsid w:val="00D8786B"/>
    <w:rPr>
      <w:b/>
      <w:bCs/>
    </w:rPr>
  </w:style>
  <w:style w:type="character" w:customStyle="1" w:styleId="CommentSubjectChar">
    <w:name w:val="Comment Subject Char"/>
    <w:basedOn w:val="CommentTextChar"/>
    <w:link w:val="CommentSubject"/>
    <w:uiPriority w:val="99"/>
    <w:semiHidden/>
    <w:rsid w:val="00D8786B"/>
    <w:rPr>
      <w:b/>
      <w:bCs/>
      <w:sz w:val="20"/>
      <w:szCs w:val="20"/>
    </w:rPr>
  </w:style>
  <w:style w:type="paragraph" w:styleId="Revision">
    <w:name w:val="Revision"/>
    <w:hidden/>
    <w:uiPriority w:val="99"/>
    <w:semiHidden/>
    <w:rsid w:val="0053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cademic.oup.com/ee/article-abstract/11/2/436/2480219?redirectedFrom=fulltext" TargetMode="External"/><Relationship Id="rId3" Type="http://schemas.openxmlformats.org/officeDocument/2006/relationships/settings" Target="settings.xml"/><Relationship Id="rId7" Type="http://schemas.openxmlformats.org/officeDocument/2006/relationships/hyperlink" Target="http://www.jove.com/video/54346?access=mmz5pnhj" TargetMode="External"/><Relationship Id="rId12" Type="http://schemas.openxmlformats.org/officeDocument/2006/relationships/hyperlink" Target="https://www.mdpi.com/2075-4450/10/7/200/htm"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medicine-and-dentistry/olfactomet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atermark.silverchair.com/33-1-60.pdf?token=AQECAHi208BE49Ooan9kkhW_Ercy7Dm3ZL_9Cf3qfKAc485ysgAAAl8wggJbBgkqhkiG9w0BBwagggJMMIICSAIBADCCAkEGCSqGSIb3DQEHATAeBglghkgBZQMEAS4wEQQMH8YUwlctfY_EvJrxAgEQgIICEuPpO39loyEgpuUbXu-uR6Yr9vdwIm5xfoMpULnjGegWBw530YzPxuWhHfTzmZsyFOM-YZ1e2BGY8qlEFgLaODyXBJ1a80L0POOZEAWEGgVvi-jQROPN5tf9eSeKzMGbPfdagLFbtAXPY7LzqQ2coGfukT83EvTtSU3HPUkmSNg8fn2l3xEwecNPzDqlCBKFD9sodN5ykWN2wMhixrqoMq-43jU8Hl786dPohDTeVagEuvJFNRozMtIzc3P1mmHAlIK0KcHC9lG9KhQnCvSDWgFwaoOElhlQT6UCWVuZwP2R_FizGfPKq-ixZO03E8HgnJ5TflKzqin-bzdmtAdDMrhuwBZGxRw4XQ16DPMPUocczQXyco6S79NTuuYUWuZvf9oZBPJOEYSiVLy7UeRQWJSt_89kKajAEOlmMr8haaoRKHenmzWeNWym7fJaFaLR0RNb4n2dMokGmvxqJIAxR7o_8JvjPDGsrCskecDSWmkZFK2kTItyAz8EQ0ZJUSbQqmWCad7Z2c6A8SGt9NPwkYqmuEoMah11Fxxqx_4d-MrIrwRNptWWh8tomzKprdDoqLsCCsVnCSJ8m_WNEZGY7EzAqs6XxXN6cvg5ZImjOqOl5CiFx9fcJMF4SgKWM_QYjLnFm-MhU8tX8jyy7adWgc9KCemp65NODV7ml9QpbeeX2v005qrxMHL7Y1Z-FxqVeA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Justis</cp:lastModifiedBy>
  <cp:revision>13</cp:revision>
  <dcterms:created xsi:type="dcterms:W3CDTF">2019-11-25T00:48:00Z</dcterms:created>
  <dcterms:modified xsi:type="dcterms:W3CDTF">2019-12-09T14:05:00Z</dcterms:modified>
</cp:coreProperties>
</file>