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FD4D7" w14:textId="738763F7" w:rsidR="000F23B5" w:rsidRPr="0023263E" w:rsidRDefault="001C08DF">
      <w:pPr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</w:rPr>
        <w:t>Collection: Encyclopedia</w:t>
      </w:r>
      <w:r w:rsidR="0023263E" w:rsidRPr="0023263E">
        <w:rPr>
          <w:rFonts w:ascii="Cambria" w:eastAsia="Cambria" w:hAnsi="Cambria" w:cs="Cambria"/>
          <w:b/>
        </w:rPr>
        <w:t xml:space="preserve"> of Experiments</w:t>
      </w:r>
    </w:p>
    <w:p w14:paraId="1F14E265" w14:textId="633E006F" w:rsidR="000F23B5" w:rsidRPr="004E2334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Project ID</w:t>
      </w:r>
      <w:r w:rsidRPr="004E2334">
        <w:rPr>
          <w:rFonts w:ascii="Cambria" w:eastAsia="Cambria" w:hAnsi="Cambria" w:cs="Cambria"/>
          <w:b/>
        </w:rPr>
        <w:t xml:space="preserve">: </w:t>
      </w:r>
      <w:r w:rsidR="00765405">
        <w:rPr>
          <w:rFonts w:ascii="Cambria" w:eastAsia="Cambria" w:hAnsi="Cambria" w:cs="Cambria"/>
          <w:i/>
        </w:rPr>
        <w:t>20138</w:t>
      </w:r>
      <w:r w:rsidRPr="004E2334">
        <w:rPr>
          <w:rFonts w:ascii="Cambria" w:eastAsia="Cambria" w:hAnsi="Cambria" w:cs="Cambria"/>
          <w:i/>
        </w:rPr>
        <w:t xml:space="preserve"> </w:t>
      </w:r>
    </w:p>
    <w:p w14:paraId="7F3E0F8F" w14:textId="7F6BF097" w:rsidR="000F23B5" w:rsidRDefault="0023263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 w:rsidRPr="004E2334">
        <w:rPr>
          <w:rFonts w:ascii="Cambria" w:eastAsia="Cambria" w:hAnsi="Cambria" w:cs="Cambria"/>
          <w:b/>
        </w:rPr>
        <w:t>Project Name:</w:t>
      </w:r>
      <w:r w:rsidR="00642131" w:rsidRPr="004E2334">
        <w:rPr>
          <w:rFonts w:ascii="Cambria" w:eastAsia="Cambria" w:hAnsi="Cambria" w:cs="Cambria"/>
          <w:b/>
        </w:rPr>
        <w:t xml:space="preserve">  </w:t>
      </w:r>
      <w:r w:rsidR="00765405">
        <w:rPr>
          <w:rFonts w:ascii="Cambria" w:eastAsia="Cambria" w:hAnsi="Cambria" w:cs="Cambria"/>
          <w:i/>
        </w:rPr>
        <w:t>RNAi Plates</w:t>
      </w:r>
    </w:p>
    <w:p w14:paraId="0AE7DD1C" w14:textId="7F7C993E" w:rsidR="000F23B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Scriptwriter Name: </w:t>
      </w:r>
      <w:r w:rsidR="00C61832">
        <w:rPr>
          <w:rFonts w:ascii="Cambria" w:eastAsia="Cambria" w:hAnsi="Cambria" w:cs="Cambria"/>
          <w:i/>
          <w:color w:val="000000"/>
        </w:rPr>
        <w:t>Eva Harlan</w:t>
      </w:r>
    </w:p>
    <w:p w14:paraId="7C1A2DE5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Style w:val="a"/>
        <w:tblW w:w="9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0"/>
        <w:gridCol w:w="7220"/>
      </w:tblGrid>
      <w:tr w:rsidR="000F23B5" w14:paraId="57ED984D" w14:textId="77777777" w:rsidTr="00CC6093">
        <w:trPr>
          <w:trHeight w:val="144"/>
        </w:trPr>
        <w:tc>
          <w:tcPr>
            <w:tcW w:w="95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A946" w14:textId="6E0F82F3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="007654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56889 </w:t>
            </w:r>
            <w:hyperlink r:id="rId7" w:tgtFrame="_blank" w:history="1">
              <w:r w:rsidR="0076540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http://www.jove.com/video/56889?access=n9jryssc</w:t>
              </w:r>
            </w:hyperlink>
          </w:p>
        </w:tc>
      </w:tr>
      <w:tr w:rsidR="000F23B5" w14:paraId="02B06FA0" w14:textId="77777777" w:rsidTr="00CC6093">
        <w:trPr>
          <w:trHeight w:val="144"/>
        </w:trPr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B2D0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7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C487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0F23B5" w14:paraId="6FF347D8" w14:textId="77777777" w:rsidTr="00CC6093">
        <w:trPr>
          <w:trHeight w:val="144"/>
        </w:trPr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F4E9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</w:p>
        </w:tc>
        <w:tc>
          <w:tcPr>
            <w:tcW w:w="7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79CC" w14:textId="174173A7" w:rsidR="000F23B5" w:rsidRDefault="007654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 w:rsidRPr="00765405">
              <w:rPr>
                <w:rFonts w:ascii="Calibri" w:eastAsia="Calibri" w:hAnsi="Calibri" w:cs="Calibri"/>
                <w:b/>
                <w:sz w:val="22"/>
                <w:szCs w:val="22"/>
              </w:rPr>
              <w:t>1:18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</w:t>
            </w:r>
            <w:r w:rsidRPr="00765405">
              <w:rPr>
                <w:rFonts w:ascii="Calibri" w:eastAsia="Calibri" w:hAnsi="Calibri" w:cs="Calibri"/>
                <w:i/>
                <w:sz w:val="22"/>
                <w:szCs w:val="22"/>
              </w:rPr>
              <w:t>For the RNAi plates...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”)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- </w:t>
            </w:r>
            <w:r w:rsidRPr="00765405">
              <w:rPr>
                <w:rFonts w:ascii="Calibri" w:eastAsia="Calibri" w:hAnsi="Calibri" w:cs="Calibri"/>
                <w:b/>
                <w:sz w:val="22"/>
                <w:szCs w:val="22"/>
              </w:rPr>
              <w:t>2:34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</w:t>
            </w:r>
            <w:r w:rsidRPr="00765405">
              <w:rPr>
                <w:rFonts w:ascii="Calibri" w:eastAsia="Calibri" w:hAnsi="Calibri" w:cs="Calibri"/>
                <w:i/>
                <w:sz w:val="22"/>
                <w:szCs w:val="22"/>
              </w:rPr>
              <w:t>...in the dark.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”)</w:t>
            </w:r>
          </w:p>
        </w:tc>
      </w:tr>
    </w:tbl>
    <w:p w14:paraId="1A83EC84" w14:textId="77777777" w:rsidR="000F23B5" w:rsidRDefault="000F23B5" w:rsidP="00781D9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mbria" w:eastAsia="Cambria" w:hAnsi="Cambria" w:cs="Cambria"/>
        </w:rPr>
      </w:pPr>
    </w:p>
    <w:p w14:paraId="5215539A" w14:textId="48FC3844" w:rsidR="000F23B5" w:rsidRPr="0061427A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color w:val="000000"/>
        </w:rPr>
      </w:pPr>
      <w:r w:rsidRPr="00B507C1">
        <w:rPr>
          <w:rFonts w:asciiTheme="majorHAnsi" w:eastAsia="Cambria" w:hAnsiTheme="majorHAnsi" w:cstheme="majorHAnsi"/>
          <w:b/>
          <w:i/>
        </w:rPr>
        <w:t>Overview Title</w:t>
      </w:r>
      <w:r w:rsidR="00781D9E" w:rsidRPr="00B507C1">
        <w:rPr>
          <w:rFonts w:asciiTheme="majorHAnsi" w:eastAsia="Cambria" w:hAnsiTheme="majorHAnsi" w:cstheme="majorHAnsi"/>
          <w:b/>
          <w:i/>
        </w:rPr>
        <w:t xml:space="preserve">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F65B38">
        <w:rPr>
          <w:rFonts w:asciiTheme="majorHAnsi" w:eastAsia="Cambria" w:hAnsiTheme="majorHAnsi" w:cstheme="majorHAnsi"/>
          <w:b/>
        </w:rPr>
        <w:t xml:space="preserve"> </w:t>
      </w:r>
      <w:r w:rsidR="00697340" w:rsidRPr="00697340">
        <w:rPr>
          <w:rFonts w:asciiTheme="majorHAnsi" w:eastAsia="Cambria" w:hAnsiTheme="majorHAnsi" w:cstheme="majorHAnsi"/>
          <w:b/>
        </w:rPr>
        <w:t xml:space="preserve">RNAi Plating for </w:t>
      </w:r>
      <w:r w:rsidR="00697340" w:rsidRPr="00CC6E4C">
        <w:rPr>
          <w:rFonts w:asciiTheme="majorHAnsi" w:eastAsia="Cambria" w:hAnsiTheme="majorHAnsi" w:cstheme="majorHAnsi"/>
          <w:b/>
          <w:i/>
          <w:iCs/>
        </w:rPr>
        <w:t xml:space="preserve">C. </w:t>
      </w:r>
      <w:r w:rsidR="00152D4A">
        <w:rPr>
          <w:rFonts w:asciiTheme="majorHAnsi" w:eastAsia="Cambria" w:hAnsiTheme="majorHAnsi" w:cstheme="majorHAnsi"/>
          <w:b/>
          <w:i/>
          <w:iCs/>
        </w:rPr>
        <w:t>e</w:t>
      </w:r>
      <w:r w:rsidR="00697340" w:rsidRPr="00CC6E4C">
        <w:rPr>
          <w:rFonts w:asciiTheme="majorHAnsi" w:eastAsia="Cambria" w:hAnsiTheme="majorHAnsi" w:cstheme="majorHAnsi"/>
          <w:b/>
          <w:i/>
          <w:iCs/>
        </w:rPr>
        <w:t>legans</w:t>
      </w:r>
      <w:r w:rsidR="00697340" w:rsidRPr="00697340">
        <w:rPr>
          <w:rFonts w:asciiTheme="majorHAnsi" w:eastAsia="Cambria" w:hAnsiTheme="majorHAnsi" w:cstheme="majorHAnsi"/>
          <w:b/>
        </w:rPr>
        <w:t xml:space="preserve"> Feeding: A Technique to Induce Target dsRNA Expression in </w:t>
      </w:r>
      <w:r w:rsidR="00697340" w:rsidRPr="00CC6E4C">
        <w:rPr>
          <w:rFonts w:asciiTheme="majorHAnsi" w:eastAsia="Cambria" w:hAnsiTheme="majorHAnsi" w:cstheme="majorHAnsi"/>
          <w:b/>
          <w:i/>
          <w:iCs/>
        </w:rPr>
        <w:t>E. coli</w:t>
      </w:r>
    </w:p>
    <w:p w14:paraId="1706D794" w14:textId="08C922C2" w:rsidR="00EC07AE" w:rsidRPr="0065043C" w:rsidRDefault="00EC07AE" w:rsidP="008E6165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r w:rsidRPr="0065043C">
        <w:rPr>
          <w:rFonts w:asciiTheme="majorHAnsi" w:eastAsia="Cambria" w:hAnsiTheme="majorHAnsi" w:cstheme="majorHAnsi"/>
          <w:color w:val="000000"/>
        </w:rPr>
        <w:t xml:space="preserve">In </w:t>
      </w:r>
      <w:r w:rsidRPr="0065043C">
        <w:rPr>
          <w:rFonts w:asciiTheme="majorHAnsi" w:eastAsia="Cambria" w:hAnsiTheme="majorHAnsi" w:cstheme="majorHAnsi"/>
          <w:i/>
          <w:iCs/>
          <w:color w:val="000000"/>
        </w:rPr>
        <w:t>C. elegans</w:t>
      </w:r>
      <w:r w:rsidRPr="0065043C">
        <w:rPr>
          <w:rFonts w:asciiTheme="majorHAnsi" w:eastAsia="Cambria" w:hAnsiTheme="majorHAnsi" w:cstheme="majorHAnsi"/>
          <w:color w:val="000000"/>
        </w:rPr>
        <w:t>, RNAi can be induced by feeding worms bacteria</w:t>
      </w:r>
      <w:r w:rsidR="001D264C" w:rsidRPr="0065043C">
        <w:rPr>
          <w:rFonts w:asciiTheme="majorHAnsi" w:eastAsia="Cambria" w:hAnsiTheme="majorHAnsi" w:cstheme="majorHAnsi"/>
          <w:color w:val="000000"/>
        </w:rPr>
        <w:t xml:space="preserve"> </w:t>
      </w:r>
      <w:r w:rsidRPr="0065043C">
        <w:rPr>
          <w:rFonts w:asciiTheme="majorHAnsi" w:eastAsia="Cambria" w:hAnsiTheme="majorHAnsi" w:cstheme="majorHAnsi"/>
        </w:rPr>
        <w:t>that express</w:t>
      </w:r>
      <w:r w:rsidR="00A42CC9" w:rsidRPr="0065043C">
        <w:rPr>
          <w:rFonts w:asciiTheme="majorHAnsi" w:eastAsia="Cambria" w:hAnsiTheme="majorHAnsi" w:cstheme="majorHAnsi"/>
        </w:rPr>
        <w:t xml:space="preserve"> </w:t>
      </w:r>
      <w:r w:rsidRPr="0065043C">
        <w:rPr>
          <w:rFonts w:asciiTheme="majorHAnsi" w:eastAsia="Cambria" w:hAnsiTheme="majorHAnsi" w:cstheme="majorHAnsi"/>
          <w:color w:val="000000"/>
        </w:rPr>
        <w:t>double-strand</w:t>
      </w:r>
      <w:ins w:id="0" w:author="Anna Justis" w:date="2019-11-12T09:45:00Z">
        <w:r w:rsidR="0087283B">
          <w:rPr>
            <w:rFonts w:asciiTheme="majorHAnsi" w:eastAsia="Cambria" w:hAnsiTheme="majorHAnsi" w:cstheme="majorHAnsi"/>
            <w:color w:val="000000"/>
          </w:rPr>
          <w:t>ed</w:t>
        </w:r>
      </w:ins>
      <w:r w:rsidRPr="0065043C">
        <w:rPr>
          <w:rFonts w:asciiTheme="majorHAnsi" w:eastAsia="Cambria" w:hAnsiTheme="majorHAnsi" w:cstheme="majorHAnsi"/>
          <w:color w:val="000000"/>
        </w:rPr>
        <w:t xml:space="preserve"> RNA</w:t>
      </w:r>
      <w:r w:rsidR="00E62D86">
        <w:rPr>
          <w:rFonts w:asciiTheme="majorHAnsi" w:eastAsia="Cambria" w:hAnsiTheme="majorHAnsi" w:cstheme="majorHAnsi"/>
          <w:color w:val="000000"/>
        </w:rPr>
        <w:t>, or dsRNA,</w:t>
      </w:r>
      <w:r w:rsidR="00E7586D" w:rsidRPr="0065043C">
        <w:rPr>
          <w:rFonts w:asciiTheme="majorHAnsi" w:eastAsia="Cambria" w:hAnsiTheme="majorHAnsi" w:cstheme="majorHAnsi"/>
          <w:color w:val="000000"/>
        </w:rPr>
        <w:t xml:space="preserve"> </w:t>
      </w:r>
      <w:r w:rsidR="00A42CC9" w:rsidRPr="0065043C">
        <w:rPr>
          <w:rFonts w:asciiTheme="majorHAnsi" w:eastAsia="Cambria" w:hAnsiTheme="majorHAnsi" w:cstheme="majorHAnsi"/>
          <w:color w:val="000000"/>
        </w:rPr>
        <w:t>from</w:t>
      </w:r>
      <w:r w:rsidR="00E7586D" w:rsidRPr="0065043C">
        <w:rPr>
          <w:rFonts w:asciiTheme="majorHAnsi" w:eastAsia="Cambria" w:hAnsiTheme="majorHAnsi" w:cstheme="majorHAnsi"/>
          <w:color w:val="000000"/>
        </w:rPr>
        <w:t xml:space="preserve"> a </w:t>
      </w:r>
      <w:r w:rsidR="00B46EAE" w:rsidRPr="0065043C">
        <w:rPr>
          <w:rFonts w:asciiTheme="majorHAnsi" w:eastAsia="Cambria" w:hAnsiTheme="majorHAnsi" w:cstheme="majorHAnsi"/>
          <w:color w:val="000000"/>
        </w:rPr>
        <w:t xml:space="preserve">recombinant DNA </w:t>
      </w:r>
      <w:r w:rsidR="00E7586D" w:rsidRPr="0065043C">
        <w:rPr>
          <w:rFonts w:asciiTheme="majorHAnsi" w:eastAsia="Cambria" w:hAnsiTheme="majorHAnsi" w:cstheme="majorHAnsi"/>
          <w:color w:val="000000"/>
        </w:rPr>
        <w:t>plasmid</w:t>
      </w:r>
      <w:r w:rsidRPr="0065043C">
        <w:rPr>
          <w:rFonts w:asciiTheme="majorHAnsi" w:eastAsia="Cambria" w:hAnsiTheme="majorHAnsi" w:cstheme="majorHAnsi"/>
        </w:rPr>
        <w:t xml:space="preserve">. </w:t>
      </w:r>
    </w:p>
    <w:p w14:paraId="78AE3C39" w14:textId="12672E0E" w:rsidR="00A42CC9" w:rsidRPr="00E62D86" w:rsidRDefault="00E7586D" w:rsidP="008E6165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r w:rsidRPr="0065043C">
        <w:rPr>
          <w:rFonts w:asciiTheme="majorHAnsi" w:eastAsia="Cambria" w:hAnsiTheme="majorHAnsi" w:cstheme="majorHAnsi"/>
        </w:rPr>
        <w:t xml:space="preserve">To begin, </w:t>
      </w:r>
      <w:r w:rsidR="004467A4" w:rsidRPr="0065043C">
        <w:rPr>
          <w:rFonts w:asciiTheme="majorHAnsi" w:eastAsia="Cambria" w:hAnsiTheme="majorHAnsi" w:cstheme="majorHAnsi"/>
        </w:rPr>
        <w:t>grow</w:t>
      </w:r>
      <w:r w:rsidR="00D7788A" w:rsidRPr="0065043C">
        <w:rPr>
          <w:rFonts w:asciiTheme="majorHAnsi" w:eastAsia="Cambria" w:hAnsiTheme="majorHAnsi" w:cstheme="majorHAnsi"/>
        </w:rPr>
        <w:t xml:space="preserve"> </w:t>
      </w:r>
      <w:r w:rsidR="00164583">
        <w:rPr>
          <w:rFonts w:asciiTheme="majorHAnsi" w:eastAsia="Cambria" w:hAnsiTheme="majorHAnsi" w:cstheme="majorHAnsi"/>
        </w:rPr>
        <w:t>tetracycline-resistant</w:t>
      </w:r>
      <w:r w:rsidR="00164583" w:rsidRPr="00164583">
        <w:rPr>
          <w:rFonts w:asciiTheme="majorHAnsi" w:eastAsia="Cambria" w:hAnsiTheme="majorHAnsi" w:cstheme="majorHAnsi"/>
        </w:rPr>
        <w:t xml:space="preserve"> </w:t>
      </w:r>
      <w:r w:rsidR="00164583" w:rsidRPr="0065043C">
        <w:rPr>
          <w:rFonts w:asciiTheme="majorHAnsi" w:eastAsia="Cambria" w:hAnsiTheme="majorHAnsi" w:cstheme="majorHAnsi"/>
        </w:rPr>
        <w:t>HT115</w:t>
      </w:r>
      <w:r w:rsidR="00164583" w:rsidRPr="0065043C">
        <w:rPr>
          <w:rFonts w:asciiTheme="majorHAnsi" w:eastAsia="Cambria" w:hAnsiTheme="majorHAnsi" w:cstheme="majorHAnsi"/>
          <w:i/>
          <w:iCs/>
        </w:rPr>
        <w:t xml:space="preserve"> E. coli</w:t>
      </w:r>
      <w:del w:id="1" w:author="Anna Justis" w:date="2019-11-12T09:48:00Z">
        <w:r w:rsidR="00F00D1C" w:rsidRPr="00F00D1C" w:rsidDel="0087283B">
          <w:rPr>
            <w:rFonts w:asciiTheme="majorHAnsi" w:eastAsia="Cambria" w:hAnsiTheme="majorHAnsi" w:cstheme="majorHAnsi"/>
          </w:rPr>
          <w:delText>,</w:delText>
        </w:r>
      </w:del>
      <w:r w:rsidR="00F00D1C" w:rsidRPr="00F00D1C">
        <w:rPr>
          <w:rFonts w:asciiTheme="majorHAnsi" w:eastAsia="Cambria" w:hAnsiTheme="majorHAnsi" w:cstheme="majorHAnsi"/>
        </w:rPr>
        <w:t xml:space="preserve"> transfected with</w:t>
      </w:r>
      <w:r w:rsidR="00164583" w:rsidRPr="0065043C">
        <w:rPr>
          <w:rFonts w:asciiTheme="majorHAnsi" w:eastAsia="Cambria" w:hAnsiTheme="majorHAnsi" w:cstheme="majorHAnsi"/>
        </w:rPr>
        <w:t xml:space="preserve"> </w:t>
      </w:r>
      <w:r w:rsidR="00F00D1C">
        <w:rPr>
          <w:rFonts w:asciiTheme="majorHAnsi" w:eastAsia="Cambria" w:hAnsiTheme="majorHAnsi" w:cstheme="majorHAnsi"/>
        </w:rPr>
        <w:t xml:space="preserve">L4440 </w:t>
      </w:r>
      <w:r w:rsidR="00F00D1C" w:rsidRPr="0065043C">
        <w:rPr>
          <w:rFonts w:asciiTheme="majorHAnsi" w:eastAsia="Cambria" w:hAnsiTheme="majorHAnsi" w:cstheme="majorHAnsi"/>
        </w:rPr>
        <w:t>plasmid</w:t>
      </w:r>
      <w:r w:rsidR="00F00D1C">
        <w:rPr>
          <w:rFonts w:asciiTheme="majorHAnsi" w:eastAsia="Cambria" w:hAnsiTheme="majorHAnsi" w:cstheme="majorHAnsi"/>
        </w:rPr>
        <w:t>,</w:t>
      </w:r>
      <w:r w:rsidR="00F00D1C" w:rsidRPr="0065043C">
        <w:rPr>
          <w:rFonts w:asciiTheme="majorHAnsi" w:eastAsia="Cambria" w:hAnsiTheme="majorHAnsi" w:cstheme="majorHAnsi"/>
        </w:rPr>
        <w:t xml:space="preserve"> </w:t>
      </w:r>
      <w:r w:rsidR="004467A4" w:rsidRPr="0065043C">
        <w:rPr>
          <w:rFonts w:asciiTheme="majorHAnsi" w:eastAsia="Cambria" w:hAnsiTheme="majorHAnsi" w:cstheme="majorHAnsi"/>
        </w:rPr>
        <w:t xml:space="preserve">overnight </w:t>
      </w:r>
      <w:r w:rsidR="00370930" w:rsidRPr="0065043C">
        <w:rPr>
          <w:rFonts w:asciiTheme="majorHAnsi" w:eastAsia="Cambria" w:hAnsiTheme="majorHAnsi" w:cstheme="majorHAnsi"/>
        </w:rPr>
        <w:t xml:space="preserve">on </w:t>
      </w:r>
      <w:del w:id="2" w:author="Anna Justis" w:date="2019-11-12T09:48:00Z">
        <w:r w:rsidR="00370930" w:rsidRPr="0065043C" w:rsidDel="0087283B">
          <w:rPr>
            <w:rFonts w:asciiTheme="majorHAnsi" w:eastAsia="Cambria" w:hAnsiTheme="majorHAnsi" w:cstheme="majorHAnsi"/>
          </w:rPr>
          <w:delText xml:space="preserve">selection </w:delText>
        </w:r>
      </w:del>
      <w:ins w:id="3" w:author="Anna Justis" w:date="2019-11-12T09:48:00Z">
        <w:r w:rsidR="0087283B" w:rsidRPr="0065043C">
          <w:rPr>
            <w:rFonts w:asciiTheme="majorHAnsi" w:eastAsia="Cambria" w:hAnsiTheme="majorHAnsi" w:cstheme="majorHAnsi"/>
          </w:rPr>
          <w:t>selecti</w:t>
        </w:r>
        <w:r w:rsidR="0087283B">
          <w:rPr>
            <w:rFonts w:asciiTheme="majorHAnsi" w:eastAsia="Cambria" w:hAnsiTheme="majorHAnsi" w:cstheme="majorHAnsi"/>
          </w:rPr>
          <w:t>ve</w:t>
        </w:r>
        <w:r w:rsidR="0087283B" w:rsidRPr="0065043C">
          <w:rPr>
            <w:rFonts w:asciiTheme="majorHAnsi" w:eastAsia="Cambria" w:hAnsiTheme="majorHAnsi" w:cstheme="majorHAnsi"/>
          </w:rPr>
          <w:t xml:space="preserve"> </w:t>
        </w:r>
      </w:ins>
      <w:r w:rsidR="00370930" w:rsidRPr="0065043C">
        <w:rPr>
          <w:rFonts w:asciiTheme="majorHAnsi" w:eastAsia="Cambria" w:hAnsiTheme="majorHAnsi" w:cstheme="majorHAnsi"/>
        </w:rPr>
        <w:t>LB</w:t>
      </w:r>
      <w:ins w:id="4" w:author="Anna Justis" w:date="2019-11-12T09:48:00Z">
        <w:r w:rsidR="0087283B">
          <w:rPr>
            <w:rFonts w:asciiTheme="majorHAnsi" w:eastAsia="Cambria" w:hAnsiTheme="majorHAnsi" w:cstheme="majorHAnsi"/>
          </w:rPr>
          <w:t xml:space="preserve"> </w:t>
        </w:r>
      </w:ins>
      <w:del w:id="5" w:author="Anna Justis" w:date="2019-11-12T09:48:00Z">
        <w:r w:rsidR="00490691" w:rsidDel="0087283B">
          <w:rPr>
            <w:rFonts w:asciiTheme="majorHAnsi" w:eastAsia="Cambria" w:hAnsiTheme="majorHAnsi" w:cstheme="majorHAnsi"/>
          </w:rPr>
          <w:delText>-</w:delText>
        </w:r>
      </w:del>
      <w:r w:rsidR="001B330A">
        <w:rPr>
          <w:rFonts w:asciiTheme="majorHAnsi" w:eastAsia="Cambria" w:hAnsiTheme="majorHAnsi" w:cstheme="majorHAnsi"/>
        </w:rPr>
        <w:t>a</w:t>
      </w:r>
      <w:r w:rsidR="00370930" w:rsidRPr="0065043C">
        <w:rPr>
          <w:rFonts w:asciiTheme="majorHAnsi" w:eastAsia="Cambria" w:hAnsiTheme="majorHAnsi" w:cstheme="majorHAnsi"/>
        </w:rPr>
        <w:t>gar plates</w:t>
      </w:r>
      <w:del w:id="6" w:author="Anna Justis" w:date="2019-11-12T09:49:00Z">
        <w:r w:rsidR="00164583" w:rsidDel="0087283B">
          <w:rPr>
            <w:rFonts w:asciiTheme="majorHAnsi" w:eastAsia="Cambria" w:hAnsiTheme="majorHAnsi" w:cstheme="majorHAnsi"/>
          </w:rPr>
          <w:delText>,</w:delText>
        </w:r>
      </w:del>
      <w:r w:rsidR="00370930" w:rsidRPr="0065043C">
        <w:rPr>
          <w:rFonts w:asciiTheme="majorHAnsi" w:eastAsia="Cambria" w:hAnsiTheme="majorHAnsi" w:cstheme="majorHAnsi"/>
        </w:rPr>
        <w:t xml:space="preserve"> contain</w:t>
      </w:r>
      <w:r w:rsidR="004467A4" w:rsidRPr="0065043C">
        <w:rPr>
          <w:rFonts w:asciiTheme="majorHAnsi" w:eastAsia="Cambria" w:hAnsiTheme="majorHAnsi" w:cstheme="majorHAnsi"/>
        </w:rPr>
        <w:t>ing</w:t>
      </w:r>
      <w:r w:rsidR="00370930" w:rsidRPr="0065043C">
        <w:rPr>
          <w:rFonts w:asciiTheme="majorHAnsi" w:eastAsia="Cambria" w:hAnsiTheme="majorHAnsi" w:cstheme="majorHAnsi"/>
        </w:rPr>
        <w:t xml:space="preserve"> tetracycline</w:t>
      </w:r>
      <w:r w:rsidR="008C6A84" w:rsidRPr="0065043C">
        <w:rPr>
          <w:rFonts w:asciiTheme="majorHAnsi" w:eastAsia="Cambria" w:hAnsiTheme="majorHAnsi" w:cstheme="majorHAnsi"/>
        </w:rPr>
        <w:t xml:space="preserve"> </w:t>
      </w:r>
      <w:r w:rsidR="008C6A84" w:rsidRPr="0065043C">
        <w:rPr>
          <w:rFonts w:asciiTheme="majorHAnsi" w:eastAsia="Cambria" w:hAnsiTheme="majorHAnsi" w:cstheme="majorHAnsi"/>
          <w:b/>
          <w:bCs/>
        </w:rPr>
        <w:t xml:space="preserve">[pronunciation: </w:t>
      </w:r>
      <w:hyperlink r:id="rId8" w:history="1">
        <w:r w:rsidR="008C6A84" w:rsidRPr="0065043C">
          <w:rPr>
            <w:rStyle w:val="Hyperlink"/>
            <w:rFonts w:asciiTheme="majorHAnsi" w:eastAsia="Cambria" w:hAnsiTheme="majorHAnsi" w:cstheme="majorHAnsi"/>
            <w:b/>
            <w:bCs/>
          </w:rPr>
          <w:t>tetracycline</w:t>
        </w:r>
      </w:hyperlink>
      <w:r w:rsidR="008C6A84" w:rsidRPr="0065043C">
        <w:rPr>
          <w:rFonts w:asciiTheme="majorHAnsi" w:eastAsia="Cambria" w:hAnsiTheme="majorHAnsi" w:cstheme="majorHAnsi"/>
          <w:b/>
          <w:bCs/>
        </w:rPr>
        <w:t>]</w:t>
      </w:r>
      <w:r w:rsidR="00164583">
        <w:rPr>
          <w:rFonts w:asciiTheme="majorHAnsi" w:eastAsia="Cambria" w:hAnsiTheme="majorHAnsi" w:cstheme="majorHAnsi"/>
          <w:b/>
          <w:bCs/>
        </w:rPr>
        <w:t xml:space="preserve"> </w:t>
      </w:r>
      <w:r w:rsidR="00164583" w:rsidRPr="00E62D86">
        <w:rPr>
          <w:rFonts w:asciiTheme="majorHAnsi" w:eastAsia="Cambria" w:hAnsiTheme="majorHAnsi" w:cstheme="majorHAnsi"/>
        </w:rPr>
        <w:t xml:space="preserve">and </w:t>
      </w:r>
      <w:r w:rsidR="00E62D86" w:rsidRPr="00E62D86">
        <w:rPr>
          <w:rFonts w:asciiTheme="majorHAnsi" w:eastAsia="Cambria" w:hAnsiTheme="majorHAnsi" w:cstheme="majorHAnsi"/>
        </w:rPr>
        <w:t xml:space="preserve">ampicillin </w:t>
      </w:r>
      <w:r w:rsidR="009B2CA7" w:rsidRPr="0065043C">
        <w:rPr>
          <w:rFonts w:asciiTheme="majorHAnsi" w:eastAsia="Cambria" w:hAnsiTheme="majorHAnsi" w:cstheme="majorHAnsi"/>
          <w:b/>
          <w:bCs/>
        </w:rPr>
        <w:t xml:space="preserve">[pronunciation: </w:t>
      </w:r>
      <w:hyperlink r:id="rId9" w:history="1">
        <w:r w:rsidR="009B2CA7">
          <w:rPr>
            <w:rStyle w:val="Hyperlink"/>
            <w:rFonts w:asciiTheme="majorHAnsi" w:eastAsia="Cambria" w:hAnsiTheme="majorHAnsi" w:cstheme="majorHAnsi"/>
            <w:b/>
            <w:bCs/>
          </w:rPr>
          <w:t>ampicillin</w:t>
        </w:r>
      </w:hyperlink>
      <w:r w:rsidR="009B2CA7" w:rsidRPr="0065043C">
        <w:rPr>
          <w:rFonts w:asciiTheme="majorHAnsi" w:eastAsia="Cambria" w:hAnsiTheme="majorHAnsi" w:cstheme="majorHAnsi"/>
          <w:b/>
          <w:bCs/>
        </w:rPr>
        <w:t>]</w:t>
      </w:r>
      <w:r w:rsidR="009B2CA7">
        <w:rPr>
          <w:rFonts w:asciiTheme="majorHAnsi" w:eastAsia="Cambria" w:hAnsiTheme="majorHAnsi" w:cstheme="majorHAnsi"/>
          <w:b/>
          <w:bCs/>
        </w:rPr>
        <w:t xml:space="preserve"> </w:t>
      </w:r>
      <w:r w:rsidR="00E62D86" w:rsidRPr="00E62D86">
        <w:rPr>
          <w:rFonts w:asciiTheme="majorHAnsi" w:eastAsia="Cambria" w:hAnsiTheme="majorHAnsi" w:cstheme="majorHAnsi"/>
        </w:rPr>
        <w:t xml:space="preserve">or </w:t>
      </w:r>
      <w:r w:rsidR="006B2A33">
        <w:rPr>
          <w:rFonts w:asciiTheme="majorHAnsi" w:eastAsia="Cambria" w:hAnsiTheme="majorHAnsi" w:cstheme="majorHAnsi"/>
        </w:rPr>
        <w:t xml:space="preserve">its functional </w:t>
      </w:r>
      <w:r w:rsidR="00E62D86" w:rsidRPr="00E62D86">
        <w:rPr>
          <w:rFonts w:asciiTheme="majorHAnsi" w:eastAsia="Cambria" w:hAnsiTheme="majorHAnsi" w:cstheme="majorHAnsi"/>
        </w:rPr>
        <w:t>analog</w:t>
      </w:r>
      <w:r w:rsidR="006B2A33">
        <w:rPr>
          <w:rFonts w:asciiTheme="majorHAnsi" w:eastAsia="Cambria" w:hAnsiTheme="majorHAnsi" w:cstheme="majorHAnsi"/>
        </w:rPr>
        <w:t>, carbenicillin</w:t>
      </w:r>
      <w:r w:rsidR="00E54CCA">
        <w:rPr>
          <w:rFonts w:asciiTheme="majorHAnsi" w:eastAsia="Cambria" w:hAnsiTheme="majorHAnsi" w:cstheme="majorHAnsi"/>
        </w:rPr>
        <w:t xml:space="preserve"> </w:t>
      </w:r>
      <w:r w:rsidR="00E54CCA" w:rsidRPr="0065043C">
        <w:rPr>
          <w:rFonts w:asciiTheme="majorHAnsi" w:eastAsia="Cambria" w:hAnsiTheme="majorHAnsi" w:cstheme="majorHAnsi"/>
          <w:b/>
          <w:bCs/>
        </w:rPr>
        <w:t xml:space="preserve">[pronunciation: </w:t>
      </w:r>
      <w:hyperlink r:id="rId10" w:history="1">
        <w:r w:rsidR="00E54CCA">
          <w:rPr>
            <w:rStyle w:val="Hyperlink"/>
            <w:rFonts w:asciiTheme="majorHAnsi" w:eastAsia="Cambria" w:hAnsiTheme="majorHAnsi" w:cstheme="majorHAnsi"/>
            <w:b/>
            <w:bCs/>
          </w:rPr>
          <w:t>carbenicillin</w:t>
        </w:r>
      </w:hyperlink>
      <w:r w:rsidR="00E54CCA" w:rsidRPr="0065043C">
        <w:rPr>
          <w:rFonts w:asciiTheme="majorHAnsi" w:eastAsia="Cambria" w:hAnsiTheme="majorHAnsi" w:cstheme="majorHAnsi"/>
          <w:b/>
          <w:bCs/>
        </w:rPr>
        <w:t>]</w:t>
      </w:r>
      <w:r w:rsidR="006B2A33">
        <w:rPr>
          <w:rFonts w:asciiTheme="majorHAnsi" w:eastAsia="Cambria" w:hAnsiTheme="majorHAnsi" w:cstheme="majorHAnsi"/>
        </w:rPr>
        <w:t>.</w:t>
      </w:r>
      <w:r w:rsidR="006B2A33" w:rsidRPr="00E62D86" w:rsidDel="006B2A33">
        <w:rPr>
          <w:rFonts w:asciiTheme="majorHAnsi" w:eastAsia="Cambria" w:hAnsiTheme="majorHAnsi" w:cstheme="majorHAnsi"/>
        </w:rPr>
        <w:t xml:space="preserve"> </w:t>
      </w:r>
    </w:p>
    <w:p w14:paraId="65511515" w14:textId="1B5E8ACE" w:rsidR="00E7586D" w:rsidRPr="0065043C" w:rsidRDefault="00D7788A" w:rsidP="008E6165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r w:rsidRPr="0065043C">
        <w:rPr>
          <w:rFonts w:asciiTheme="majorHAnsi" w:eastAsia="Cambria" w:hAnsiTheme="majorHAnsi" w:cstheme="majorHAnsi"/>
        </w:rPr>
        <w:t>In addition to the target DNA, the</w:t>
      </w:r>
      <w:r w:rsidR="00A42CC9" w:rsidRPr="0065043C">
        <w:rPr>
          <w:rFonts w:asciiTheme="majorHAnsi" w:eastAsia="Cambria" w:hAnsiTheme="majorHAnsi" w:cstheme="majorHAnsi"/>
        </w:rPr>
        <w:t xml:space="preserve"> plasmid</w:t>
      </w:r>
      <w:r w:rsidRPr="0065043C">
        <w:rPr>
          <w:rFonts w:asciiTheme="majorHAnsi" w:eastAsia="Cambria" w:hAnsiTheme="majorHAnsi" w:cstheme="majorHAnsi"/>
        </w:rPr>
        <w:t xml:space="preserve"> </w:t>
      </w:r>
      <w:del w:id="7" w:author="Anna Justis" w:date="2019-11-12T09:50:00Z">
        <w:r w:rsidR="00164583" w:rsidDel="0087283B">
          <w:rPr>
            <w:rFonts w:asciiTheme="majorHAnsi" w:eastAsia="Cambria" w:hAnsiTheme="majorHAnsi" w:cstheme="majorHAnsi"/>
          </w:rPr>
          <w:delText xml:space="preserve">also </w:delText>
        </w:r>
      </w:del>
      <w:r w:rsidR="00A42CC9" w:rsidRPr="0065043C">
        <w:rPr>
          <w:rFonts w:asciiTheme="majorHAnsi" w:eastAsia="Cambria" w:hAnsiTheme="majorHAnsi" w:cstheme="majorHAnsi"/>
        </w:rPr>
        <w:t xml:space="preserve">contains </w:t>
      </w:r>
      <w:r w:rsidR="009B2CA7">
        <w:rPr>
          <w:rFonts w:asciiTheme="majorHAnsi" w:eastAsia="Cambria" w:hAnsiTheme="majorHAnsi" w:cstheme="majorHAnsi"/>
        </w:rPr>
        <w:t xml:space="preserve">a </w:t>
      </w:r>
      <w:r w:rsidR="00A42CC9" w:rsidRPr="0065043C">
        <w:rPr>
          <w:rFonts w:asciiTheme="majorHAnsi" w:eastAsia="Cambria" w:hAnsiTheme="majorHAnsi" w:cstheme="majorHAnsi"/>
        </w:rPr>
        <w:t xml:space="preserve">gene for </w:t>
      </w:r>
      <w:r w:rsidR="00164583">
        <w:rPr>
          <w:rFonts w:asciiTheme="majorHAnsi" w:eastAsia="Cambria" w:hAnsiTheme="majorHAnsi" w:cstheme="majorHAnsi"/>
        </w:rPr>
        <w:t>ampicillin</w:t>
      </w:r>
      <w:r w:rsidR="00FE3BA2">
        <w:rPr>
          <w:rFonts w:asciiTheme="majorHAnsi" w:eastAsia="Cambria" w:hAnsiTheme="majorHAnsi" w:cstheme="majorHAnsi"/>
        </w:rPr>
        <w:t xml:space="preserve"> </w:t>
      </w:r>
      <w:r w:rsidR="00A42CC9" w:rsidRPr="0065043C">
        <w:rPr>
          <w:rFonts w:asciiTheme="majorHAnsi" w:eastAsia="Cambria" w:hAnsiTheme="majorHAnsi" w:cstheme="majorHAnsi"/>
        </w:rPr>
        <w:t>resistance</w:t>
      </w:r>
      <w:r w:rsidR="00370930" w:rsidRPr="0065043C">
        <w:rPr>
          <w:rFonts w:asciiTheme="majorHAnsi" w:eastAsia="Cambria" w:hAnsiTheme="majorHAnsi" w:cstheme="majorHAnsi"/>
        </w:rPr>
        <w:t>.</w:t>
      </w:r>
      <w:r w:rsidR="00BD6BCD" w:rsidRPr="0065043C">
        <w:rPr>
          <w:rFonts w:asciiTheme="majorHAnsi" w:eastAsia="Cambria" w:hAnsiTheme="majorHAnsi" w:cstheme="majorHAnsi"/>
        </w:rPr>
        <w:t xml:space="preserve"> </w:t>
      </w:r>
      <w:r w:rsidR="002A4EF2" w:rsidRPr="0065043C">
        <w:rPr>
          <w:rFonts w:asciiTheme="majorHAnsi" w:eastAsia="Cambria" w:hAnsiTheme="majorHAnsi" w:cstheme="majorHAnsi"/>
        </w:rPr>
        <w:t>O</w:t>
      </w:r>
      <w:r w:rsidR="00370930" w:rsidRPr="0065043C">
        <w:rPr>
          <w:rFonts w:asciiTheme="majorHAnsi" w:eastAsia="Cambria" w:hAnsiTheme="majorHAnsi" w:cstheme="majorHAnsi"/>
        </w:rPr>
        <w:t xml:space="preserve">nly bacteria colonies that </w:t>
      </w:r>
      <w:r w:rsidR="00CF530A" w:rsidRPr="0065043C">
        <w:rPr>
          <w:rFonts w:asciiTheme="majorHAnsi" w:eastAsia="Cambria" w:hAnsiTheme="majorHAnsi" w:cstheme="majorHAnsi"/>
        </w:rPr>
        <w:t>inherit</w:t>
      </w:r>
      <w:r w:rsidR="00370930" w:rsidRPr="0065043C">
        <w:rPr>
          <w:rFonts w:asciiTheme="majorHAnsi" w:eastAsia="Cambria" w:hAnsiTheme="majorHAnsi" w:cstheme="majorHAnsi"/>
        </w:rPr>
        <w:t xml:space="preserve"> the plasmid </w:t>
      </w:r>
      <w:r w:rsidR="002A4EF2" w:rsidRPr="0065043C">
        <w:rPr>
          <w:rFonts w:asciiTheme="majorHAnsi" w:eastAsia="Cambria" w:hAnsiTheme="majorHAnsi" w:cstheme="majorHAnsi"/>
        </w:rPr>
        <w:t xml:space="preserve">can </w:t>
      </w:r>
      <w:r w:rsidR="00370930" w:rsidRPr="0065043C">
        <w:rPr>
          <w:rFonts w:asciiTheme="majorHAnsi" w:eastAsia="Cambria" w:hAnsiTheme="majorHAnsi" w:cstheme="majorHAnsi"/>
        </w:rPr>
        <w:t xml:space="preserve">grow in the presence of </w:t>
      </w:r>
      <w:r w:rsidR="007536EA">
        <w:rPr>
          <w:rFonts w:asciiTheme="majorHAnsi" w:eastAsia="Cambria" w:hAnsiTheme="majorHAnsi" w:cstheme="majorHAnsi"/>
        </w:rPr>
        <w:t xml:space="preserve">these </w:t>
      </w:r>
      <w:r w:rsidR="00370930" w:rsidRPr="0065043C">
        <w:rPr>
          <w:rFonts w:asciiTheme="majorHAnsi" w:eastAsia="Cambria" w:hAnsiTheme="majorHAnsi" w:cstheme="majorHAnsi"/>
        </w:rPr>
        <w:t xml:space="preserve">antibiotics. </w:t>
      </w:r>
    </w:p>
    <w:p w14:paraId="658DFAC5" w14:textId="37CA7735" w:rsidR="00E7586D" w:rsidRPr="0065043C" w:rsidRDefault="00CF530A" w:rsidP="008E6165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r w:rsidRPr="0065043C">
        <w:rPr>
          <w:rFonts w:asciiTheme="majorHAnsi" w:eastAsia="Cambria" w:hAnsiTheme="majorHAnsi" w:cstheme="majorHAnsi"/>
        </w:rPr>
        <w:t>Next</w:t>
      </w:r>
      <w:r w:rsidR="00D7788A" w:rsidRPr="0065043C">
        <w:rPr>
          <w:rFonts w:asciiTheme="majorHAnsi" w:eastAsia="Cambria" w:hAnsiTheme="majorHAnsi" w:cstheme="majorHAnsi"/>
        </w:rPr>
        <w:t xml:space="preserve">, </w:t>
      </w:r>
      <w:r w:rsidR="006C30D6" w:rsidRPr="0065043C">
        <w:rPr>
          <w:rFonts w:asciiTheme="majorHAnsi" w:eastAsia="Cambria" w:hAnsiTheme="majorHAnsi" w:cstheme="majorHAnsi"/>
        </w:rPr>
        <w:t xml:space="preserve">harvest </w:t>
      </w:r>
      <w:r w:rsidR="00D7788A" w:rsidRPr="0065043C">
        <w:rPr>
          <w:rFonts w:asciiTheme="majorHAnsi" w:eastAsia="Cambria" w:hAnsiTheme="majorHAnsi" w:cstheme="majorHAnsi"/>
        </w:rPr>
        <w:t xml:space="preserve">bacteria colonies </w:t>
      </w:r>
      <w:r w:rsidRPr="0065043C">
        <w:rPr>
          <w:rFonts w:asciiTheme="majorHAnsi" w:eastAsia="Cambria" w:hAnsiTheme="majorHAnsi" w:cstheme="majorHAnsi"/>
        </w:rPr>
        <w:t xml:space="preserve">and expand them </w:t>
      </w:r>
      <w:r w:rsidR="00D7788A" w:rsidRPr="0065043C">
        <w:rPr>
          <w:rFonts w:asciiTheme="majorHAnsi" w:eastAsia="Cambria" w:hAnsiTheme="majorHAnsi" w:cstheme="majorHAnsi"/>
        </w:rPr>
        <w:t>in liquid LB</w:t>
      </w:r>
      <w:r w:rsidR="006E3C39">
        <w:rPr>
          <w:rFonts w:asciiTheme="majorHAnsi" w:eastAsia="Cambria" w:hAnsiTheme="majorHAnsi" w:cstheme="majorHAnsi"/>
        </w:rPr>
        <w:t xml:space="preserve"> </w:t>
      </w:r>
      <w:r w:rsidR="00D7788A" w:rsidRPr="0065043C">
        <w:rPr>
          <w:rFonts w:asciiTheme="majorHAnsi" w:eastAsia="Cambria" w:hAnsiTheme="majorHAnsi" w:cstheme="majorHAnsi"/>
        </w:rPr>
        <w:t>medium</w:t>
      </w:r>
      <w:r w:rsidR="006C30D6" w:rsidRPr="0065043C">
        <w:rPr>
          <w:rFonts w:asciiTheme="majorHAnsi" w:eastAsia="Cambria" w:hAnsiTheme="majorHAnsi" w:cstheme="majorHAnsi"/>
        </w:rPr>
        <w:t xml:space="preserve"> to the desired concentration</w:t>
      </w:r>
      <w:r w:rsidR="00D7788A" w:rsidRPr="0065043C">
        <w:rPr>
          <w:rFonts w:asciiTheme="majorHAnsi" w:eastAsia="Cambria" w:hAnsiTheme="majorHAnsi" w:cstheme="majorHAnsi"/>
        </w:rPr>
        <w:t xml:space="preserve">. </w:t>
      </w:r>
    </w:p>
    <w:p w14:paraId="2C38D9B7" w14:textId="722160D9" w:rsidR="00646692" w:rsidRPr="0065043C" w:rsidRDefault="00CF530A" w:rsidP="008E616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libri" w:eastAsia="Cambria" w:hAnsi="Calibri" w:cs="Calibri"/>
          <w:color w:val="000000"/>
        </w:rPr>
      </w:pPr>
      <w:bookmarkStart w:id="8" w:name="_gjdgxs" w:colFirst="0" w:colLast="0"/>
      <w:bookmarkEnd w:id="8"/>
      <w:r w:rsidRPr="0065043C">
        <w:rPr>
          <w:rFonts w:ascii="Calibri" w:eastAsia="Cambria" w:hAnsi="Calibri" w:cs="Calibri"/>
          <w:color w:val="000000"/>
        </w:rPr>
        <w:t>To induce d</w:t>
      </w:r>
      <w:r w:rsidR="009B2CA7">
        <w:rPr>
          <w:rFonts w:ascii="Calibri" w:eastAsia="Cambria" w:hAnsi="Calibri" w:cs="Calibri"/>
          <w:color w:val="000000"/>
        </w:rPr>
        <w:t>s</w:t>
      </w:r>
      <w:r w:rsidRPr="0065043C">
        <w:rPr>
          <w:rFonts w:ascii="Calibri" w:eastAsia="Cambria" w:hAnsi="Calibri" w:cs="Calibri"/>
          <w:color w:val="000000"/>
        </w:rPr>
        <w:t xml:space="preserve">RNA </w:t>
      </w:r>
      <w:r w:rsidR="00CA37F5" w:rsidRPr="0065043C">
        <w:rPr>
          <w:rFonts w:ascii="Calibri" w:eastAsia="Cambria" w:hAnsi="Calibri" w:cs="Calibri"/>
          <w:color w:val="000000"/>
        </w:rPr>
        <w:t>expression</w:t>
      </w:r>
      <w:r w:rsidR="006C30D6" w:rsidRPr="0065043C">
        <w:rPr>
          <w:rFonts w:ascii="Calibri" w:eastAsia="Cambria" w:hAnsi="Calibri" w:cs="Calibri"/>
          <w:color w:val="000000"/>
        </w:rPr>
        <w:t>,</w:t>
      </w:r>
      <w:r w:rsidR="00725298" w:rsidRPr="0065043C">
        <w:rPr>
          <w:rFonts w:ascii="Calibri" w:eastAsia="Cambria" w:hAnsi="Calibri" w:cs="Calibri"/>
          <w:color w:val="000000"/>
        </w:rPr>
        <w:t xml:space="preserve"> </w:t>
      </w:r>
      <w:r w:rsidR="00BA109F" w:rsidRPr="0065043C">
        <w:rPr>
          <w:rFonts w:ascii="Calibri" w:eastAsia="Cambria" w:hAnsi="Calibri" w:cs="Calibri"/>
          <w:color w:val="000000"/>
        </w:rPr>
        <w:t>transfer the bacteria</w:t>
      </w:r>
      <w:r w:rsidR="00ED5FF7" w:rsidRPr="0065043C">
        <w:rPr>
          <w:rFonts w:ascii="Calibri" w:eastAsia="Cambria" w:hAnsi="Calibri" w:cs="Calibri"/>
          <w:color w:val="000000"/>
        </w:rPr>
        <w:t xml:space="preserve"> solution</w:t>
      </w:r>
      <w:r w:rsidR="00BA109F" w:rsidRPr="0065043C">
        <w:rPr>
          <w:rFonts w:ascii="Calibri" w:eastAsia="Cambria" w:hAnsi="Calibri" w:cs="Calibri"/>
          <w:color w:val="000000"/>
        </w:rPr>
        <w:t xml:space="preserve"> onto </w:t>
      </w:r>
      <w:del w:id="9" w:author="Anna Justis" w:date="2019-11-12T09:58:00Z">
        <w:r w:rsidR="00BA109F" w:rsidRPr="0065043C" w:rsidDel="0087283B">
          <w:rPr>
            <w:rFonts w:ascii="Calibri" w:eastAsia="Cambria" w:hAnsi="Calibri" w:cs="Calibri"/>
            <w:color w:val="000000"/>
          </w:rPr>
          <w:delText xml:space="preserve">previously </w:delText>
        </w:r>
      </w:del>
      <w:r w:rsidR="00BA109F" w:rsidRPr="0065043C">
        <w:rPr>
          <w:rFonts w:ascii="Calibri" w:eastAsia="Cambria" w:hAnsi="Calibri" w:cs="Calibri"/>
          <w:color w:val="000000"/>
        </w:rPr>
        <w:t xml:space="preserve">prepared Nematode </w:t>
      </w:r>
      <w:r w:rsidR="008C6A84" w:rsidRPr="0065043C">
        <w:rPr>
          <w:rFonts w:asciiTheme="majorHAnsi" w:eastAsia="Cambria" w:hAnsiTheme="majorHAnsi" w:cstheme="majorHAnsi"/>
          <w:b/>
          <w:bCs/>
        </w:rPr>
        <w:t xml:space="preserve">[pronunciation: </w:t>
      </w:r>
      <w:hyperlink r:id="rId11" w:history="1">
        <w:r w:rsidR="008C6A84" w:rsidRPr="0065043C">
          <w:rPr>
            <w:rStyle w:val="Hyperlink"/>
            <w:rFonts w:asciiTheme="majorHAnsi" w:eastAsia="Cambria" w:hAnsiTheme="majorHAnsi" w:cstheme="majorHAnsi"/>
            <w:b/>
            <w:bCs/>
          </w:rPr>
          <w:t>nematode</w:t>
        </w:r>
      </w:hyperlink>
      <w:r w:rsidR="008C6A84" w:rsidRPr="0065043C">
        <w:rPr>
          <w:rFonts w:asciiTheme="majorHAnsi" w:eastAsia="Cambria" w:hAnsiTheme="majorHAnsi" w:cstheme="majorHAnsi"/>
          <w:b/>
          <w:bCs/>
        </w:rPr>
        <w:t xml:space="preserve">] </w:t>
      </w:r>
      <w:r w:rsidR="00BA109F" w:rsidRPr="0065043C">
        <w:rPr>
          <w:rFonts w:ascii="Calibri" w:eastAsia="Cambria" w:hAnsi="Calibri" w:cs="Calibri"/>
          <w:color w:val="000000"/>
        </w:rPr>
        <w:t>Growth</w:t>
      </w:r>
      <w:r w:rsidR="008C6A84" w:rsidRPr="0065043C">
        <w:rPr>
          <w:rFonts w:ascii="Calibri" w:eastAsia="Cambria" w:hAnsi="Calibri" w:cs="Calibri"/>
          <w:color w:val="000000"/>
        </w:rPr>
        <w:t xml:space="preserve"> </w:t>
      </w:r>
      <w:r w:rsidR="00BA109F" w:rsidRPr="0065043C">
        <w:rPr>
          <w:rFonts w:ascii="Calibri" w:eastAsia="Cambria" w:hAnsi="Calibri" w:cs="Calibri"/>
          <w:color w:val="000000"/>
        </w:rPr>
        <w:t>Medium</w:t>
      </w:r>
      <w:ins w:id="10" w:author="Anna Justis" w:date="2019-11-12T09:58:00Z">
        <w:r w:rsidR="0087283B">
          <w:rPr>
            <w:rFonts w:ascii="Calibri" w:eastAsia="Cambria" w:hAnsi="Calibri" w:cs="Calibri"/>
            <w:color w:val="000000"/>
          </w:rPr>
          <w:t>,</w:t>
        </w:r>
      </w:ins>
      <w:del w:id="11" w:author="Anna Justis" w:date="2019-11-12T09:58:00Z">
        <w:r w:rsidR="00194567" w:rsidDel="0087283B">
          <w:rPr>
            <w:rFonts w:ascii="Calibri" w:eastAsia="Cambria" w:hAnsi="Calibri" w:cs="Calibri"/>
            <w:color w:val="000000"/>
          </w:rPr>
          <w:delText>-</w:delText>
        </w:r>
      </w:del>
      <w:r w:rsidR="00ED5FF7" w:rsidRPr="0065043C">
        <w:rPr>
          <w:rFonts w:ascii="Calibri" w:eastAsia="Cambria" w:hAnsi="Calibri" w:cs="Calibri"/>
          <w:color w:val="000000"/>
        </w:rPr>
        <w:t xml:space="preserve"> or NGM</w:t>
      </w:r>
      <w:ins w:id="12" w:author="Anna Justis" w:date="2019-11-12T09:58:00Z">
        <w:r w:rsidR="0087283B">
          <w:rPr>
            <w:rFonts w:ascii="Calibri" w:eastAsia="Cambria" w:hAnsi="Calibri" w:cs="Calibri"/>
            <w:color w:val="000000"/>
          </w:rPr>
          <w:t xml:space="preserve">, </w:t>
        </w:r>
      </w:ins>
      <w:del w:id="13" w:author="Anna Justis" w:date="2019-11-12T09:58:00Z">
        <w:r w:rsidR="00194567" w:rsidDel="0087283B">
          <w:rPr>
            <w:rFonts w:ascii="Calibri" w:eastAsia="Cambria" w:hAnsi="Calibri" w:cs="Calibri"/>
            <w:color w:val="000000"/>
          </w:rPr>
          <w:delText>-</w:delText>
        </w:r>
      </w:del>
      <w:r w:rsidR="008641EE">
        <w:rPr>
          <w:rFonts w:ascii="Calibri" w:eastAsia="Cambria" w:hAnsi="Calibri" w:cs="Calibri"/>
          <w:color w:val="000000"/>
        </w:rPr>
        <w:t>a</w:t>
      </w:r>
      <w:r w:rsidR="008641EE" w:rsidRPr="0065043C">
        <w:rPr>
          <w:rFonts w:ascii="Calibri" w:eastAsia="Cambria" w:hAnsi="Calibri" w:cs="Calibri"/>
          <w:color w:val="000000"/>
        </w:rPr>
        <w:t xml:space="preserve">gar </w:t>
      </w:r>
      <w:r w:rsidR="00BA109F" w:rsidRPr="0065043C">
        <w:rPr>
          <w:rFonts w:ascii="Calibri" w:eastAsia="Cambria" w:hAnsi="Calibri" w:cs="Calibri"/>
          <w:color w:val="000000"/>
        </w:rPr>
        <w:t>plates</w:t>
      </w:r>
      <w:r w:rsidR="006C30D6" w:rsidRPr="0065043C">
        <w:rPr>
          <w:rFonts w:ascii="Calibri" w:eastAsia="Cambria" w:hAnsi="Calibri" w:cs="Calibri"/>
          <w:color w:val="000000"/>
        </w:rPr>
        <w:t xml:space="preserve"> containing IPTG</w:t>
      </w:r>
      <w:r w:rsidR="00370930" w:rsidRPr="0065043C">
        <w:rPr>
          <w:rFonts w:ascii="Calibri" w:eastAsia="Cambria" w:hAnsi="Calibri" w:cs="Calibri"/>
          <w:color w:val="000000"/>
        </w:rPr>
        <w:t>.</w:t>
      </w:r>
      <w:r w:rsidR="00646692" w:rsidRPr="0065043C">
        <w:rPr>
          <w:rFonts w:ascii="Calibri" w:eastAsia="Cambria" w:hAnsi="Calibri" w:cs="Calibri"/>
          <w:color w:val="000000"/>
        </w:rPr>
        <w:t xml:space="preserve"> </w:t>
      </w:r>
    </w:p>
    <w:p w14:paraId="6D84632E" w14:textId="5F0D661A" w:rsidR="004069BF" w:rsidRDefault="002A4EF2" w:rsidP="004069B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libri" w:eastAsia="Cambria" w:hAnsi="Calibri" w:cs="Calibri"/>
          <w:color w:val="000000"/>
        </w:rPr>
      </w:pPr>
      <w:r w:rsidRPr="0065043C">
        <w:rPr>
          <w:rFonts w:ascii="Calibri" w:eastAsia="Cambria" w:hAnsi="Calibri" w:cs="Calibri"/>
          <w:color w:val="000000"/>
        </w:rPr>
        <w:t xml:space="preserve">In </w:t>
      </w:r>
      <w:r w:rsidR="00CA37F5" w:rsidRPr="0065043C">
        <w:rPr>
          <w:rFonts w:ascii="Calibri" w:eastAsia="Cambria" w:hAnsi="Calibri" w:cs="Calibri"/>
          <w:color w:val="000000"/>
        </w:rPr>
        <w:t>this expression system</w:t>
      </w:r>
      <w:r w:rsidRPr="0065043C">
        <w:rPr>
          <w:rFonts w:ascii="Calibri" w:eastAsia="Cambria" w:hAnsi="Calibri" w:cs="Calibri"/>
          <w:color w:val="000000"/>
        </w:rPr>
        <w:t>, IPTG</w:t>
      </w:r>
      <w:r w:rsidR="0065043C" w:rsidRPr="0065043C">
        <w:rPr>
          <w:rFonts w:ascii="Calibri" w:eastAsia="Cambria" w:hAnsi="Calibri" w:cs="Calibri"/>
          <w:color w:val="000000"/>
        </w:rPr>
        <w:t xml:space="preserve"> </w:t>
      </w:r>
      <w:r w:rsidR="00CD2995">
        <w:rPr>
          <w:rFonts w:ascii="Calibri" w:eastAsia="Cambria" w:hAnsi="Calibri" w:cs="Calibri"/>
          <w:color w:val="000000"/>
        </w:rPr>
        <w:t xml:space="preserve">mimics lactose to </w:t>
      </w:r>
      <w:r w:rsidR="007F6929" w:rsidRPr="0065043C">
        <w:rPr>
          <w:rFonts w:ascii="Calibri" w:eastAsia="Cambria" w:hAnsi="Calibri" w:cs="Calibri"/>
          <w:color w:val="000000"/>
        </w:rPr>
        <w:t xml:space="preserve">inactivate the </w:t>
      </w:r>
      <w:r w:rsidR="007F6929" w:rsidRPr="0065043C">
        <w:rPr>
          <w:rFonts w:ascii="Calibri" w:eastAsia="Cambria" w:hAnsi="Calibri" w:cs="Calibri"/>
          <w:i/>
          <w:iCs/>
          <w:color w:val="000000"/>
        </w:rPr>
        <w:t>lac</w:t>
      </w:r>
      <w:r w:rsidR="007F6929" w:rsidRPr="0065043C">
        <w:rPr>
          <w:rFonts w:ascii="Calibri" w:eastAsia="Cambria" w:hAnsi="Calibri" w:cs="Calibri"/>
          <w:color w:val="000000"/>
        </w:rPr>
        <w:t xml:space="preserve"> </w:t>
      </w:r>
      <w:r w:rsidR="00A90C2A" w:rsidRPr="0065043C">
        <w:rPr>
          <w:rFonts w:asciiTheme="majorHAnsi" w:eastAsia="Cambria" w:hAnsiTheme="majorHAnsi" w:cstheme="majorHAnsi"/>
          <w:b/>
          <w:bCs/>
        </w:rPr>
        <w:t>[</w:t>
      </w:r>
      <w:r w:rsidR="00400DBB" w:rsidRPr="00A90C2A">
        <w:rPr>
          <w:rFonts w:asciiTheme="majorHAnsi" w:eastAsia="Cambria" w:hAnsiTheme="majorHAnsi" w:cstheme="majorHAnsi"/>
          <w:b/>
          <w:bCs/>
        </w:rPr>
        <w:t>pron</w:t>
      </w:r>
      <w:r w:rsidR="00400DBB">
        <w:rPr>
          <w:rFonts w:asciiTheme="majorHAnsi" w:eastAsia="Cambria" w:hAnsiTheme="majorHAnsi" w:cstheme="majorHAnsi"/>
          <w:b/>
          <w:bCs/>
        </w:rPr>
        <w:t>o</w:t>
      </w:r>
      <w:r w:rsidR="00400DBB" w:rsidRPr="00A90C2A">
        <w:rPr>
          <w:rFonts w:asciiTheme="majorHAnsi" w:eastAsia="Cambria" w:hAnsiTheme="majorHAnsi" w:cstheme="majorHAnsi"/>
          <w:b/>
          <w:bCs/>
        </w:rPr>
        <w:t>unc</w:t>
      </w:r>
      <w:r w:rsidR="00400DBB">
        <w:rPr>
          <w:rFonts w:asciiTheme="majorHAnsi" w:eastAsia="Cambria" w:hAnsiTheme="majorHAnsi" w:cstheme="majorHAnsi"/>
          <w:b/>
          <w:bCs/>
        </w:rPr>
        <w:t>ed</w:t>
      </w:r>
      <w:r w:rsidR="00400DBB">
        <w:rPr>
          <w:rStyle w:val="pr"/>
          <w:rFonts w:asciiTheme="majorHAnsi" w:hAnsiTheme="majorHAnsi" w:cstheme="majorHAnsi"/>
          <w:b/>
          <w:bCs/>
        </w:rPr>
        <w:t xml:space="preserve"> lac,</w:t>
      </w:r>
      <w:r w:rsidR="00A90C2A" w:rsidRPr="00A90C2A">
        <w:rPr>
          <w:rStyle w:val="pr"/>
          <w:rFonts w:asciiTheme="majorHAnsi" w:hAnsiTheme="majorHAnsi" w:cstheme="majorHAnsi"/>
          <w:b/>
          <w:bCs/>
        </w:rPr>
        <w:t xml:space="preserve"> as in lactose</w:t>
      </w:r>
      <w:r w:rsidR="00A90C2A" w:rsidRPr="00A90C2A">
        <w:rPr>
          <w:rFonts w:asciiTheme="majorHAnsi" w:eastAsia="Cambria" w:hAnsiTheme="majorHAnsi" w:cstheme="majorHAnsi"/>
          <w:b/>
          <w:bCs/>
        </w:rPr>
        <w:t>]</w:t>
      </w:r>
      <w:r w:rsidR="00A90C2A">
        <w:rPr>
          <w:rFonts w:asciiTheme="majorHAnsi" w:eastAsia="Cambria" w:hAnsiTheme="majorHAnsi" w:cstheme="majorHAnsi"/>
          <w:b/>
          <w:bCs/>
        </w:rPr>
        <w:t xml:space="preserve"> </w:t>
      </w:r>
      <w:r w:rsidR="007F6929" w:rsidRPr="0065043C">
        <w:rPr>
          <w:rFonts w:ascii="Calibri" w:eastAsia="Cambria" w:hAnsi="Calibri" w:cs="Calibri"/>
          <w:color w:val="000000"/>
        </w:rPr>
        <w:t>repressor</w:t>
      </w:r>
      <w:r w:rsidR="00CD2995">
        <w:rPr>
          <w:rFonts w:ascii="Calibri" w:eastAsia="Cambria" w:hAnsi="Calibri" w:cs="Calibri"/>
          <w:color w:val="000000"/>
        </w:rPr>
        <w:t xml:space="preserve">, </w:t>
      </w:r>
      <w:r w:rsidR="006635F8">
        <w:rPr>
          <w:rFonts w:ascii="Calibri" w:eastAsia="Cambria" w:hAnsi="Calibri" w:cs="Calibri"/>
          <w:color w:val="000000"/>
        </w:rPr>
        <w:t>enabling</w:t>
      </w:r>
      <w:r w:rsidR="00CD2995">
        <w:rPr>
          <w:rFonts w:ascii="Calibri" w:eastAsia="Cambria" w:hAnsi="Calibri" w:cs="Calibri"/>
          <w:color w:val="000000"/>
        </w:rPr>
        <w:t xml:space="preserve"> the expression </w:t>
      </w:r>
      <w:r w:rsidR="006635F8">
        <w:rPr>
          <w:rFonts w:ascii="Calibri" w:eastAsia="Cambria" w:hAnsi="Calibri" w:cs="Calibri"/>
          <w:color w:val="000000"/>
        </w:rPr>
        <w:t xml:space="preserve">of </w:t>
      </w:r>
      <w:r w:rsidR="00CD2995">
        <w:rPr>
          <w:rFonts w:ascii="Calibri" w:eastAsia="Cambria" w:hAnsi="Calibri" w:cs="Calibri"/>
          <w:color w:val="000000"/>
        </w:rPr>
        <w:t>T7 RNA polymerase</w:t>
      </w:r>
      <w:r w:rsidR="00B45BAB" w:rsidRPr="0065043C">
        <w:rPr>
          <w:rFonts w:ascii="Calibri" w:eastAsia="Cambria" w:hAnsi="Calibri" w:cs="Calibri"/>
          <w:color w:val="000000"/>
        </w:rPr>
        <w:t>.</w:t>
      </w:r>
      <w:r w:rsidR="007F6929" w:rsidRPr="0065043C">
        <w:rPr>
          <w:rFonts w:ascii="Calibri" w:eastAsia="Cambria" w:hAnsi="Calibri" w:cs="Calibri"/>
          <w:color w:val="000000"/>
        </w:rPr>
        <w:t xml:space="preserve"> </w:t>
      </w:r>
    </w:p>
    <w:p w14:paraId="49AF2B43" w14:textId="754AF038" w:rsidR="000F23B5" w:rsidRPr="00CA2A92" w:rsidRDefault="004069BF" w:rsidP="004069B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libri" w:eastAsia="Cambria" w:hAnsi="Calibri" w:cs="Calibri"/>
        </w:rPr>
      </w:pPr>
      <w:r w:rsidRPr="00CA2A92">
        <w:rPr>
          <w:rFonts w:ascii="Calibri" w:eastAsia="Cambria" w:hAnsi="Calibri" w:cs="Calibri"/>
        </w:rPr>
        <w:t xml:space="preserve">On the plasmid, </w:t>
      </w:r>
      <w:r w:rsidR="00B83EE2" w:rsidRPr="00CA2A92">
        <w:rPr>
          <w:rFonts w:ascii="Calibri" w:eastAsia="Cambria" w:hAnsi="Calibri" w:cs="Calibri"/>
        </w:rPr>
        <w:t xml:space="preserve">target DNA </w:t>
      </w:r>
      <w:r w:rsidR="00CD2995" w:rsidRPr="00CA2A92">
        <w:rPr>
          <w:rFonts w:ascii="Calibri" w:eastAsia="Cambria" w:hAnsi="Calibri" w:cs="Calibri"/>
        </w:rPr>
        <w:t xml:space="preserve">expression is regulated by two </w:t>
      </w:r>
      <w:r w:rsidR="006635F8" w:rsidRPr="00CA2A92">
        <w:rPr>
          <w:rFonts w:ascii="Calibri" w:eastAsia="Cambria" w:hAnsi="Calibri" w:cs="Calibri"/>
        </w:rPr>
        <w:t xml:space="preserve">convergent </w:t>
      </w:r>
      <w:r w:rsidR="00CD2995" w:rsidRPr="00CA2A92">
        <w:rPr>
          <w:rFonts w:ascii="Calibri" w:eastAsia="Cambria" w:hAnsi="Calibri" w:cs="Calibri"/>
        </w:rPr>
        <w:t>T7 promotors</w:t>
      </w:r>
      <w:r w:rsidRPr="00CA2A92">
        <w:rPr>
          <w:rFonts w:ascii="Calibri" w:eastAsia="Cambria" w:hAnsi="Calibri" w:cs="Calibri"/>
        </w:rPr>
        <w:t>. Consequently, sense and antisense sequences are</w:t>
      </w:r>
      <w:r w:rsidR="00CA37F5" w:rsidRPr="00CA2A92">
        <w:rPr>
          <w:rFonts w:ascii="Calibri" w:eastAsia="Cambria" w:hAnsi="Calibri" w:cs="Calibri"/>
        </w:rPr>
        <w:t xml:space="preserve"> transcribed</w:t>
      </w:r>
      <w:r w:rsidRPr="00CA2A92">
        <w:rPr>
          <w:rFonts w:ascii="Calibri" w:eastAsia="Cambria" w:hAnsi="Calibri" w:cs="Calibri"/>
        </w:rPr>
        <w:t xml:space="preserve">, </w:t>
      </w:r>
      <w:r w:rsidR="0065043C" w:rsidRPr="00CA2A92">
        <w:rPr>
          <w:rFonts w:ascii="Calibri" w:eastAsia="Cambria" w:hAnsi="Calibri" w:cs="Calibri"/>
        </w:rPr>
        <w:t>leading to</w:t>
      </w:r>
      <w:r w:rsidR="00CA37F5" w:rsidRPr="00CA2A92">
        <w:rPr>
          <w:rFonts w:ascii="Calibri" w:eastAsia="Cambria" w:hAnsi="Calibri" w:cs="Calibri"/>
        </w:rPr>
        <w:t xml:space="preserve"> </w:t>
      </w:r>
      <w:r w:rsidR="0065043C" w:rsidRPr="00CA2A92">
        <w:rPr>
          <w:rFonts w:ascii="Calibri" w:eastAsia="Cambria" w:hAnsi="Calibri" w:cs="Calibri"/>
        </w:rPr>
        <w:t xml:space="preserve">the expression of </w:t>
      </w:r>
      <w:r w:rsidR="009B2CA7" w:rsidRPr="00CA2A92">
        <w:rPr>
          <w:rFonts w:ascii="Calibri" w:eastAsia="Cambria" w:hAnsi="Calibri" w:cs="Calibri"/>
        </w:rPr>
        <w:t>ds</w:t>
      </w:r>
      <w:r w:rsidR="00CA37F5" w:rsidRPr="00CA2A92">
        <w:rPr>
          <w:rFonts w:ascii="Calibri" w:eastAsia="Cambria" w:hAnsi="Calibri" w:cs="Calibri"/>
        </w:rPr>
        <w:t>RNA.</w:t>
      </w:r>
    </w:p>
    <w:p w14:paraId="04D23443" w14:textId="3DF326E5" w:rsidR="005276B3" w:rsidRPr="00E939C6" w:rsidRDefault="00EE5CBC" w:rsidP="004069B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Theme="majorHAnsi" w:eastAsia="Cambria" w:hAnsiTheme="majorHAnsi" w:cstheme="majorHAnsi"/>
        </w:rPr>
      </w:pPr>
      <w:r w:rsidRPr="00E939C6">
        <w:rPr>
          <w:rFonts w:asciiTheme="majorHAnsi" w:hAnsiTheme="majorHAnsi" w:cstheme="majorHAnsi"/>
        </w:rPr>
        <w:t>Finally, t</w:t>
      </w:r>
      <w:r w:rsidR="005276B3" w:rsidRPr="00E939C6">
        <w:rPr>
          <w:rFonts w:asciiTheme="majorHAnsi" w:hAnsiTheme="majorHAnsi" w:cstheme="majorHAnsi"/>
        </w:rPr>
        <w:t xml:space="preserve">he worm uses the sequence information </w:t>
      </w:r>
      <w:r w:rsidRPr="00E939C6">
        <w:rPr>
          <w:rFonts w:asciiTheme="majorHAnsi" w:hAnsiTheme="majorHAnsi" w:cstheme="majorHAnsi"/>
        </w:rPr>
        <w:t>from</w:t>
      </w:r>
      <w:r w:rsidR="005276B3" w:rsidRPr="00E939C6">
        <w:rPr>
          <w:rFonts w:asciiTheme="majorHAnsi" w:hAnsiTheme="majorHAnsi" w:cstheme="majorHAnsi"/>
        </w:rPr>
        <w:t xml:space="preserve"> the ingested</w:t>
      </w:r>
      <w:ins w:id="14" w:author="Anna Justis" w:date="2019-11-18T16:19:00Z">
        <w:r w:rsidR="00CB7B58">
          <w:rPr>
            <w:rFonts w:asciiTheme="majorHAnsi" w:hAnsiTheme="majorHAnsi" w:cstheme="majorHAnsi"/>
          </w:rPr>
          <w:t xml:space="preserve"> </w:t>
        </w:r>
      </w:ins>
      <w:bookmarkStart w:id="15" w:name="_GoBack"/>
      <w:bookmarkEnd w:id="15"/>
      <w:del w:id="16" w:author="Anna Justis" w:date="2019-11-18T16:19:00Z">
        <w:r w:rsidR="000C75B8" w:rsidDel="00CB7B58">
          <w:rPr>
            <w:rFonts w:asciiTheme="majorHAnsi" w:hAnsiTheme="majorHAnsi" w:cstheme="majorHAnsi"/>
          </w:rPr>
          <w:delText>,</w:delText>
        </w:r>
        <w:r w:rsidR="005276B3" w:rsidRPr="00E939C6" w:rsidDel="00CB7B58">
          <w:rPr>
            <w:rFonts w:asciiTheme="majorHAnsi" w:hAnsiTheme="majorHAnsi" w:cstheme="majorHAnsi"/>
          </w:rPr>
          <w:delText xml:space="preserve"> foreign </w:delText>
        </w:r>
      </w:del>
      <w:r w:rsidR="005276B3" w:rsidRPr="00E939C6">
        <w:rPr>
          <w:rFonts w:asciiTheme="majorHAnsi" w:hAnsiTheme="majorHAnsi" w:cstheme="majorHAnsi"/>
        </w:rPr>
        <w:t>dsRNA to down-regulate endogenous mRNAs with complementary sequences.</w:t>
      </w:r>
    </w:p>
    <w:p w14:paraId="761B6192" w14:textId="06CAD1F7" w:rsidR="006C30D6" w:rsidRPr="006C30D6" w:rsidRDefault="00646692" w:rsidP="006C30D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libri" w:eastAsia="Cambria" w:hAnsi="Calibri" w:cs="Calibri"/>
          <w:color w:val="000000"/>
        </w:rPr>
      </w:pPr>
      <w:r w:rsidRPr="0065043C">
        <w:rPr>
          <w:rFonts w:ascii="Calibri" w:eastAsia="Cambria" w:hAnsi="Calibri" w:cs="Calibri"/>
          <w:color w:val="000000"/>
        </w:rPr>
        <w:t xml:space="preserve">In this experiment, we </w:t>
      </w:r>
      <w:r w:rsidR="001B26CD">
        <w:rPr>
          <w:rFonts w:ascii="Calibri" w:eastAsia="Cambria" w:hAnsi="Calibri" w:cs="Calibri"/>
          <w:color w:val="000000"/>
        </w:rPr>
        <w:t xml:space="preserve">will </w:t>
      </w:r>
      <w:r w:rsidRPr="0065043C">
        <w:rPr>
          <w:rFonts w:ascii="Calibri" w:eastAsia="Cambria" w:hAnsi="Calibri" w:cs="Calibri"/>
          <w:color w:val="000000"/>
        </w:rPr>
        <w:t xml:space="preserve">prepare RNAi plates </w:t>
      </w:r>
      <w:r w:rsidR="00407B92" w:rsidRPr="0065043C">
        <w:rPr>
          <w:rFonts w:ascii="Calibri" w:eastAsia="Cambria" w:hAnsi="Calibri" w:cs="Calibri"/>
          <w:color w:val="000000"/>
        </w:rPr>
        <w:t>with</w:t>
      </w:r>
      <w:r w:rsidR="00884AB0">
        <w:rPr>
          <w:rFonts w:ascii="Calibri" w:eastAsia="Cambria" w:hAnsi="Calibri" w:cs="Calibri"/>
          <w:color w:val="000000"/>
        </w:rPr>
        <w:t xml:space="preserve"> transgenic</w:t>
      </w:r>
      <w:r w:rsidR="00407B92" w:rsidRPr="0065043C">
        <w:rPr>
          <w:rFonts w:ascii="Calibri" w:eastAsia="Cambria" w:hAnsi="Calibri" w:cs="Calibri"/>
          <w:color w:val="000000"/>
        </w:rPr>
        <w:t xml:space="preserve"> </w:t>
      </w:r>
      <w:r w:rsidR="00407B92" w:rsidRPr="0065043C">
        <w:rPr>
          <w:rFonts w:ascii="Calibri" w:eastAsia="Cambria" w:hAnsi="Calibri" w:cs="Calibri"/>
          <w:i/>
          <w:iCs/>
          <w:color w:val="000000"/>
        </w:rPr>
        <w:t>E. coli</w:t>
      </w:r>
      <w:r w:rsidR="00407B92" w:rsidRPr="0065043C">
        <w:rPr>
          <w:rFonts w:ascii="Calibri" w:eastAsia="Cambria" w:hAnsi="Calibri" w:cs="Calibri"/>
          <w:color w:val="000000"/>
        </w:rPr>
        <w:t xml:space="preserve"> </w:t>
      </w:r>
      <w:r w:rsidRPr="0065043C">
        <w:rPr>
          <w:rFonts w:ascii="Calibri" w:eastAsia="Cambria" w:hAnsi="Calibri" w:cs="Calibri"/>
          <w:color w:val="000000"/>
        </w:rPr>
        <w:t xml:space="preserve">for </w:t>
      </w:r>
      <w:r w:rsidR="00370930" w:rsidRPr="0065043C">
        <w:rPr>
          <w:rFonts w:ascii="Calibri" w:eastAsia="Cambria" w:hAnsi="Calibri" w:cs="Calibri"/>
          <w:i/>
          <w:iCs/>
          <w:color w:val="000000"/>
        </w:rPr>
        <w:t>C. elegans</w:t>
      </w:r>
      <w:r w:rsidRPr="0065043C">
        <w:rPr>
          <w:rFonts w:ascii="Calibri" w:eastAsia="Cambria" w:hAnsi="Calibri" w:cs="Calibri"/>
          <w:color w:val="000000"/>
        </w:rPr>
        <w:t xml:space="preserve"> feeding</w:t>
      </w:r>
      <w:r w:rsidR="00370930">
        <w:rPr>
          <w:rFonts w:ascii="Calibri" w:eastAsia="Cambria" w:hAnsi="Calibri" w:cs="Calibri"/>
          <w:color w:val="000000"/>
        </w:rPr>
        <w:t>.</w:t>
      </w:r>
    </w:p>
    <w:p w14:paraId="601B8F9E" w14:textId="04F7CC27" w:rsidR="000F23B5" w:rsidRPr="00DB2C0D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i/>
        </w:rPr>
      </w:pPr>
      <w:r w:rsidRPr="00B507C1">
        <w:rPr>
          <w:rFonts w:asciiTheme="majorHAnsi" w:eastAsia="Cambria" w:hAnsiTheme="majorHAnsi" w:cstheme="majorHAnsi"/>
          <w:b/>
          <w:i/>
        </w:rPr>
        <w:t xml:space="preserve">Protocol Title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370930">
        <w:rPr>
          <w:rFonts w:asciiTheme="majorHAnsi" w:eastAsia="Cambria" w:hAnsiTheme="majorHAnsi" w:cstheme="majorHAnsi"/>
          <w:b/>
        </w:rPr>
        <w:t xml:space="preserve"> </w:t>
      </w:r>
      <w:r w:rsidR="00697340" w:rsidRPr="00697340">
        <w:rPr>
          <w:rFonts w:asciiTheme="majorHAnsi" w:eastAsia="Cambria" w:hAnsiTheme="majorHAnsi" w:cstheme="majorHAnsi"/>
          <w:b/>
        </w:rPr>
        <w:t>RNAi Bacteria Selection and Preparation of RNAi NGM-Agar Plates</w:t>
      </w:r>
    </w:p>
    <w:p w14:paraId="43E057D0" w14:textId="77777777" w:rsidR="002149C3" w:rsidRDefault="002149C3" w:rsidP="00DB2C0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ins w:id="17" w:author="Anna Justis" w:date="2019-11-18T15:05:00Z"/>
          <w:rFonts w:asciiTheme="majorHAnsi" w:eastAsia="Cambria" w:hAnsiTheme="majorHAnsi" w:cstheme="majorHAnsi"/>
          <w:b/>
        </w:rPr>
      </w:pPr>
    </w:p>
    <w:p w14:paraId="0BE80BD4" w14:textId="651DD0CE" w:rsidR="00DB2C0D" w:rsidRDefault="00DB2C0D" w:rsidP="00DB2C0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  <w:r>
        <w:rPr>
          <w:rFonts w:asciiTheme="majorHAnsi" w:eastAsia="Cambria" w:hAnsiTheme="majorHAnsi" w:cstheme="majorHAnsi"/>
          <w:b/>
        </w:rPr>
        <w:lastRenderedPageBreak/>
        <w:t>Sources:</w:t>
      </w:r>
    </w:p>
    <w:p w14:paraId="0DA22409" w14:textId="28AA737A" w:rsidR="00DB2C0D" w:rsidRDefault="0031710A" w:rsidP="00DB2C0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proofErr w:type="spellStart"/>
      <w:r w:rsidRPr="0031710A">
        <w:rPr>
          <w:rFonts w:asciiTheme="majorHAnsi" w:eastAsia="Cambria" w:hAnsiTheme="majorHAnsi" w:cstheme="majorHAnsi"/>
        </w:rPr>
        <w:t>Kolundzic</w:t>
      </w:r>
      <w:proofErr w:type="spellEnd"/>
      <w:r w:rsidRPr="0031710A">
        <w:rPr>
          <w:rFonts w:asciiTheme="majorHAnsi" w:eastAsia="Cambria" w:hAnsiTheme="majorHAnsi" w:cstheme="majorHAnsi"/>
        </w:rPr>
        <w:t xml:space="preserve">, E., </w:t>
      </w:r>
      <w:proofErr w:type="spellStart"/>
      <w:r w:rsidRPr="0031710A">
        <w:rPr>
          <w:rFonts w:asciiTheme="majorHAnsi" w:eastAsia="Cambria" w:hAnsiTheme="majorHAnsi" w:cstheme="majorHAnsi"/>
        </w:rPr>
        <w:t>Seelk</w:t>
      </w:r>
      <w:proofErr w:type="spellEnd"/>
      <w:r w:rsidRPr="0031710A">
        <w:rPr>
          <w:rFonts w:asciiTheme="majorHAnsi" w:eastAsia="Cambria" w:hAnsiTheme="majorHAnsi" w:cstheme="majorHAnsi"/>
        </w:rPr>
        <w:t xml:space="preserve">, S., </w:t>
      </w:r>
      <w:proofErr w:type="spellStart"/>
      <w:r w:rsidRPr="0031710A">
        <w:rPr>
          <w:rFonts w:asciiTheme="majorHAnsi" w:eastAsia="Cambria" w:hAnsiTheme="majorHAnsi" w:cstheme="majorHAnsi"/>
        </w:rPr>
        <w:t>Tursun</w:t>
      </w:r>
      <w:proofErr w:type="spellEnd"/>
      <w:r w:rsidRPr="0031710A">
        <w:rPr>
          <w:rFonts w:asciiTheme="majorHAnsi" w:eastAsia="Cambria" w:hAnsiTheme="majorHAnsi" w:cstheme="majorHAnsi"/>
        </w:rPr>
        <w:t>, B. Application of RNAi and Heat-shock-induced Transcription Factor Expression to Reprogram Germ Cells to Neurons in C. elegans. J. Vis. Exp. (131), e56889, doi:10.3791/56889 (2018).</w:t>
      </w:r>
    </w:p>
    <w:p w14:paraId="2E1CC891" w14:textId="38E4D73A" w:rsidR="0031710A" w:rsidRDefault="0031710A" w:rsidP="00DB2C0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r w:rsidRPr="0031710A">
        <w:rPr>
          <w:rFonts w:asciiTheme="majorHAnsi" w:eastAsia="Cambria" w:hAnsiTheme="majorHAnsi" w:cstheme="majorHAnsi"/>
        </w:rPr>
        <w:t xml:space="preserve">Darryl Conte, </w:t>
      </w:r>
      <w:proofErr w:type="spellStart"/>
      <w:proofErr w:type="gramStart"/>
      <w:r w:rsidRPr="0031710A">
        <w:rPr>
          <w:rFonts w:asciiTheme="majorHAnsi" w:eastAsia="Cambria" w:hAnsiTheme="majorHAnsi" w:cstheme="majorHAnsi"/>
        </w:rPr>
        <w:t>Jr.,Lesley</w:t>
      </w:r>
      <w:proofErr w:type="spellEnd"/>
      <w:proofErr w:type="gramEnd"/>
      <w:r w:rsidRPr="0031710A">
        <w:rPr>
          <w:rFonts w:asciiTheme="majorHAnsi" w:eastAsia="Cambria" w:hAnsiTheme="majorHAnsi" w:cstheme="majorHAnsi"/>
        </w:rPr>
        <w:t xml:space="preserve"> T. MacNeil,</w:t>
      </w:r>
      <w:r>
        <w:rPr>
          <w:rFonts w:asciiTheme="majorHAnsi" w:eastAsia="Cambria" w:hAnsiTheme="majorHAnsi" w:cstheme="majorHAnsi"/>
        </w:rPr>
        <w:t xml:space="preserve"> </w:t>
      </w:r>
      <w:r w:rsidRPr="0031710A">
        <w:rPr>
          <w:rFonts w:asciiTheme="majorHAnsi" w:eastAsia="Cambria" w:hAnsiTheme="majorHAnsi" w:cstheme="majorHAnsi"/>
        </w:rPr>
        <w:t xml:space="preserve">Albertha J.M. </w:t>
      </w:r>
      <w:proofErr w:type="spellStart"/>
      <w:r w:rsidRPr="0031710A">
        <w:rPr>
          <w:rFonts w:asciiTheme="majorHAnsi" w:eastAsia="Cambria" w:hAnsiTheme="majorHAnsi" w:cstheme="majorHAnsi"/>
        </w:rPr>
        <w:t>Walhout</w:t>
      </w:r>
      <w:proofErr w:type="spellEnd"/>
      <w:r w:rsidRPr="0031710A">
        <w:rPr>
          <w:rFonts w:asciiTheme="majorHAnsi" w:eastAsia="Cambria" w:hAnsiTheme="majorHAnsi" w:cstheme="majorHAnsi"/>
        </w:rPr>
        <w:t>,</w:t>
      </w:r>
      <w:r>
        <w:rPr>
          <w:rFonts w:asciiTheme="majorHAnsi" w:eastAsia="Cambria" w:hAnsiTheme="majorHAnsi" w:cstheme="majorHAnsi"/>
        </w:rPr>
        <w:t xml:space="preserve"> </w:t>
      </w:r>
      <w:r w:rsidRPr="0031710A">
        <w:rPr>
          <w:rFonts w:asciiTheme="majorHAnsi" w:eastAsia="Cambria" w:hAnsiTheme="majorHAnsi" w:cstheme="majorHAnsi"/>
        </w:rPr>
        <w:t>and Craig C. Mello</w:t>
      </w:r>
      <w:r>
        <w:rPr>
          <w:rFonts w:asciiTheme="majorHAnsi" w:eastAsia="Cambria" w:hAnsiTheme="majorHAnsi" w:cstheme="majorHAnsi"/>
        </w:rPr>
        <w:t xml:space="preserve">. </w:t>
      </w:r>
      <w:r w:rsidR="00B25A78">
        <w:rPr>
          <w:rFonts w:asciiTheme="majorHAnsi" w:eastAsia="Cambria" w:hAnsiTheme="majorHAnsi" w:cstheme="majorHAnsi"/>
        </w:rPr>
        <w:t>c</w:t>
      </w:r>
      <w:r>
        <w:rPr>
          <w:rFonts w:asciiTheme="majorHAnsi" w:eastAsia="Cambria" w:hAnsiTheme="majorHAnsi" w:cstheme="majorHAnsi"/>
        </w:rPr>
        <w:t xml:space="preserve">. </w:t>
      </w:r>
      <w:proofErr w:type="spellStart"/>
      <w:r w:rsidRPr="0031710A">
        <w:rPr>
          <w:rFonts w:asciiTheme="majorHAnsi" w:eastAsia="Cambria" w:hAnsiTheme="majorHAnsi" w:cstheme="majorHAnsi"/>
        </w:rPr>
        <w:t>Curr</w:t>
      </w:r>
      <w:proofErr w:type="spellEnd"/>
      <w:r w:rsidRPr="0031710A">
        <w:rPr>
          <w:rFonts w:asciiTheme="majorHAnsi" w:eastAsia="Cambria" w:hAnsiTheme="majorHAnsi" w:cstheme="majorHAnsi"/>
        </w:rPr>
        <w:t xml:space="preserve"> </w:t>
      </w:r>
      <w:proofErr w:type="spellStart"/>
      <w:r w:rsidRPr="0031710A">
        <w:rPr>
          <w:rFonts w:asciiTheme="majorHAnsi" w:eastAsia="Cambria" w:hAnsiTheme="majorHAnsi" w:cstheme="majorHAnsi"/>
        </w:rPr>
        <w:t>Protoc</w:t>
      </w:r>
      <w:proofErr w:type="spellEnd"/>
      <w:r w:rsidRPr="0031710A">
        <w:rPr>
          <w:rFonts w:asciiTheme="majorHAnsi" w:eastAsia="Cambria" w:hAnsiTheme="majorHAnsi" w:cstheme="majorHAnsi"/>
        </w:rPr>
        <w:t xml:space="preserve"> Mol Biol. 2015 Jan 5; 109: 26.3.1–26.330.</w:t>
      </w:r>
    </w:p>
    <w:p w14:paraId="3467B874" w14:textId="6DEA4018" w:rsidR="0031710A" w:rsidRDefault="00305258" w:rsidP="00DB2C0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hyperlink r:id="rId12" w:history="1">
        <w:r w:rsidR="0031710A" w:rsidRPr="00AE5BE4">
          <w:rPr>
            <w:rStyle w:val="Hyperlink"/>
            <w:rFonts w:asciiTheme="majorHAnsi" w:eastAsia="Cambria" w:hAnsiTheme="majorHAnsi" w:cstheme="majorHAnsi"/>
          </w:rPr>
          <w:t>https://en.wikipedia.org/wiki/RNA_interference</w:t>
        </w:r>
      </w:hyperlink>
    </w:p>
    <w:p w14:paraId="0AED862A" w14:textId="474F3852" w:rsidR="0031710A" w:rsidRDefault="00305258" w:rsidP="00DB2C0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hyperlink r:id="rId13" w:history="1">
        <w:r w:rsidR="0031710A" w:rsidRPr="00AE5BE4">
          <w:rPr>
            <w:rStyle w:val="Hyperlink"/>
            <w:rFonts w:asciiTheme="majorHAnsi" w:eastAsia="Cambria" w:hAnsiTheme="majorHAnsi" w:cstheme="majorHAnsi"/>
          </w:rPr>
          <w:t>https://en.wikipedia.org/wiki/Isopropyl_%CE%B2-D-1-thiogalactopyranoside</w:t>
        </w:r>
      </w:hyperlink>
    </w:p>
    <w:p w14:paraId="1EC7A31A" w14:textId="40723EB2" w:rsidR="0031710A" w:rsidRPr="00E939C6" w:rsidRDefault="00305258" w:rsidP="00DB2C0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Style w:val="Hyperlink"/>
          <w:rFonts w:asciiTheme="majorHAnsi" w:eastAsia="Cambria" w:hAnsiTheme="majorHAnsi" w:cstheme="majorHAnsi"/>
          <w:color w:val="auto"/>
          <w:u w:val="none"/>
        </w:rPr>
      </w:pPr>
      <w:hyperlink r:id="rId14" w:anchor=".XboGrNVMFPY" w:history="1">
        <w:r w:rsidR="0031710A" w:rsidRPr="00AE5BE4">
          <w:rPr>
            <w:rStyle w:val="Hyperlink"/>
            <w:rFonts w:asciiTheme="majorHAnsi" w:eastAsia="Cambria" w:hAnsiTheme="majorHAnsi" w:cstheme="majorHAnsi"/>
          </w:rPr>
          <w:t>https://www.biologicscorp.com/blog/iptg-induction-protein-expression/#.XboGrNVMFPY</w:t>
        </w:r>
      </w:hyperlink>
    </w:p>
    <w:p w14:paraId="79DC1B56" w14:textId="67961878" w:rsidR="00E939C6" w:rsidRDefault="00305258" w:rsidP="00DB2C0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hyperlink r:id="rId15" w:history="1">
        <w:r w:rsidR="004B00B5" w:rsidRPr="00D530B7">
          <w:rPr>
            <w:rStyle w:val="Hyperlink"/>
            <w:rFonts w:asciiTheme="majorHAnsi" w:eastAsia="Cambria" w:hAnsiTheme="majorHAnsi" w:cstheme="majorHAnsi"/>
          </w:rPr>
          <w:t>http://citeseerx.ist.psu.edu/viewdoc/download?doi=10.1.1.472.5202&amp;rep=rep1&amp;type=pdf</w:t>
        </w:r>
      </w:hyperlink>
    </w:p>
    <w:p w14:paraId="6AAFE0EF" w14:textId="77777777" w:rsidR="004B00B5" w:rsidRDefault="004B00B5" w:rsidP="004B00B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</w:p>
    <w:p w14:paraId="2F08FE14" w14:textId="77777777" w:rsidR="00E939C6" w:rsidRDefault="00E939C6" w:rsidP="00E939C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</w:p>
    <w:p w14:paraId="6638F0B7" w14:textId="77777777" w:rsidR="0031710A" w:rsidRPr="00DB2C0D" w:rsidRDefault="0031710A" w:rsidP="0031710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</w:p>
    <w:p w14:paraId="2270EF8F" w14:textId="2FFB8CC7" w:rsidR="00B507C1" w:rsidRDefault="00B507C1" w:rsidP="0023263E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mbria" w:eastAsia="Cambria" w:hAnsi="Cambria" w:cs="Cambria"/>
          <w:color w:val="000000"/>
        </w:rPr>
      </w:pPr>
    </w:p>
    <w:sectPr w:rsidR="00B507C1" w:rsidSect="00CC6093"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8DDE8" w14:textId="77777777" w:rsidR="00305258" w:rsidRDefault="00305258">
      <w:r>
        <w:separator/>
      </w:r>
    </w:p>
  </w:endnote>
  <w:endnote w:type="continuationSeparator" w:id="0">
    <w:p w14:paraId="4FFAB6FF" w14:textId="77777777" w:rsidR="00305258" w:rsidRDefault="00305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385F9" w14:textId="77777777" w:rsidR="00305258" w:rsidRDefault="00305258">
      <w:r>
        <w:separator/>
      </w:r>
    </w:p>
  </w:footnote>
  <w:footnote w:type="continuationSeparator" w:id="0">
    <w:p w14:paraId="768C3B3E" w14:textId="77777777" w:rsidR="00305258" w:rsidRDefault="00305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F61"/>
    <w:multiLevelType w:val="multilevel"/>
    <w:tmpl w:val="C8FAB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4C4A94"/>
    <w:multiLevelType w:val="hybridMultilevel"/>
    <w:tmpl w:val="9208D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A2240"/>
    <w:multiLevelType w:val="multilevel"/>
    <w:tmpl w:val="46DA8B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5396D78"/>
    <w:multiLevelType w:val="multilevel"/>
    <w:tmpl w:val="48FC4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AE848ED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9C7E23"/>
    <w:multiLevelType w:val="multilevel"/>
    <w:tmpl w:val="2FD43F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Calibr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Justis">
    <w15:presenceInfo w15:providerId="None" w15:userId="Anna Just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2sjQzMjW0sDQDcpV0lIJTi4sz8/NACixqAduscF0sAAAA"/>
  </w:docVars>
  <w:rsids>
    <w:rsidRoot w:val="000F23B5"/>
    <w:rsid w:val="00042B44"/>
    <w:rsid w:val="000A3672"/>
    <w:rsid w:val="000C75B8"/>
    <w:rsid w:val="000C7F6B"/>
    <w:rsid w:val="000D01F1"/>
    <w:rsid w:val="000F23B5"/>
    <w:rsid w:val="00101D7D"/>
    <w:rsid w:val="001066D5"/>
    <w:rsid w:val="0011728C"/>
    <w:rsid w:val="0014128A"/>
    <w:rsid w:val="0014586A"/>
    <w:rsid w:val="00152D4A"/>
    <w:rsid w:val="00164583"/>
    <w:rsid w:val="00165C6F"/>
    <w:rsid w:val="00175AB0"/>
    <w:rsid w:val="00194567"/>
    <w:rsid w:val="001A409C"/>
    <w:rsid w:val="001B26CD"/>
    <w:rsid w:val="001B330A"/>
    <w:rsid w:val="001C08DF"/>
    <w:rsid w:val="001D264C"/>
    <w:rsid w:val="001D6EBA"/>
    <w:rsid w:val="001D7833"/>
    <w:rsid w:val="001F11E2"/>
    <w:rsid w:val="001F146C"/>
    <w:rsid w:val="00211D27"/>
    <w:rsid w:val="002149C3"/>
    <w:rsid w:val="00221E5A"/>
    <w:rsid w:val="00222566"/>
    <w:rsid w:val="00222A6B"/>
    <w:rsid w:val="0023263E"/>
    <w:rsid w:val="002A4EF2"/>
    <w:rsid w:val="00301327"/>
    <w:rsid w:val="00305258"/>
    <w:rsid w:val="0031710A"/>
    <w:rsid w:val="003211A3"/>
    <w:rsid w:val="00370930"/>
    <w:rsid w:val="00373355"/>
    <w:rsid w:val="00373B93"/>
    <w:rsid w:val="003B00E6"/>
    <w:rsid w:val="00400DBB"/>
    <w:rsid w:val="00403488"/>
    <w:rsid w:val="004069BF"/>
    <w:rsid w:val="00407B92"/>
    <w:rsid w:val="004467A4"/>
    <w:rsid w:val="00490691"/>
    <w:rsid w:val="004B00B5"/>
    <w:rsid w:val="004E2334"/>
    <w:rsid w:val="00501619"/>
    <w:rsid w:val="00507C3E"/>
    <w:rsid w:val="005276B3"/>
    <w:rsid w:val="00536FD9"/>
    <w:rsid w:val="00545B70"/>
    <w:rsid w:val="00563845"/>
    <w:rsid w:val="005C66D4"/>
    <w:rsid w:val="00606CF5"/>
    <w:rsid w:val="0061427A"/>
    <w:rsid w:val="00642131"/>
    <w:rsid w:val="00646692"/>
    <w:rsid w:val="0065043C"/>
    <w:rsid w:val="006635F8"/>
    <w:rsid w:val="00681942"/>
    <w:rsid w:val="00697340"/>
    <w:rsid w:val="006B2A33"/>
    <w:rsid w:val="006C30D6"/>
    <w:rsid w:val="006E3C39"/>
    <w:rsid w:val="00725298"/>
    <w:rsid w:val="007536EA"/>
    <w:rsid w:val="00765405"/>
    <w:rsid w:val="00777624"/>
    <w:rsid w:val="00781D9E"/>
    <w:rsid w:val="00784764"/>
    <w:rsid w:val="00795753"/>
    <w:rsid w:val="00795EA1"/>
    <w:rsid w:val="007F6929"/>
    <w:rsid w:val="007F69DA"/>
    <w:rsid w:val="00802437"/>
    <w:rsid w:val="00840B56"/>
    <w:rsid w:val="00845583"/>
    <w:rsid w:val="00851501"/>
    <w:rsid w:val="008641EE"/>
    <w:rsid w:val="0087283B"/>
    <w:rsid w:val="00874CA0"/>
    <w:rsid w:val="00884AB0"/>
    <w:rsid w:val="008C6A84"/>
    <w:rsid w:val="008E6165"/>
    <w:rsid w:val="00920A0B"/>
    <w:rsid w:val="0094024C"/>
    <w:rsid w:val="0095554B"/>
    <w:rsid w:val="00984EDF"/>
    <w:rsid w:val="009A12D9"/>
    <w:rsid w:val="009B2CA7"/>
    <w:rsid w:val="00A35348"/>
    <w:rsid w:val="00A42CC9"/>
    <w:rsid w:val="00A42CD2"/>
    <w:rsid w:val="00A53A3C"/>
    <w:rsid w:val="00A624BF"/>
    <w:rsid w:val="00A87BC1"/>
    <w:rsid w:val="00A90C2A"/>
    <w:rsid w:val="00A9646B"/>
    <w:rsid w:val="00AB207A"/>
    <w:rsid w:val="00AC7D80"/>
    <w:rsid w:val="00AD3CBC"/>
    <w:rsid w:val="00B0656A"/>
    <w:rsid w:val="00B1619B"/>
    <w:rsid w:val="00B2412E"/>
    <w:rsid w:val="00B25A78"/>
    <w:rsid w:val="00B45BAB"/>
    <w:rsid w:val="00B46EAE"/>
    <w:rsid w:val="00B507C1"/>
    <w:rsid w:val="00B5716D"/>
    <w:rsid w:val="00B77FEB"/>
    <w:rsid w:val="00B83EE2"/>
    <w:rsid w:val="00B9005D"/>
    <w:rsid w:val="00BA109F"/>
    <w:rsid w:val="00BB1577"/>
    <w:rsid w:val="00BD6BCD"/>
    <w:rsid w:val="00BE6216"/>
    <w:rsid w:val="00C0127D"/>
    <w:rsid w:val="00C16459"/>
    <w:rsid w:val="00C52809"/>
    <w:rsid w:val="00C61832"/>
    <w:rsid w:val="00C74F67"/>
    <w:rsid w:val="00C94A5B"/>
    <w:rsid w:val="00C94DB2"/>
    <w:rsid w:val="00CA2A92"/>
    <w:rsid w:val="00CA37F5"/>
    <w:rsid w:val="00CB7B58"/>
    <w:rsid w:val="00CC6093"/>
    <w:rsid w:val="00CC6E4C"/>
    <w:rsid w:val="00CD1002"/>
    <w:rsid w:val="00CD2995"/>
    <w:rsid w:val="00CF530A"/>
    <w:rsid w:val="00D5032B"/>
    <w:rsid w:val="00D7788A"/>
    <w:rsid w:val="00D87C1B"/>
    <w:rsid w:val="00DA348C"/>
    <w:rsid w:val="00DB2C0D"/>
    <w:rsid w:val="00DD3F04"/>
    <w:rsid w:val="00E02E9A"/>
    <w:rsid w:val="00E54CCA"/>
    <w:rsid w:val="00E62D86"/>
    <w:rsid w:val="00E7023F"/>
    <w:rsid w:val="00E7586D"/>
    <w:rsid w:val="00E76561"/>
    <w:rsid w:val="00E939C6"/>
    <w:rsid w:val="00EB1A9E"/>
    <w:rsid w:val="00EB776F"/>
    <w:rsid w:val="00EC07AE"/>
    <w:rsid w:val="00EC5F62"/>
    <w:rsid w:val="00ED5FF7"/>
    <w:rsid w:val="00EE5CBC"/>
    <w:rsid w:val="00F00D1C"/>
    <w:rsid w:val="00F14D09"/>
    <w:rsid w:val="00F411BC"/>
    <w:rsid w:val="00F52F8E"/>
    <w:rsid w:val="00F65B38"/>
    <w:rsid w:val="00FD6E32"/>
    <w:rsid w:val="00FE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62757"/>
  <w15:docId w15:val="{F806FE65-D240-4040-B7B1-7A80CADF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D9E"/>
  </w:style>
  <w:style w:type="paragraph" w:styleId="Footer">
    <w:name w:val="footer"/>
    <w:basedOn w:val="Normal"/>
    <w:link w:val="Foot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D9E"/>
  </w:style>
  <w:style w:type="paragraph" w:styleId="ListParagraph">
    <w:name w:val="List Paragraph"/>
    <w:basedOn w:val="Normal"/>
    <w:uiPriority w:val="34"/>
    <w:qFormat/>
    <w:rsid w:val="00781D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5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5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654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183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F53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53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53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3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30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1710A"/>
    <w:rPr>
      <w:color w:val="605E5C"/>
      <w:shd w:val="clear" w:color="auto" w:fill="E1DFDD"/>
    </w:rPr>
  </w:style>
  <w:style w:type="character" w:customStyle="1" w:styleId="pr">
    <w:name w:val="pr"/>
    <w:basedOn w:val="DefaultParagraphFont"/>
    <w:rsid w:val="00A90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1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evame\Desktop\JoVE\Projects\Scripts\20138\tetracycline" TargetMode="External"/><Relationship Id="rId13" Type="http://schemas.openxmlformats.org/officeDocument/2006/relationships/hyperlink" Target="https://en.wikipedia.org/wiki/Isopropyl_%CE%B2-D-1-thiogalactopyranosid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ove.com/video/56889?access=n9jryssc" TargetMode="External"/><Relationship Id="rId12" Type="http://schemas.openxmlformats.org/officeDocument/2006/relationships/hyperlink" Target="https://en.wikipedia.org/wiki/RNA_interference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dictionary/nematod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citeseerx.ist.psu.edu/viewdoc/download?doi=10.1.1.472.5202&amp;rep=rep1&amp;type=pdf" TargetMode="External"/><Relationship Id="rId10" Type="http://schemas.openxmlformats.org/officeDocument/2006/relationships/hyperlink" Target="https://www.merriam-webster.com/medical/carbenicill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rriam-webster.com/dictionary/ampicillin" TargetMode="External"/><Relationship Id="rId14" Type="http://schemas.openxmlformats.org/officeDocument/2006/relationships/hyperlink" Target="https://www.biologicscorp.com/blog/iptg-induction-protein-express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Harlan</dc:creator>
  <cp:lastModifiedBy>Anna Justis</cp:lastModifiedBy>
  <cp:revision>4</cp:revision>
  <dcterms:created xsi:type="dcterms:W3CDTF">2019-11-11T23:54:00Z</dcterms:created>
  <dcterms:modified xsi:type="dcterms:W3CDTF">2019-11-18T21:27:00Z</dcterms:modified>
</cp:coreProperties>
</file>