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D46C" w14:textId="77777777" w:rsidR="00E22763" w:rsidRPr="0023263E" w:rsidRDefault="00E22763" w:rsidP="00E22763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08061C96" w14:textId="10AE4249" w:rsidR="00E22763" w:rsidRPr="004E2334" w:rsidRDefault="00E22763" w:rsidP="00E2276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Pr="00465F85">
        <w:rPr>
          <w:rFonts w:ascii="Cambria" w:eastAsia="Cambria" w:hAnsi="Cambria" w:cs="Cambria"/>
          <w:i/>
        </w:rPr>
        <w:t>2013</w:t>
      </w:r>
      <w:r>
        <w:rPr>
          <w:rFonts w:ascii="Cambria" w:eastAsia="Cambria" w:hAnsi="Cambria" w:cs="Cambria"/>
          <w:i/>
        </w:rPr>
        <w:t>3</w:t>
      </w:r>
    </w:p>
    <w:p w14:paraId="6D8368CD" w14:textId="56139A40" w:rsidR="00E22763" w:rsidRDefault="00E22763" w:rsidP="00E2276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Single Worm PCR</w:t>
      </w:r>
    </w:p>
    <w:p w14:paraId="65587728" w14:textId="5AB5701F" w:rsidR="00E22763" w:rsidRDefault="00E22763" w:rsidP="00E2276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Lorri Marek</w:t>
      </w:r>
    </w:p>
    <w:p w14:paraId="0DE02EF2" w14:textId="77777777" w:rsidR="00E22763" w:rsidRDefault="00E22763" w:rsidP="00E2276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8370"/>
        <w:tblGridChange w:id="0">
          <w:tblGrid>
            <w:gridCol w:w="2060"/>
            <w:gridCol w:w="7470"/>
          </w:tblGrid>
        </w:tblGridChange>
      </w:tblGrid>
      <w:tr w:rsidR="00E22763" w14:paraId="7D2A1D39" w14:textId="77777777" w:rsidTr="000162F0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C597" w14:textId="2E9BF1F8" w:rsidR="00E22763" w:rsidRDefault="00E22763" w:rsidP="0001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E22763">
              <w:rPr>
                <w:rFonts w:ascii="Arial" w:hAnsi="Arial" w:cs="Arial"/>
                <w:b/>
                <w:bCs/>
                <w:sz w:val="20"/>
                <w:szCs w:val="20"/>
              </w:rPr>
              <w:t>57518</w:t>
            </w:r>
            <w:r w:rsidRPr="00EC0523">
              <w:rPr>
                <w:rFonts w:ascii="Cambria" w:eastAsia="Cambria" w:hAnsi="Cambria" w:cs="Cambria"/>
                <w:i/>
              </w:rPr>
              <w:t xml:space="preserve"> </w:t>
            </w:r>
            <w:hyperlink r:id="rId6" w:history="1">
              <w:r w:rsidR="00C73CCA" w:rsidRPr="00C73CCA">
                <w:rPr>
                  <w:rStyle w:val="Hyperlink"/>
                  <w:rFonts w:ascii="Cambria" w:eastAsia="Cambria" w:hAnsi="Cambria" w:cs="Cambria"/>
                  <w:i/>
                </w:rPr>
                <w:t>http://www.jove.com/video/57518?access=qgwf8fxc</w:t>
              </w:r>
            </w:hyperlink>
          </w:p>
        </w:tc>
      </w:tr>
      <w:tr w:rsidR="00E22763" w14:paraId="0EE31F4A" w14:textId="77777777" w:rsidTr="00603611">
        <w:tblPrEx>
          <w:tblW w:w="953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  <w:tblPrExChange w:id="1" w:author="Anna Justis" w:date="2019-12-19T13:12:00Z">
            <w:tblPrEx>
              <w:tblW w:w="95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144"/>
          <w:trPrChange w:id="2" w:author="Anna Justis" w:date="2019-12-19T13:12:00Z">
            <w:trPr>
              <w:trHeight w:val="144"/>
            </w:trPr>
          </w:trPrChange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3" w:author="Anna Justis" w:date="2019-12-19T13:12:00Z">
              <w:tcPr>
                <w:tcW w:w="2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53B01F26" w14:textId="77777777" w:rsidR="00E22763" w:rsidRDefault="00E22763" w:rsidP="0001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4" w:author="Anna Justis" w:date="2019-12-19T13:12:00Z">
              <w:tcPr>
                <w:tcW w:w="74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26A7CFFF" w14:textId="77777777" w:rsidR="00E22763" w:rsidRDefault="00E22763" w:rsidP="0001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E22763" w14:paraId="49E78B0C" w14:textId="77777777" w:rsidTr="00603611">
        <w:tblPrEx>
          <w:tblW w:w="953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  <w:tblPrExChange w:id="5" w:author="Anna Justis" w:date="2019-12-19T13:12:00Z">
            <w:tblPrEx>
              <w:tblW w:w="95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144"/>
          <w:trPrChange w:id="6" w:author="Anna Justis" w:date="2019-12-19T13:12:00Z">
            <w:trPr>
              <w:trHeight w:val="144"/>
            </w:trPr>
          </w:trPrChange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7" w:author="Anna Justis" w:date="2019-12-19T13:12:00Z">
              <w:tcPr>
                <w:tcW w:w="2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3A340F75" w14:textId="77777777" w:rsidR="00E22763" w:rsidRDefault="00E22763" w:rsidP="0001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8" w:author="Anna Justis" w:date="2019-12-19T13:12:00Z">
              <w:tcPr>
                <w:tcW w:w="74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7A41D078" w14:textId="7994A2D7" w:rsidR="00E22763" w:rsidRDefault="00E22763" w:rsidP="0001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E22763">
              <w:rPr>
                <w:rFonts w:ascii="Calibri" w:eastAsia="Calibri" w:hAnsi="Calibri" w:cs="Calibri"/>
                <w:b/>
                <w:sz w:val="22"/>
                <w:szCs w:val="22"/>
              </w:rPr>
              <w:t>4:07</w:t>
            </w:r>
            <w:r w:rsidRPr="00E22763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CD0EB9">
              <w:rPr>
                <w:rFonts w:ascii="Helvetica" w:hAnsi="Helvetica" w:cs="Helvetica"/>
                <w:i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22763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After 1-2 days of </w:t>
            </w:r>
            <w:del w:id="9" w:author="Anna Justis" w:date="2019-12-19T13:12:00Z">
              <w:r w:rsidRPr="00E22763" w:rsidDel="00603611">
                <w:rPr>
                  <w:rFonts w:ascii="Helvetica" w:hAnsi="Helvetica" w:cs="Helvetica"/>
                  <w:i/>
                  <w:iCs/>
                  <w:color w:val="000000"/>
                  <w:sz w:val="20"/>
                  <w:szCs w:val="20"/>
                  <w:shd w:val="clear" w:color="auto" w:fill="FFFFFF"/>
                </w:rPr>
                <w:delText xml:space="preserve">egg </w:delText>
              </w:r>
            </w:del>
            <w:ins w:id="10" w:author="Anna Justis" w:date="2019-12-19T13:12:00Z">
              <w:r w:rsidR="00603611" w:rsidRPr="00E22763">
                <w:rPr>
                  <w:rFonts w:ascii="Helvetica" w:hAnsi="Helvetica" w:cs="Helvetica"/>
                  <w:i/>
                  <w:iCs/>
                  <w:color w:val="000000"/>
                  <w:sz w:val="20"/>
                  <w:szCs w:val="20"/>
                  <w:shd w:val="clear" w:color="auto" w:fill="FFFFFF"/>
                </w:rPr>
                <w:t>egg</w:t>
              </w:r>
              <w:r w:rsidR="00603611">
                <w:rPr>
                  <w:rFonts w:ascii="Helvetica" w:hAnsi="Helvetica" w:cs="Helvetica"/>
                  <w:i/>
                  <w:iCs/>
                  <w:color w:val="000000"/>
                  <w:sz w:val="20"/>
                  <w:szCs w:val="20"/>
                  <w:shd w:val="clear" w:color="auto" w:fill="FFFFFF"/>
                </w:rPr>
                <w:t>-</w:t>
              </w:r>
            </w:ins>
            <w:r w:rsidRPr="00E22763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laying...</w:t>
            </w:r>
            <w:r w:rsidRPr="00CD0EB9">
              <w:rPr>
                <w:rFonts w:ascii="Helvetica" w:hAnsi="Helvetica" w:cs="Helvetica"/>
                <w:i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Pr="00E22763">
              <w:rPr>
                <w:rFonts w:ascii="Calibri" w:eastAsia="Calibri" w:hAnsi="Calibri" w:cs="Calibri"/>
                <w:b/>
                <w:sz w:val="22"/>
                <w:szCs w:val="22"/>
              </w:rPr>
              <w:t>5:04</w:t>
            </w:r>
            <w:r w:rsidRPr="00E22763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E22763">
              <w:rPr>
                <w:rFonts w:ascii="Calibri" w:eastAsia="Calibri" w:hAnsi="Calibri" w:cs="Calibri"/>
                <w:i/>
                <w:sz w:val="22"/>
                <w:szCs w:val="22"/>
              </w:rPr>
              <w:t>...</w:t>
            </w:r>
            <w:del w:id="11" w:author="Anna Justis" w:date="2019-12-19T13:12:00Z">
              <w:r w:rsidRPr="00E22763" w:rsidDel="00603611">
                <w:rPr>
                  <w:rFonts w:ascii="Calibri" w:eastAsia="Calibri" w:hAnsi="Calibri" w:cs="Calibri"/>
                  <w:i/>
                  <w:sz w:val="22"/>
                  <w:szCs w:val="22"/>
                </w:rPr>
                <w:delText>following</w:delText>
              </w:r>
            </w:del>
            <w:r w:rsidRPr="00E2276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the manufacturer</w:t>
            </w:r>
            <w:ins w:id="12" w:author="Anna Justis" w:date="2019-11-05T13:43:00Z">
              <w:r w:rsidR="001B088F">
                <w:rPr>
                  <w:rFonts w:ascii="Calibri" w:eastAsia="Calibri" w:hAnsi="Calibri" w:cs="Calibri"/>
                  <w:i/>
                  <w:sz w:val="22"/>
                  <w:szCs w:val="22"/>
                </w:rPr>
                <w:t>'</w:t>
              </w:r>
            </w:ins>
            <w:r w:rsidRPr="00E22763">
              <w:rPr>
                <w:rFonts w:ascii="Calibri" w:eastAsia="Calibri" w:hAnsi="Calibri" w:cs="Calibri"/>
                <w:i/>
                <w:sz w:val="22"/>
                <w:szCs w:val="22"/>
              </w:rPr>
              <w:t>s guidelines.</w:t>
            </w:r>
            <w:r w:rsidRPr="00CD0EB9">
              <w:rPr>
                <w:rFonts w:ascii="Calibri" w:eastAsia="Calibri" w:hAnsi="Calibri" w:cs="Calibri"/>
                <w:i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52CE2426" w14:textId="77777777" w:rsidR="00E22763" w:rsidRDefault="00E22763" w:rsidP="00E2276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494DA902" w14:textId="3BBEC040" w:rsidR="00E22763" w:rsidRPr="00603611" w:rsidRDefault="00E22763" w:rsidP="00E227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13" w:author="Anna Justis" w:date="2019-12-19T13:13:00Z"/>
          <w:rFonts w:asciiTheme="majorHAnsi" w:eastAsia="Cambria" w:hAnsiTheme="majorHAnsi" w:cstheme="majorHAnsi"/>
          <w:b/>
          <w:color w:val="000000"/>
          <w:rPrChange w:id="14" w:author="Anna Justis" w:date="2019-12-19T13:13:00Z">
            <w:rPr>
              <w:ins w:id="15" w:author="Anna Justis" w:date="2019-12-19T13:13:00Z"/>
              <w:rFonts w:asciiTheme="majorHAnsi" w:eastAsia="Cambria" w:hAnsiTheme="majorHAnsi" w:cstheme="majorHAnsi"/>
              <w:b/>
            </w:rPr>
          </w:rPrChange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Overview Title </w:t>
      </w:r>
      <w:r w:rsidRPr="0061427A">
        <w:rPr>
          <w:rFonts w:asciiTheme="majorHAnsi" w:eastAsia="Cambria" w:hAnsiTheme="majorHAnsi" w:cstheme="majorHAnsi"/>
          <w:b/>
        </w:rPr>
        <w:t>TEXT:</w:t>
      </w:r>
      <w:r>
        <w:rPr>
          <w:rFonts w:asciiTheme="majorHAnsi" w:eastAsia="Cambria" w:hAnsiTheme="majorHAnsi" w:cstheme="majorHAnsi"/>
          <w:b/>
        </w:rPr>
        <w:t xml:space="preserve"> </w:t>
      </w:r>
      <w:ins w:id="16" w:author="Anna Justis" w:date="2019-12-19T13:13:00Z">
        <w:r w:rsidR="00603611">
          <w:rPr>
            <w:rFonts w:asciiTheme="majorHAnsi" w:eastAsia="Cambria" w:hAnsiTheme="majorHAnsi" w:cstheme="majorHAnsi"/>
            <w:b/>
          </w:rPr>
          <w:t>“</w:t>
        </w:r>
      </w:ins>
      <w:r w:rsidR="00AC30E7">
        <w:rPr>
          <w:rFonts w:asciiTheme="majorHAnsi" w:eastAsia="Cambria" w:hAnsiTheme="majorHAnsi" w:cstheme="majorHAnsi"/>
          <w:b/>
        </w:rPr>
        <w:t xml:space="preserve">Single Worm PCR:  A Method </w:t>
      </w:r>
      <w:r w:rsidR="00A95E53">
        <w:rPr>
          <w:rFonts w:asciiTheme="majorHAnsi" w:eastAsia="Cambria" w:hAnsiTheme="majorHAnsi" w:cstheme="majorHAnsi"/>
          <w:b/>
        </w:rPr>
        <w:t xml:space="preserve">to </w:t>
      </w:r>
      <w:r w:rsidR="003434E8">
        <w:rPr>
          <w:rFonts w:asciiTheme="majorHAnsi" w:eastAsia="Cambria" w:hAnsiTheme="majorHAnsi" w:cstheme="majorHAnsi"/>
          <w:b/>
        </w:rPr>
        <w:t>Extract and Amplify</w:t>
      </w:r>
      <w:r w:rsidR="00A95E53">
        <w:rPr>
          <w:rFonts w:asciiTheme="majorHAnsi" w:eastAsia="Cambria" w:hAnsiTheme="majorHAnsi" w:cstheme="majorHAnsi"/>
          <w:b/>
        </w:rPr>
        <w:t xml:space="preserve"> </w:t>
      </w:r>
      <w:r w:rsidR="003434E8">
        <w:rPr>
          <w:rFonts w:asciiTheme="majorHAnsi" w:eastAsia="Cambria" w:hAnsiTheme="majorHAnsi" w:cstheme="majorHAnsi"/>
          <w:b/>
        </w:rPr>
        <w:t>Genomic DNA</w:t>
      </w:r>
      <w:ins w:id="17" w:author="Anna Justis" w:date="2019-12-19T13:13:00Z">
        <w:r w:rsidR="00603611">
          <w:rPr>
            <w:rFonts w:asciiTheme="majorHAnsi" w:eastAsia="Cambria" w:hAnsiTheme="majorHAnsi" w:cstheme="majorHAnsi"/>
            <w:b/>
          </w:rPr>
          <w:t>”</w:t>
        </w:r>
      </w:ins>
    </w:p>
    <w:p w14:paraId="1FE22B2C" w14:textId="77777777" w:rsidR="00603611" w:rsidRPr="0061427A" w:rsidRDefault="00603611" w:rsidP="00603611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  <w:color w:val="000000"/>
        </w:rPr>
        <w:pPrChange w:id="18" w:author="Anna Justis" w:date="2019-12-19T13:13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 w:hanging="360"/>
          </w:pPr>
        </w:pPrChange>
      </w:pPr>
    </w:p>
    <w:p w14:paraId="12498E8B" w14:textId="13808F87" w:rsidR="004371A4" w:rsidRPr="00603611" w:rsidRDefault="00591034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19" w:author="Anna Justis" w:date="2019-12-19T13:13:00Z">
            <w:rPr>
              <w:rFonts w:asciiTheme="majorHAnsi" w:hAnsiTheme="majorHAnsi" w:cstheme="majorHAnsi"/>
            </w:rPr>
          </w:rPrChange>
        </w:rPr>
        <w:pPrChange w:id="20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bookmarkStart w:id="21" w:name="_gjdgxs" w:colFirst="0" w:colLast="0"/>
      <w:bookmarkEnd w:id="21"/>
      <w:ins w:id="22" w:author="Emanuela Zaharieva" w:date="2019-11-18T14:47:00Z">
        <w:r w:rsidRPr="00603611">
          <w:rPr>
            <w:rFonts w:ascii="Calibri" w:hAnsi="Calibri" w:cs="Calibri"/>
            <w:rPrChange w:id="23" w:author="Anna Justis" w:date="2019-12-19T13:13:00Z">
              <w:rPr>
                <w:rFonts w:asciiTheme="majorHAnsi" w:hAnsiTheme="majorHAnsi" w:cstheme="majorHAnsi"/>
              </w:rPr>
            </w:rPrChange>
          </w:rPr>
          <w:t>For single worm PCR analysis, a</w:t>
        </w:r>
      </w:ins>
      <w:del w:id="24" w:author="Emanuela Zaharieva" w:date="2019-11-18T14:47:00Z">
        <w:r w:rsidR="00226836" w:rsidRPr="00603611" w:rsidDel="00591034">
          <w:rPr>
            <w:rFonts w:ascii="Calibri" w:hAnsi="Calibri" w:cs="Calibri"/>
            <w:rPrChange w:id="25" w:author="Anna Justis" w:date="2019-12-19T13:13:00Z">
              <w:rPr>
                <w:rFonts w:asciiTheme="majorHAnsi" w:hAnsiTheme="majorHAnsi" w:cstheme="majorHAnsi"/>
              </w:rPr>
            </w:rPrChange>
          </w:rPr>
          <w:delText>A</w:delText>
        </w:r>
      </w:del>
      <w:r w:rsidR="00226836" w:rsidRPr="00603611">
        <w:rPr>
          <w:rFonts w:ascii="Calibri" w:hAnsi="Calibri" w:cs="Calibri"/>
          <w:rPrChange w:id="26" w:author="Anna Justis" w:date="2019-12-19T13:13:00Z">
            <w:rPr>
              <w:rFonts w:asciiTheme="majorHAnsi" w:hAnsiTheme="majorHAnsi" w:cstheme="majorHAnsi"/>
            </w:rPr>
          </w:rPrChange>
        </w:rPr>
        <w:t>llow</w:t>
      </w:r>
      <w:r w:rsidR="00CD3C31" w:rsidRPr="00603611">
        <w:rPr>
          <w:rFonts w:ascii="Calibri" w:hAnsi="Calibri" w:cs="Calibri"/>
          <w:rPrChange w:id="27" w:author="Anna Justis" w:date="2019-12-19T13:13:00Z">
            <w:rPr>
              <w:rFonts w:asciiTheme="majorHAnsi" w:hAnsiTheme="majorHAnsi" w:cstheme="majorHAnsi"/>
            </w:rPr>
          </w:rPrChange>
        </w:rPr>
        <w:t xml:space="preserve"> a </w:t>
      </w:r>
      <w:del w:id="28" w:author="Emanuela Zaharieva" w:date="2019-11-18T14:48:00Z">
        <w:r w:rsidR="00CD3C31" w:rsidRPr="00603611" w:rsidDel="00591034">
          <w:rPr>
            <w:rFonts w:ascii="Calibri" w:hAnsi="Calibri" w:cs="Calibri"/>
            <w:rPrChange w:id="2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single </w:delText>
        </w:r>
      </w:del>
      <w:r w:rsidR="00CD3C31" w:rsidRPr="00603611">
        <w:rPr>
          <w:rFonts w:ascii="Calibri" w:hAnsi="Calibri" w:cs="Calibri"/>
          <w:rPrChange w:id="30" w:author="Anna Justis" w:date="2019-12-19T13:13:00Z">
            <w:rPr>
              <w:rFonts w:asciiTheme="majorHAnsi" w:hAnsiTheme="majorHAnsi" w:cstheme="majorHAnsi"/>
            </w:rPr>
          </w:rPrChange>
        </w:rPr>
        <w:t>hermaph</w:t>
      </w:r>
      <w:del w:id="31" w:author="Anna Justis" w:date="2019-12-19T13:12:00Z">
        <w:r w:rsidR="00CD3C31" w:rsidRPr="00603611" w:rsidDel="00603611">
          <w:rPr>
            <w:rFonts w:ascii="Calibri" w:hAnsi="Calibri" w:cs="Calibri"/>
            <w:rPrChange w:id="32" w:author="Anna Justis" w:date="2019-12-19T13:13:00Z">
              <w:rPr>
                <w:rFonts w:asciiTheme="majorHAnsi" w:hAnsiTheme="majorHAnsi" w:cstheme="majorHAnsi"/>
              </w:rPr>
            </w:rPrChange>
          </w:rPr>
          <w:delText>o</w:delText>
        </w:r>
      </w:del>
      <w:r w:rsidR="00CD3C31" w:rsidRPr="00603611">
        <w:rPr>
          <w:rFonts w:ascii="Calibri" w:hAnsi="Calibri" w:cs="Calibri"/>
          <w:rPrChange w:id="33" w:author="Anna Justis" w:date="2019-12-19T13:13:00Z">
            <w:rPr>
              <w:rFonts w:asciiTheme="majorHAnsi" w:hAnsiTheme="majorHAnsi" w:cstheme="majorHAnsi"/>
            </w:rPr>
          </w:rPrChange>
        </w:rPr>
        <w:t>rodit</w:t>
      </w:r>
      <w:del w:id="34" w:author="Anna Justis" w:date="2019-12-19T13:12:00Z">
        <w:r w:rsidR="00CD3C31" w:rsidRPr="00603611" w:rsidDel="00603611">
          <w:rPr>
            <w:rFonts w:ascii="Calibri" w:hAnsi="Calibri" w:cs="Calibri"/>
            <w:rPrChange w:id="35" w:author="Anna Justis" w:date="2019-12-19T13:13:00Z">
              <w:rPr>
                <w:rFonts w:asciiTheme="majorHAnsi" w:hAnsiTheme="majorHAnsi" w:cstheme="majorHAnsi"/>
              </w:rPr>
            </w:rPrChange>
          </w:rPr>
          <w:delText>ic</w:delText>
        </w:r>
      </w:del>
      <w:ins w:id="36" w:author="Anna Justis" w:date="2019-12-19T13:12:00Z">
        <w:r w:rsidR="00603611" w:rsidRPr="00603611">
          <w:rPr>
            <w:rFonts w:ascii="Calibri" w:hAnsi="Calibri" w:cs="Calibri"/>
            <w:rPrChange w:id="37" w:author="Anna Justis" w:date="2019-12-19T13:13:00Z">
              <w:rPr>
                <w:rFonts w:asciiTheme="majorHAnsi" w:hAnsiTheme="majorHAnsi" w:cstheme="majorHAnsi"/>
              </w:rPr>
            </w:rPrChange>
          </w:rPr>
          <w:t>e</w:t>
        </w:r>
      </w:ins>
      <w:del w:id="38" w:author="Anna Justis" w:date="2019-12-19T13:12:00Z">
        <w:r w:rsidR="00CD3C31" w:rsidRPr="00603611" w:rsidDel="00603611">
          <w:rPr>
            <w:rFonts w:ascii="Calibri" w:hAnsi="Calibri" w:cs="Calibri"/>
            <w:rPrChange w:id="3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[</w:delText>
        </w:r>
        <w:r w:rsidR="00CD3C31" w:rsidRPr="00603611" w:rsidDel="00603611">
          <w:rPr>
            <w:rFonts w:ascii="Calibri" w:hAnsi="Calibri" w:cs="Calibri"/>
            <w:b/>
            <w:bCs/>
            <w:rPrChange w:id="40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delText xml:space="preserve">pronounced:  </w:delText>
        </w:r>
        <w:r w:rsidR="00D00BEC" w:rsidRPr="00603611" w:rsidDel="00603611">
          <w:rPr>
            <w:rStyle w:val="Hyperlink"/>
            <w:rFonts w:ascii="Calibri" w:hAnsi="Calibri" w:cs="Calibri"/>
            <w:b/>
            <w:bCs/>
            <w:rPrChange w:id="41" w:author="Anna Justis" w:date="2019-12-19T13:13:00Z">
              <w:rPr>
                <w:rStyle w:val="Hyperlink"/>
                <w:b/>
                <w:bCs/>
              </w:rPr>
            </w:rPrChange>
          </w:rPr>
          <w:fldChar w:fldCharType="begin"/>
        </w:r>
        <w:r w:rsidR="00D00BEC" w:rsidRPr="00603611" w:rsidDel="00603611">
          <w:rPr>
            <w:rStyle w:val="Hyperlink"/>
            <w:rFonts w:ascii="Calibri" w:hAnsi="Calibri" w:cs="Calibri"/>
            <w:b/>
            <w:bCs/>
            <w:rPrChange w:id="42" w:author="Anna Justis" w:date="2019-12-19T13:13:00Z">
              <w:rPr>
                <w:rStyle w:val="Hyperlink"/>
                <w:b/>
                <w:bCs/>
              </w:rPr>
            </w:rPrChange>
          </w:rPr>
          <w:delInstrText xml:space="preserve"> HYPERLINK "https://www.merriam-webster.com/dictionary/hermaphroditic" </w:delInstrText>
        </w:r>
        <w:r w:rsidR="00D00BEC" w:rsidRPr="00603611" w:rsidDel="00603611">
          <w:rPr>
            <w:rStyle w:val="Hyperlink"/>
            <w:rFonts w:ascii="Calibri" w:hAnsi="Calibri" w:cs="Calibri"/>
            <w:b/>
            <w:bCs/>
            <w:rPrChange w:id="43" w:author="Anna Justis" w:date="2019-12-19T13:13:00Z">
              <w:rPr>
                <w:rStyle w:val="Hyperlink"/>
                <w:b/>
                <w:bCs/>
              </w:rPr>
            </w:rPrChange>
          </w:rPr>
          <w:fldChar w:fldCharType="separate"/>
        </w:r>
        <w:r w:rsidR="00226836" w:rsidRPr="00603611" w:rsidDel="00603611">
          <w:rPr>
            <w:rStyle w:val="Hyperlink"/>
            <w:rFonts w:ascii="Calibri" w:hAnsi="Calibri" w:cs="Calibri"/>
            <w:b/>
            <w:bCs/>
            <w:rPrChange w:id="44" w:author="Anna Justis" w:date="2019-12-19T13:13:00Z">
              <w:rPr>
                <w:rStyle w:val="Hyperlink"/>
                <w:b/>
                <w:bCs/>
              </w:rPr>
            </w:rPrChange>
          </w:rPr>
          <w:delText>hermaphroditic</w:delText>
        </w:r>
        <w:r w:rsidR="00D00BEC" w:rsidRPr="00603611" w:rsidDel="00603611">
          <w:rPr>
            <w:rStyle w:val="Hyperlink"/>
            <w:rFonts w:ascii="Calibri" w:hAnsi="Calibri" w:cs="Calibri"/>
            <w:b/>
            <w:bCs/>
            <w:rPrChange w:id="45" w:author="Anna Justis" w:date="2019-12-19T13:13:00Z">
              <w:rPr>
                <w:rStyle w:val="Hyperlink"/>
                <w:b/>
                <w:bCs/>
              </w:rPr>
            </w:rPrChange>
          </w:rPr>
          <w:fldChar w:fldCharType="end"/>
        </w:r>
        <w:r w:rsidR="00226836" w:rsidRPr="00603611" w:rsidDel="00603611">
          <w:rPr>
            <w:rFonts w:ascii="Calibri" w:hAnsi="Calibri" w:cs="Calibri"/>
            <w:rPrChange w:id="46" w:author="Anna Justis" w:date="2019-12-19T13:13:00Z">
              <w:rPr/>
            </w:rPrChange>
          </w:rPr>
          <w:delText>]</w:delText>
        </w:r>
      </w:del>
      <w:r w:rsidR="00CD3C31" w:rsidRPr="00603611">
        <w:rPr>
          <w:rFonts w:ascii="Calibri" w:hAnsi="Calibri" w:cs="Calibri"/>
          <w:rPrChange w:id="47" w:author="Anna Justis" w:date="2019-12-19T13:13:00Z">
            <w:rPr>
              <w:rFonts w:asciiTheme="majorHAnsi" w:hAnsiTheme="majorHAnsi" w:cstheme="majorHAnsi"/>
            </w:rPr>
          </w:rPrChange>
        </w:rPr>
        <w:t xml:space="preserve"> worm </w:t>
      </w:r>
      <w:r w:rsidR="00226836" w:rsidRPr="00603611">
        <w:rPr>
          <w:rFonts w:ascii="Calibri" w:hAnsi="Calibri" w:cs="Calibri"/>
          <w:rPrChange w:id="48" w:author="Anna Justis" w:date="2019-12-19T13:13:00Z">
            <w:rPr>
              <w:rFonts w:asciiTheme="majorHAnsi" w:hAnsiTheme="majorHAnsi" w:cstheme="majorHAnsi"/>
            </w:rPr>
          </w:rPrChange>
        </w:rPr>
        <w:t xml:space="preserve">to </w:t>
      </w:r>
      <w:r w:rsidR="00320F75" w:rsidRPr="00603611">
        <w:rPr>
          <w:rFonts w:ascii="Calibri" w:hAnsi="Calibri" w:cs="Calibri"/>
          <w:rPrChange w:id="49" w:author="Anna Justis" w:date="2019-12-19T13:13:00Z">
            <w:rPr>
              <w:rFonts w:asciiTheme="majorHAnsi" w:hAnsiTheme="majorHAnsi" w:cstheme="majorHAnsi"/>
            </w:rPr>
          </w:rPrChange>
        </w:rPr>
        <w:t>self-fertiliz</w:t>
      </w:r>
      <w:r w:rsidR="00CD3C31" w:rsidRPr="00603611">
        <w:rPr>
          <w:rFonts w:ascii="Calibri" w:hAnsi="Calibri" w:cs="Calibri"/>
          <w:rPrChange w:id="50" w:author="Anna Justis" w:date="2019-12-19T13:13:00Z">
            <w:rPr>
              <w:rFonts w:asciiTheme="majorHAnsi" w:hAnsiTheme="majorHAnsi" w:cstheme="majorHAnsi"/>
            </w:rPr>
          </w:rPrChange>
        </w:rPr>
        <w:t>e</w:t>
      </w:r>
      <w:r w:rsidR="00320F75" w:rsidRPr="00603611">
        <w:rPr>
          <w:rFonts w:ascii="Calibri" w:hAnsi="Calibri" w:cs="Calibri"/>
          <w:rPrChange w:id="51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r w:rsidR="00CD3C31" w:rsidRPr="00603611">
        <w:rPr>
          <w:rFonts w:ascii="Calibri" w:hAnsi="Calibri" w:cs="Calibri"/>
          <w:rPrChange w:id="52" w:author="Anna Justis" w:date="2019-12-19T13:13:00Z">
            <w:rPr>
              <w:rFonts w:asciiTheme="majorHAnsi" w:hAnsiTheme="majorHAnsi" w:cstheme="majorHAnsi"/>
            </w:rPr>
          </w:rPrChange>
        </w:rPr>
        <w:t xml:space="preserve">and </w:t>
      </w:r>
      <w:r w:rsidR="007B399C" w:rsidRPr="00603611">
        <w:rPr>
          <w:rFonts w:ascii="Calibri" w:hAnsi="Calibri" w:cs="Calibri"/>
          <w:rPrChange w:id="53" w:author="Anna Justis" w:date="2019-12-19T13:13:00Z">
            <w:rPr>
              <w:rFonts w:asciiTheme="majorHAnsi" w:hAnsiTheme="majorHAnsi" w:cstheme="majorHAnsi"/>
            </w:rPr>
          </w:rPrChange>
        </w:rPr>
        <w:t>lay eggs</w:t>
      </w:r>
      <w:del w:id="54" w:author="Emanuela Zaharieva" w:date="2019-11-18T15:41:00Z">
        <w:r w:rsidR="003434E8" w:rsidRPr="00603611" w:rsidDel="00492FAE">
          <w:rPr>
            <w:rFonts w:ascii="Calibri" w:hAnsi="Calibri" w:cs="Calibri"/>
            <w:rPrChange w:id="55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="007B399C" w:rsidRPr="00603611" w:rsidDel="00492FAE">
          <w:rPr>
            <w:rFonts w:ascii="Calibri" w:hAnsi="Calibri" w:cs="Calibri"/>
            <w:rPrChange w:id="5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for </w:delText>
        </w:r>
        <w:r w:rsidR="00F47909" w:rsidRPr="00603611" w:rsidDel="00492FAE">
          <w:rPr>
            <w:rFonts w:ascii="Calibri" w:hAnsi="Calibri" w:cs="Calibri"/>
            <w:rPrChange w:id="57" w:author="Anna Justis" w:date="2019-12-19T13:13:00Z">
              <w:rPr>
                <w:rFonts w:asciiTheme="majorHAnsi" w:hAnsiTheme="majorHAnsi" w:cstheme="majorHAnsi"/>
              </w:rPr>
            </w:rPrChange>
          </w:rPr>
          <w:delText>1-</w:delText>
        </w:r>
        <w:r w:rsidR="007B399C" w:rsidRPr="00603611" w:rsidDel="00492FAE">
          <w:rPr>
            <w:rFonts w:ascii="Calibri" w:hAnsi="Calibri" w:cs="Calibri"/>
            <w:rPrChange w:id="58" w:author="Anna Justis" w:date="2019-12-19T13:13:00Z">
              <w:rPr>
                <w:rFonts w:asciiTheme="majorHAnsi" w:hAnsiTheme="majorHAnsi" w:cstheme="majorHAnsi"/>
              </w:rPr>
            </w:rPrChange>
          </w:rPr>
          <w:delText>2 days</w:delText>
        </w:r>
      </w:del>
      <w:r w:rsidR="007B399C" w:rsidRPr="00603611">
        <w:rPr>
          <w:rFonts w:ascii="Calibri" w:hAnsi="Calibri" w:cs="Calibri"/>
          <w:rPrChange w:id="59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del w:id="60" w:author="Emanuela Zaharieva" w:date="2019-11-18T15:30:00Z">
        <w:r w:rsidR="007B399C" w:rsidRPr="00603611" w:rsidDel="00565312">
          <w:rPr>
            <w:rFonts w:ascii="Calibri" w:hAnsi="Calibri" w:cs="Calibri"/>
            <w:rPrChange w:id="61" w:author="Anna Justis" w:date="2019-12-19T13:13:00Z">
              <w:rPr>
                <w:rFonts w:asciiTheme="majorHAnsi" w:hAnsiTheme="majorHAnsi" w:cstheme="majorHAnsi"/>
              </w:rPr>
            </w:rPrChange>
          </w:rPr>
          <w:delText>to</w:delText>
        </w:r>
        <w:r w:rsidR="00320F75" w:rsidRPr="00603611" w:rsidDel="00565312">
          <w:rPr>
            <w:rFonts w:ascii="Calibri" w:hAnsi="Calibri" w:cs="Calibri"/>
            <w:rPrChange w:id="6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63" w:author="Emanuela Zaharieva" w:date="2019-11-19T09:14:00Z">
        <w:r w:rsidR="00AE6FAD" w:rsidRPr="00603611">
          <w:rPr>
            <w:rFonts w:ascii="Calibri" w:hAnsi="Calibri" w:cs="Calibri"/>
            <w:rPrChange w:id="64" w:author="Anna Justis" w:date="2019-12-19T13:13:00Z">
              <w:rPr>
                <w:rFonts w:asciiTheme="majorHAnsi" w:hAnsiTheme="majorHAnsi" w:cstheme="majorHAnsi"/>
              </w:rPr>
            </w:rPrChange>
          </w:rPr>
          <w:t>that will</w:t>
        </w:r>
      </w:ins>
      <w:ins w:id="65" w:author="Emanuela Zaharieva" w:date="2019-11-18T15:30:00Z">
        <w:r w:rsidR="00565312" w:rsidRPr="00603611">
          <w:rPr>
            <w:rFonts w:ascii="Calibri" w:hAnsi="Calibri" w:cs="Calibri"/>
            <w:rPrChange w:id="66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del w:id="67" w:author="Emanuela Zaharieva" w:date="2019-11-19T09:14:00Z">
        <w:r w:rsidR="00320F75" w:rsidRPr="00603611" w:rsidDel="00AE6FAD">
          <w:rPr>
            <w:rFonts w:ascii="Calibri" w:hAnsi="Calibri" w:cs="Calibri"/>
            <w:rPrChange w:id="68" w:author="Anna Justis" w:date="2019-12-19T13:13:00Z">
              <w:rPr>
                <w:rFonts w:asciiTheme="majorHAnsi" w:hAnsiTheme="majorHAnsi" w:cstheme="majorHAnsi"/>
              </w:rPr>
            </w:rPrChange>
          </w:rPr>
          <w:delText>generate</w:delText>
        </w:r>
      </w:del>
      <w:ins w:id="69" w:author="Emanuela Zaharieva" w:date="2019-11-19T09:14:00Z">
        <w:r w:rsidR="00AE6FAD" w:rsidRPr="00603611">
          <w:rPr>
            <w:rFonts w:ascii="Calibri" w:hAnsi="Calibri" w:cs="Calibri"/>
            <w:rPrChange w:id="70" w:author="Anna Justis" w:date="2019-12-19T13:13:00Z">
              <w:rPr>
                <w:rFonts w:asciiTheme="majorHAnsi" w:hAnsiTheme="majorHAnsi" w:cstheme="majorHAnsi"/>
              </w:rPr>
            </w:rPrChange>
          </w:rPr>
          <w:t>produce</w:t>
        </w:r>
      </w:ins>
      <w:r w:rsidR="007B399C" w:rsidRPr="00603611">
        <w:rPr>
          <w:rFonts w:ascii="Calibri" w:hAnsi="Calibri" w:cs="Calibri"/>
          <w:rPrChange w:id="71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r w:rsidR="00E75ED7" w:rsidRPr="00603611">
        <w:rPr>
          <w:rFonts w:ascii="Calibri" w:hAnsi="Calibri" w:cs="Calibri"/>
          <w:rPrChange w:id="72" w:author="Anna Justis" w:date="2019-12-19T13:13:00Z">
            <w:rPr>
              <w:rFonts w:asciiTheme="majorHAnsi" w:hAnsiTheme="majorHAnsi" w:cstheme="majorHAnsi"/>
            </w:rPr>
          </w:rPrChange>
        </w:rPr>
        <w:t xml:space="preserve">genetically identical </w:t>
      </w:r>
      <w:r w:rsidR="007B399C" w:rsidRPr="00603611">
        <w:rPr>
          <w:rFonts w:ascii="Calibri" w:hAnsi="Calibri" w:cs="Calibri"/>
          <w:rPrChange w:id="73" w:author="Anna Justis" w:date="2019-12-19T13:13:00Z">
            <w:rPr>
              <w:rFonts w:asciiTheme="majorHAnsi" w:hAnsiTheme="majorHAnsi" w:cstheme="majorHAnsi"/>
            </w:rPr>
          </w:rPrChange>
        </w:rPr>
        <w:t>offspring</w:t>
      </w:r>
      <w:r w:rsidR="00CD3C31" w:rsidRPr="00603611">
        <w:rPr>
          <w:rFonts w:ascii="Calibri" w:hAnsi="Calibri" w:cs="Calibri"/>
          <w:rPrChange w:id="74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del w:id="75" w:author="Emanuela Zaharieva" w:date="2019-11-18T15:22:00Z">
        <w:r w:rsidR="00B257E3" w:rsidRPr="00603611" w:rsidDel="00B47AF1">
          <w:rPr>
            <w:rFonts w:ascii="Calibri" w:hAnsi="Calibri" w:cs="Calibri"/>
            <w:rPrChange w:id="7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in order </w:delText>
        </w:r>
      </w:del>
      <w:del w:id="77" w:author="Emanuela Zaharieva" w:date="2019-11-18T15:39:00Z">
        <w:r w:rsidR="00B257E3" w:rsidRPr="00603611" w:rsidDel="00565312">
          <w:rPr>
            <w:rFonts w:ascii="Calibri" w:hAnsi="Calibri" w:cs="Calibri"/>
            <w:rPrChange w:id="78" w:author="Anna Justis" w:date="2019-12-19T13:13:00Z">
              <w:rPr>
                <w:rFonts w:asciiTheme="majorHAnsi" w:hAnsiTheme="majorHAnsi" w:cstheme="majorHAnsi"/>
              </w:rPr>
            </w:rPrChange>
          </w:rPr>
          <w:delText>to</w:delText>
        </w:r>
      </w:del>
      <w:ins w:id="79" w:author="Emanuela Zaharieva" w:date="2019-11-18T15:41:00Z">
        <w:r w:rsidR="00492FAE" w:rsidRPr="00603611">
          <w:rPr>
            <w:rFonts w:ascii="Calibri" w:hAnsi="Calibri" w:cs="Calibri"/>
            <w:rPrChange w:id="80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and therefore </w:t>
        </w:r>
      </w:ins>
      <w:del w:id="81" w:author="Emanuela Zaharieva" w:date="2019-11-18T15:41:00Z">
        <w:r w:rsidR="00B257E3" w:rsidRPr="00603611" w:rsidDel="00492FAE">
          <w:rPr>
            <w:rFonts w:ascii="Calibri" w:hAnsi="Calibri" w:cs="Calibri"/>
            <w:rPrChange w:id="8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83" w:author="Emanuela Zaharieva" w:date="2019-11-19T09:15:00Z">
        <w:r w:rsidR="00CD3C31" w:rsidRPr="00603611" w:rsidDel="00AE6FAD">
          <w:rPr>
            <w:rFonts w:ascii="Calibri" w:hAnsi="Calibri" w:cs="Calibri"/>
            <w:rPrChange w:id="84" w:author="Anna Justis" w:date="2019-12-19T13:13:00Z">
              <w:rPr>
                <w:rFonts w:asciiTheme="majorHAnsi" w:hAnsiTheme="majorHAnsi" w:cstheme="majorHAnsi"/>
              </w:rPr>
            </w:rPrChange>
          </w:rPr>
          <w:delText>maintain</w:delText>
        </w:r>
      </w:del>
      <w:ins w:id="85" w:author="Emanuela Zaharieva" w:date="2019-11-19T09:15:00Z">
        <w:r w:rsidR="00AE6FAD" w:rsidRPr="00603611">
          <w:rPr>
            <w:rFonts w:ascii="Calibri" w:hAnsi="Calibri" w:cs="Calibri"/>
            <w:rPrChange w:id="86" w:author="Anna Justis" w:date="2019-12-19T13:13:00Z">
              <w:rPr>
                <w:rFonts w:asciiTheme="majorHAnsi" w:hAnsiTheme="majorHAnsi" w:cstheme="majorHAnsi"/>
              </w:rPr>
            </w:rPrChange>
          </w:rPr>
          <w:t>preserve</w:t>
        </w:r>
      </w:ins>
      <w:r w:rsidR="00CD3C31" w:rsidRPr="00603611">
        <w:rPr>
          <w:rFonts w:ascii="Calibri" w:hAnsi="Calibri" w:cs="Calibri"/>
          <w:rPrChange w:id="87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ins w:id="88" w:author="Emanuela Zaharieva" w:date="2019-11-18T15:42:00Z">
        <w:r w:rsidR="00492FAE" w:rsidRPr="00603611">
          <w:rPr>
            <w:rFonts w:ascii="Calibri" w:hAnsi="Calibri" w:cs="Calibri"/>
            <w:rPrChange w:id="89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a copy of </w:t>
        </w:r>
      </w:ins>
      <w:r w:rsidR="00CD3C31" w:rsidRPr="00603611">
        <w:rPr>
          <w:rFonts w:ascii="Calibri" w:hAnsi="Calibri" w:cs="Calibri"/>
          <w:rPrChange w:id="90" w:author="Anna Justis" w:date="2019-12-19T13:13:00Z">
            <w:rPr>
              <w:rFonts w:asciiTheme="majorHAnsi" w:hAnsiTheme="majorHAnsi" w:cstheme="majorHAnsi"/>
            </w:rPr>
          </w:rPrChange>
        </w:rPr>
        <w:t xml:space="preserve">the </w:t>
      </w:r>
      <w:ins w:id="91" w:author="Emanuela Zaharieva" w:date="2019-11-19T15:15:00Z">
        <w:r w:rsidR="000A1E03" w:rsidRPr="00603611">
          <w:rPr>
            <w:rFonts w:ascii="Calibri" w:hAnsi="Calibri" w:cs="Calibri"/>
            <w:rPrChange w:id="92" w:author="Anna Justis" w:date="2019-12-19T13:13:00Z">
              <w:rPr>
                <w:rFonts w:asciiTheme="majorHAnsi" w:hAnsiTheme="majorHAnsi" w:cstheme="majorHAnsi"/>
              </w:rPr>
            </w:rPrChange>
          </w:rPr>
          <w:t>modified</w:t>
        </w:r>
      </w:ins>
      <w:ins w:id="93" w:author="Emanuela Zaharieva" w:date="2019-11-19T09:29:00Z">
        <w:r w:rsidR="00DE2E9A" w:rsidRPr="00603611">
          <w:rPr>
            <w:rFonts w:ascii="Calibri" w:hAnsi="Calibri" w:cs="Calibri"/>
            <w:rPrChange w:id="94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del w:id="95" w:author="Emanuela Zaharieva" w:date="2019-11-18T15:44:00Z">
        <w:r w:rsidR="00CD3C31" w:rsidRPr="00603611" w:rsidDel="00492FAE">
          <w:rPr>
            <w:rFonts w:ascii="Calibri" w:hAnsi="Calibri" w:cs="Calibri"/>
            <w:rPrChange w:id="9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genetic </w:delText>
        </w:r>
      </w:del>
      <w:del w:id="97" w:author="Emanuela Zaharieva" w:date="2019-11-18T15:43:00Z">
        <w:r w:rsidR="00CD3C31" w:rsidRPr="00603611" w:rsidDel="00492FAE">
          <w:rPr>
            <w:rFonts w:ascii="Calibri" w:hAnsi="Calibri" w:cs="Calibri"/>
            <w:rPrChange w:id="98" w:author="Anna Justis" w:date="2019-12-19T13:13:00Z">
              <w:rPr>
                <w:rFonts w:asciiTheme="majorHAnsi" w:hAnsiTheme="majorHAnsi" w:cstheme="majorHAnsi"/>
              </w:rPr>
            </w:rPrChange>
          </w:rPr>
          <w:delText>line</w:delText>
        </w:r>
      </w:del>
      <w:ins w:id="99" w:author="Emanuela Zaharieva" w:date="2019-11-18T15:43:00Z">
        <w:r w:rsidR="00492FAE" w:rsidRPr="00603611">
          <w:rPr>
            <w:rFonts w:ascii="Calibri" w:hAnsi="Calibri" w:cs="Calibri"/>
            <w:rPrChange w:id="100" w:author="Anna Justis" w:date="2019-12-19T13:13:00Z">
              <w:rPr>
                <w:rFonts w:asciiTheme="majorHAnsi" w:hAnsiTheme="majorHAnsi" w:cstheme="majorHAnsi"/>
              </w:rPr>
            </w:rPrChange>
          </w:rPr>
          <w:t>strain</w:t>
        </w:r>
      </w:ins>
      <w:r w:rsidR="00CD3C31" w:rsidRPr="00603611">
        <w:rPr>
          <w:rFonts w:ascii="Calibri" w:hAnsi="Calibri" w:cs="Calibri"/>
          <w:rPrChange w:id="101" w:author="Anna Justis" w:date="2019-12-19T13:13:00Z">
            <w:rPr>
              <w:rFonts w:asciiTheme="majorHAnsi" w:hAnsiTheme="majorHAnsi" w:cstheme="majorHAnsi"/>
            </w:rPr>
          </w:rPrChange>
        </w:rPr>
        <w:t>.</w:t>
      </w:r>
    </w:p>
    <w:p w14:paraId="59772184" w14:textId="196168F0" w:rsidR="004371A4" w:rsidRPr="00603611" w:rsidRDefault="00DE2E9A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102" w:author="Anna Justis" w:date="2019-12-19T13:13:00Z">
            <w:rPr>
              <w:rFonts w:asciiTheme="majorHAnsi" w:hAnsiTheme="majorHAnsi" w:cstheme="majorHAnsi"/>
            </w:rPr>
          </w:rPrChange>
        </w:rPr>
        <w:pPrChange w:id="103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ins w:id="104" w:author="Emanuela Zaharieva" w:date="2019-11-19T09:29:00Z">
        <w:r w:rsidRPr="00603611">
          <w:rPr>
            <w:rFonts w:ascii="Calibri" w:hAnsi="Calibri" w:cs="Calibri"/>
            <w:rPrChange w:id="10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Then, </w:t>
        </w:r>
      </w:ins>
      <w:ins w:id="106" w:author="Emanuela Zaharieva" w:date="2019-11-19T09:39:00Z">
        <w:r w:rsidRPr="00603611">
          <w:rPr>
            <w:rFonts w:ascii="Calibri" w:hAnsi="Calibri" w:cs="Calibri"/>
            <w:rPrChange w:id="107" w:author="Anna Justis" w:date="2019-12-19T13:13:00Z">
              <w:rPr>
                <w:rFonts w:asciiTheme="majorHAnsi" w:hAnsiTheme="majorHAnsi" w:cstheme="majorHAnsi"/>
              </w:rPr>
            </w:rPrChange>
          </w:rPr>
          <w:t>t</w:t>
        </w:r>
      </w:ins>
      <w:del w:id="108" w:author="Emanuela Zaharieva" w:date="2019-11-19T09:39:00Z">
        <w:r w:rsidR="007A4679" w:rsidRPr="00603611" w:rsidDel="00DE2E9A">
          <w:rPr>
            <w:rFonts w:ascii="Calibri" w:hAnsi="Calibri" w:cs="Calibri"/>
            <w:rPrChange w:id="109" w:author="Anna Justis" w:date="2019-12-19T13:13:00Z">
              <w:rPr>
                <w:rFonts w:asciiTheme="majorHAnsi" w:hAnsiTheme="majorHAnsi" w:cstheme="majorHAnsi"/>
              </w:rPr>
            </w:rPrChange>
          </w:rPr>
          <w:delText>T</w:delText>
        </w:r>
      </w:del>
      <w:r w:rsidR="007B399C" w:rsidRPr="00603611">
        <w:rPr>
          <w:rFonts w:ascii="Calibri" w:hAnsi="Calibri" w:cs="Calibri"/>
          <w:rPrChange w:id="110" w:author="Anna Justis" w:date="2019-12-19T13:13:00Z">
            <w:rPr>
              <w:rFonts w:asciiTheme="majorHAnsi" w:hAnsiTheme="majorHAnsi" w:cstheme="majorHAnsi"/>
            </w:rPr>
          </w:rPrChange>
        </w:rPr>
        <w:t>ransfer</w:t>
      </w:r>
      <w:r w:rsidR="00E75ED7" w:rsidRPr="00603611">
        <w:rPr>
          <w:rFonts w:ascii="Calibri" w:hAnsi="Calibri" w:cs="Calibri"/>
          <w:rPrChange w:id="111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r w:rsidR="00CD3C31" w:rsidRPr="00603611">
        <w:rPr>
          <w:rFonts w:ascii="Calibri" w:hAnsi="Calibri" w:cs="Calibri"/>
          <w:rPrChange w:id="112" w:author="Anna Justis" w:date="2019-12-19T13:13:00Z">
            <w:rPr>
              <w:rFonts w:asciiTheme="majorHAnsi" w:hAnsiTheme="majorHAnsi" w:cstheme="majorHAnsi"/>
            </w:rPr>
          </w:rPrChange>
        </w:rPr>
        <w:t xml:space="preserve">the </w:t>
      </w:r>
      <w:del w:id="113" w:author="Emanuela Zaharieva" w:date="2019-11-18T15:22:00Z">
        <w:r w:rsidR="00CD3C31" w:rsidRPr="00603611" w:rsidDel="00B47AF1">
          <w:rPr>
            <w:rFonts w:ascii="Calibri" w:hAnsi="Calibri" w:cs="Calibri"/>
            <w:rPrChange w:id="114" w:author="Anna Justis" w:date="2019-12-19T13:13:00Z">
              <w:rPr>
                <w:rFonts w:asciiTheme="majorHAnsi" w:hAnsiTheme="majorHAnsi" w:cstheme="majorHAnsi"/>
              </w:rPr>
            </w:rPrChange>
          </w:rPr>
          <w:delText>adult</w:delText>
        </w:r>
        <w:r w:rsidR="00226836" w:rsidRPr="00603611" w:rsidDel="00B47AF1">
          <w:rPr>
            <w:rFonts w:ascii="Calibri" w:hAnsi="Calibri" w:cs="Calibri"/>
            <w:rPrChange w:id="115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="003434E8" w:rsidRPr="00603611" w:rsidDel="00B47AF1">
          <w:rPr>
            <w:rFonts w:ascii="Calibri" w:hAnsi="Calibri" w:cs="Calibri"/>
            <w:rPrChange w:id="116" w:author="Anna Justis" w:date="2019-12-19T13:13:00Z">
              <w:rPr>
                <w:rFonts w:asciiTheme="majorHAnsi" w:hAnsiTheme="majorHAnsi" w:cstheme="majorHAnsi"/>
              </w:rPr>
            </w:rPrChange>
          </w:rPr>
          <w:delText>worm</w:delText>
        </w:r>
        <w:r w:rsidR="007B399C" w:rsidRPr="00603611" w:rsidDel="00B47AF1">
          <w:rPr>
            <w:rFonts w:ascii="Calibri" w:hAnsi="Calibri" w:cs="Calibri"/>
            <w:rPrChange w:id="117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118" w:author="Emanuela Zaharieva" w:date="2019-11-18T15:22:00Z">
        <w:r w:rsidR="00B47AF1" w:rsidRPr="00603611">
          <w:rPr>
            <w:rFonts w:ascii="Calibri" w:hAnsi="Calibri" w:cs="Calibri"/>
            <w:rPrChange w:id="119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parent </w:t>
        </w:r>
      </w:ins>
      <w:r w:rsidR="007B399C" w:rsidRPr="00603611">
        <w:rPr>
          <w:rFonts w:ascii="Calibri" w:hAnsi="Calibri" w:cs="Calibri"/>
          <w:rPrChange w:id="120" w:author="Anna Justis" w:date="2019-12-19T13:13:00Z">
            <w:rPr>
              <w:rFonts w:asciiTheme="majorHAnsi" w:hAnsiTheme="majorHAnsi" w:cstheme="majorHAnsi"/>
            </w:rPr>
          </w:rPrChange>
        </w:rPr>
        <w:t>to</w:t>
      </w:r>
      <w:r w:rsidR="003434E8" w:rsidRPr="00603611">
        <w:rPr>
          <w:rFonts w:ascii="Calibri" w:hAnsi="Calibri" w:cs="Calibri"/>
          <w:rPrChange w:id="121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del w:id="122" w:author="Emanuela Zaharieva" w:date="2019-11-18T15:23:00Z">
        <w:r w:rsidR="003434E8" w:rsidRPr="00603611" w:rsidDel="00B47AF1">
          <w:rPr>
            <w:rFonts w:ascii="Calibri" w:hAnsi="Calibri" w:cs="Calibri"/>
            <w:rPrChange w:id="123" w:author="Anna Justis" w:date="2019-12-19T13:13:00Z">
              <w:rPr>
                <w:rFonts w:asciiTheme="majorHAnsi" w:hAnsiTheme="majorHAnsi" w:cstheme="majorHAnsi"/>
              </w:rPr>
            </w:rPrChange>
          </w:rPr>
          <w:delText>an</w:delText>
        </w:r>
        <w:r w:rsidR="00AF707A" w:rsidRPr="00603611" w:rsidDel="00B47AF1">
          <w:rPr>
            <w:rFonts w:ascii="Calibri" w:hAnsi="Calibri" w:cs="Calibri"/>
            <w:rPrChange w:id="124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individual</w:delText>
        </w:r>
      </w:del>
      <w:ins w:id="125" w:author="Emanuela Zaharieva" w:date="2019-11-18T15:23:00Z">
        <w:r w:rsidR="00B47AF1" w:rsidRPr="00603611">
          <w:rPr>
            <w:rFonts w:ascii="Calibri" w:hAnsi="Calibri" w:cs="Calibri"/>
            <w:rPrChange w:id="126" w:author="Anna Justis" w:date="2019-12-19T13:13:00Z">
              <w:rPr>
                <w:rFonts w:asciiTheme="majorHAnsi" w:hAnsiTheme="majorHAnsi" w:cstheme="majorHAnsi"/>
              </w:rPr>
            </w:rPrChange>
          </w:rPr>
          <w:t>a</w:t>
        </w:r>
      </w:ins>
      <w:del w:id="127" w:author="Emanuela Zaharieva" w:date="2019-11-19T09:28:00Z">
        <w:r w:rsidR="00AF707A" w:rsidRPr="00603611" w:rsidDel="00DE2E9A">
          <w:rPr>
            <w:rFonts w:ascii="Calibri" w:hAnsi="Calibri" w:cs="Calibri"/>
            <w:rPrChange w:id="128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129" w:author="Emanuela Zaharieva" w:date="2019-11-19T09:26:00Z">
        <w:r w:rsidR="007B399C" w:rsidRPr="00603611" w:rsidDel="00AE6FAD">
          <w:rPr>
            <w:rFonts w:ascii="Calibri" w:hAnsi="Calibri" w:cs="Calibri"/>
            <w:rPrChange w:id="130" w:author="Anna Justis" w:date="2019-12-19T13:13:00Z">
              <w:rPr>
                <w:rFonts w:asciiTheme="majorHAnsi" w:hAnsiTheme="majorHAnsi" w:cstheme="majorHAnsi"/>
              </w:rPr>
            </w:rPrChange>
          </w:rPr>
          <w:delText>PCR</w:delText>
        </w:r>
      </w:del>
      <w:del w:id="131" w:author="Emanuela Zaharieva" w:date="2019-11-18T15:23:00Z">
        <w:r w:rsidR="007B399C" w:rsidRPr="00603611" w:rsidDel="00B47AF1">
          <w:rPr>
            <w:rFonts w:ascii="Calibri" w:hAnsi="Calibri" w:cs="Calibri"/>
            <w:rPrChange w:id="13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strip</w:delText>
        </w:r>
      </w:del>
      <w:r w:rsidR="007B399C" w:rsidRPr="00603611">
        <w:rPr>
          <w:rFonts w:ascii="Calibri" w:hAnsi="Calibri" w:cs="Calibri"/>
          <w:rPrChange w:id="133" w:author="Anna Justis" w:date="2019-12-19T13:13:00Z">
            <w:rPr>
              <w:rFonts w:asciiTheme="majorHAnsi" w:hAnsiTheme="majorHAnsi" w:cstheme="majorHAnsi"/>
            </w:rPr>
          </w:rPrChange>
        </w:rPr>
        <w:t xml:space="preserve"> tube </w:t>
      </w:r>
      <w:del w:id="134" w:author="Emanuela Zaharieva" w:date="2019-11-19T09:28:00Z">
        <w:r w:rsidR="007B399C" w:rsidRPr="00603611" w:rsidDel="00DE2E9A">
          <w:rPr>
            <w:rFonts w:ascii="Calibri" w:hAnsi="Calibri" w:cs="Calibri"/>
            <w:rPrChange w:id="135" w:author="Anna Justis" w:date="2019-12-19T13:13:00Z">
              <w:rPr>
                <w:rFonts w:asciiTheme="majorHAnsi" w:hAnsiTheme="majorHAnsi" w:cstheme="majorHAnsi"/>
              </w:rPr>
            </w:rPrChange>
          </w:rPr>
          <w:delText>cap</w:delText>
        </w:r>
        <w:r w:rsidR="003434E8" w:rsidRPr="00603611" w:rsidDel="00DE2E9A">
          <w:rPr>
            <w:rFonts w:ascii="Calibri" w:hAnsi="Calibri" w:cs="Calibri"/>
            <w:rPrChange w:id="13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r w:rsidR="00AF707A" w:rsidRPr="00603611">
        <w:rPr>
          <w:rFonts w:ascii="Calibri" w:hAnsi="Calibri" w:cs="Calibri"/>
          <w:rPrChange w:id="137" w:author="Anna Justis" w:date="2019-12-19T13:13:00Z">
            <w:rPr>
              <w:rFonts w:asciiTheme="majorHAnsi" w:hAnsiTheme="majorHAnsi" w:cstheme="majorHAnsi"/>
            </w:rPr>
          </w:rPrChange>
        </w:rPr>
        <w:t>containing</w:t>
      </w:r>
      <w:r w:rsidR="00BA57E3" w:rsidRPr="00603611">
        <w:rPr>
          <w:rFonts w:ascii="Calibri" w:hAnsi="Calibri" w:cs="Calibri"/>
          <w:rPrChange w:id="138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r w:rsidR="00AC30E7" w:rsidRPr="00603611">
        <w:rPr>
          <w:rFonts w:ascii="Calibri" w:hAnsi="Calibri" w:cs="Calibri"/>
          <w:rPrChange w:id="139" w:author="Anna Justis" w:date="2019-12-19T13:13:00Z">
            <w:rPr>
              <w:rFonts w:asciiTheme="majorHAnsi" w:hAnsiTheme="majorHAnsi" w:cstheme="majorHAnsi"/>
            </w:rPr>
          </w:rPrChange>
        </w:rPr>
        <w:t xml:space="preserve">worm </w:t>
      </w:r>
      <w:r w:rsidR="00F5114E" w:rsidRPr="00603611">
        <w:rPr>
          <w:rFonts w:ascii="Calibri" w:hAnsi="Calibri" w:cs="Calibri"/>
          <w:rPrChange w:id="140" w:author="Anna Justis" w:date="2019-12-19T13:13:00Z">
            <w:rPr>
              <w:rFonts w:asciiTheme="majorHAnsi" w:hAnsiTheme="majorHAnsi" w:cstheme="majorHAnsi"/>
            </w:rPr>
          </w:rPrChange>
        </w:rPr>
        <w:t xml:space="preserve">lysis </w:t>
      </w:r>
      <w:r w:rsidR="00AF707A" w:rsidRPr="00603611">
        <w:rPr>
          <w:rFonts w:ascii="Calibri" w:hAnsi="Calibri" w:cs="Calibri"/>
          <w:rPrChange w:id="141" w:author="Anna Justis" w:date="2019-12-19T13:13:00Z">
            <w:rPr>
              <w:rFonts w:asciiTheme="majorHAnsi" w:hAnsiTheme="majorHAnsi" w:cstheme="majorHAnsi"/>
            </w:rPr>
          </w:rPrChange>
        </w:rPr>
        <w:t>buffer</w:t>
      </w:r>
      <w:del w:id="142" w:author="Emanuela Zaharieva" w:date="2019-11-18T15:23:00Z">
        <w:r w:rsidR="00AC30E7" w:rsidRPr="00603611" w:rsidDel="00B47AF1">
          <w:rPr>
            <w:rFonts w:ascii="Calibri" w:hAnsi="Calibri" w:cs="Calibri"/>
            <w:rPrChange w:id="143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, </w:delText>
        </w:r>
      </w:del>
      <w:ins w:id="144" w:author="Emanuela Zaharieva" w:date="2019-11-19T09:26:00Z">
        <w:r w:rsidR="00AE6FAD" w:rsidRPr="00603611">
          <w:rPr>
            <w:rFonts w:ascii="Calibri" w:hAnsi="Calibri" w:cs="Calibri"/>
            <w:rPrChange w:id="145" w:author="Anna Justis" w:date="2019-12-19T13:13:00Z">
              <w:rPr>
                <w:rFonts w:asciiTheme="majorHAnsi" w:hAnsiTheme="majorHAnsi" w:cstheme="majorHAnsi"/>
              </w:rPr>
            </w:rPrChange>
          </w:rPr>
          <w:t>.</w:t>
        </w:r>
      </w:ins>
      <w:del w:id="146" w:author="Emanuela Zaharieva" w:date="2019-11-19T09:26:00Z">
        <w:r w:rsidR="00AC30E7" w:rsidRPr="00603611" w:rsidDel="00AE6FAD">
          <w:rPr>
            <w:rFonts w:ascii="Calibri" w:hAnsi="Calibri" w:cs="Calibri"/>
            <w:rPrChange w:id="147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and then close </w:delText>
        </w:r>
        <w:r w:rsidR="003434E8" w:rsidRPr="00603611" w:rsidDel="00AE6FAD">
          <w:rPr>
            <w:rFonts w:ascii="Calibri" w:hAnsi="Calibri" w:cs="Calibri"/>
            <w:rPrChange w:id="148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the cap </w:delText>
        </w:r>
        <w:r w:rsidR="00AC30E7" w:rsidRPr="00603611" w:rsidDel="00AE6FAD">
          <w:rPr>
            <w:rFonts w:ascii="Calibri" w:hAnsi="Calibri" w:cs="Calibri"/>
            <w:rPrChange w:id="14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onto </w:delText>
        </w:r>
      </w:del>
      <w:del w:id="150" w:author="Emanuela Zaharieva" w:date="2019-11-18T15:23:00Z">
        <w:r w:rsidR="003434E8" w:rsidRPr="00603611" w:rsidDel="00B47AF1">
          <w:rPr>
            <w:rFonts w:ascii="Calibri" w:hAnsi="Calibri" w:cs="Calibri"/>
            <w:rPrChange w:id="151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a </w:delText>
        </w:r>
      </w:del>
      <w:del w:id="152" w:author="Emanuela Zaharieva" w:date="2019-11-19T09:26:00Z">
        <w:r w:rsidR="00AC30E7" w:rsidRPr="00603611" w:rsidDel="00AE6FAD">
          <w:rPr>
            <w:rFonts w:ascii="Calibri" w:hAnsi="Calibri" w:cs="Calibri"/>
            <w:rPrChange w:id="153" w:author="Anna Justis" w:date="2019-12-19T13:13:00Z">
              <w:rPr>
                <w:rFonts w:asciiTheme="majorHAnsi" w:hAnsiTheme="majorHAnsi" w:cstheme="majorHAnsi"/>
              </w:rPr>
            </w:rPrChange>
          </w:rPr>
          <w:delText>tube.</w:delText>
        </w:r>
      </w:del>
    </w:p>
    <w:p w14:paraId="3ACA5257" w14:textId="6EF6988B" w:rsidR="004371A4" w:rsidRPr="00603611" w:rsidDel="00DE2E9A" w:rsidRDefault="00AF707A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del w:id="154" w:author="Emanuela Zaharieva" w:date="2019-11-19T09:28:00Z"/>
          <w:rFonts w:ascii="Calibri" w:hAnsi="Calibri" w:cs="Calibri"/>
          <w:rPrChange w:id="155" w:author="Anna Justis" w:date="2019-12-19T13:13:00Z">
            <w:rPr>
              <w:del w:id="156" w:author="Emanuela Zaharieva" w:date="2019-11-19T09:28:00Z"/>
              <w:rFonts w:asciiTheme="majorHAnsi" w:hAnsiTheme="majorHAnsi" w:cstheme="majorHAnsi"/>
            </w:rPr>
          </w:rPrChange>
        </w:rPr>
        <w:pPrChange w:id="157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del w:id="158" w:author="Emanuela Zaharieva" w:date="2019-11-19T09:28:00Z">
        <w:r w:rsidRPr="00603611" w:rsidDel="00DE2E9A">
          <w:rPr>
            <w:rFonts w:ascii="Calibri" w:hAnsi="Calibri" w:cs="Calibri"/>
            <w:rPrChange w:id="159" w:author="Anna Justis" w:date="2019-12-19T13:13:00Z">
              <w:rPr>
                <w:rFonts w:asciiTheme="majorHAnsi" w:hAnsiTheme="majorHAnsi" w:cstheme="majorHAnsi"/>
              </w:rPr>
            </w:rPrChange>
          </w:rPr>
          <w:delText>Centrifuge the tube</w:delText>
        </w:r>
        <w:r w:rsidR="009E32D8" w:rsidRPr="00603611" w:rsidDel="00DE2E9A">
          <w:rPr>
            <w:rFonts w:ascii="Calibri" w:hAnsi="Calibri" w:cs="Calibri"/>
            <w:rPrChange w:id="160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Pr="00603611" w:rsidDel="00DE2E9A">
          <w:rPr>
            <w:rFonts w:ascii="Calibri" w:hAnsi="Calibri" w:cs="Calibri"/>
            <w:rPrChange w:id="161" w:author="Anna Justis" w:date="2019-12-19T13:13:00Z">
              <w:rPr>
                <w:rFonts w:asciiTheme="majorHAnsi" w:hAnsiTheme="majorHAnsi" w:cstheme="majorHAnsi"/>
              </w:rPr>
            </w:rPrChange>
          </w:rPr>
          <w:delText>to bring the animal and buffer to the bottom</w:delText>
        </w:r>
        <w:r w:rsidR="003434E8" w:rsidRPr="00603611" w:rsidDel="00DE2E9A">
          <w:rPr>
            <w:rFonts w:ascii="Calibri" w:hAnsi="Calibri" w:cs="Calibri"/>
            <w:rPrChange w:id="162" w:author="Anna Justis" w:date="2019-12-19T13:13:00Z">
              <w:rPr>
                <w:rFonts w:asciiTheme="majorHAnsi" w:hAnsiTheme="majorHAnsi" w:cstheme="majorHAnsi"/>
              </w:rPr>
            </w:rPrChange>
          </w:rPr>
          <w:delText>.</w:delText>
        </w:r>
      </w:del>
    </w:p>
    <w:p w14:paraId="7B5C8297" w14:textId="35390637" w:rsidR="004371A4" w:rsidRPr="00603611" w:rsidRDefault="00F5114E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163" w:author="Anna Justis" w:date="2019-12-19T13:13:00Z">
            <w:rPr>
              <w:rFonts w:asciiTheme="majorHAnsi" w:hAnsiTheme="majorHAnsi" w:cstheme="majorHAnsi"/>
            </w:rPr>
          </w:rPrChange>
        </w:rPr>
        <w:pPrChange w:id="164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del w:id="165" w:author="Emanuela Zaharieva" w:date="2019-11-19T09:28:00Z">
        <w:r w:rsidRPr="00603611" w:rsidDel="00DE2E9A">
          <w:rPr>
            <w:rFonts w:ascii="Calibri" w:hAnsi="Calibri" w:cs="Calibri"/>
            <w:rPrChange w:id="16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Place the </w:delText>
        </w:r>
        <w:r w:rsidR="009E32D8" w:rsidRPr="00603611" w:rsidDel="00DE2E9A">
          <w:rPr>
            <w:rFonts w:ascii="Calibri" w:hAnsi="Calibri" w:cs="Calibri"/>
            <w:rPrChange w:id="167" w:author="Anna Justis" w:date="2019-12-19T13:13:00Z">
              <w:rPr>
                <w:rFonts w:asciiTheme="majorHAnsi" w:hAnsiTheme="majorHAnsi" w:cstheme="majorHAnsi"/>
              </w:rPr>
            </w:rPrChange>
          </w:rPr>
          <w:delText>worm</w:delText>
        </w:r>
      </w:del>
      <w:ins w:id="168" w:author="Emanuela Zaharieva" w:date="2019-11-19T09:28:00Z">
        <w:r w:rsidR="00DE2E9A" w:rsidRPr="00603611">
          <w:rPr>
            <w:rFonts w:ascii="Calibri" w:hAnsi="Calibri" w:cs="Calibri"/>
            <w:rPrChange w:id="169" w:author="Anna Justis" w:date="2019-12-19T13:13:00Z">
              <w:rPr>
                <w:rFonts w:asciiTheme="majorHAnsi" w:hAnsiTheme="majorHAnsi" w:cstheme="majorHAnsi"/>
              </w:rPr>
            </w:rPrChange>
          </w:rPr>
          <w:t>Freeze the tube</w:t>
        </w:r>
      </w:ins>
      <w:r w:rsidRPr="00603611">
        <w:rPr>
          <w:rFonts w:ascii="Calibri" w:hAnsi="Calibri" w:cs="Calibri"/>
          <w:rPrChange w:id="170" w:author="Anna Justis" w:date="2019-12-19T13:13:00Z">
            <w:rPr>
              <w:rFonts w:asciiTheme="majorHAnsi" w:hAnsiTheme="majorHAnsi" w:cstheme="majorHAnsi"/>
            </w:rPr>
          </w:rPrChange>
        </w:rPr>
        <w:t xml:space="preserve"> at</w:t>
      </w:r>
      <w:del w:id="171" w:author="Emanuela Zaharieva" w:date="2019-11-18T15:44:00Z">
        <w:r w:rsidRPr="00603611" w:rsidDel="00492FAE">
          <w:rPr>
            <w:rFonts w:ascii="Calibri" w:hAnsi="Calibri" w:cs="Calibri"/>
            <w:rPrChange w:id="17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173" w:author="Emanuela Zaharieva" w:date="2019-11-18T15:44:00Z">
        <w:r w:rsidR="00492FAE" w:rsidRPr="00603611">
          <w:rPr>
            <w:rFonts w:ascii="Calibri" w:hAnsi="Calibri" w:cs="Calibri"/>
            <w:rPrChange w:id="174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minus </w:t>
        </w:r>
      </w:ins>
      <w:del w:id="175" w:author="Emanuela Zaharieva" w:date="2019-11-18T15:44:00Z">
        <w:r w:rsidRPr="00603611" w:rsidDel="00492FAE">
          <w:rPr>
            <w:rFonts w:ascii="Calibri" w:hAnsi="Calibri" w:cs="Calibri"/>
            <w:rPrChange w:id="176" w:author="Anna Justis" w:date="2019-12-19T13:13:00Z">
              <w:rPr>
                <w:rFonts w:asciiTheme="majorHAnsi" w:hAnsiTheme="majorHAnsi" w:cstheme="majorHAnsi"/>
              </w:rPr>
            </w:rPrChange>
          </w:rPr>
          <w:delText>-</w:delText>
        </w:r>
      </w:del>
      <w:r w:rsidR="00AF707A" w:rsidRPr="00603611">
        <w:rPr>
          <w:rFonts w:ascii="Calibri" w:hAnsi="Calibri" w:cs="Calibri"/>
          <w:rPrChange w:id="177" w:author="Anna Justis" w:date="2019-12-19T13:13:00Z">
            <w:rPr>
              <w:rFonts w:asciiTheme="majorHAnsi" w:hAnsiTheme="majorHAnsi" w:cstheme="majorHAnsi"/>
            </w:rPr>
          </w:rPrChange>
        </w:rPr>
        <w:t>80 degrees Celsius</w:t>
      </w:r>
      <w:r w:rsidR="00291809" w:rsidRPr="00603611">
        <w:rPr>
          <w:rFonts w:ascii="Calibri" w:hAnsi="Calibri" w:cs="Calibri"/>
          <w:rPrChange w:id="178" w:author="Anna Justis" w:date="2019-12-19T13:13:00Z">
            <w:rPr>
              <w:rFonts w:asciiTheme="majorHAnsi" w:hAnsiTheme="majorHAnsi" w:cstheme="majorHAnsi"/>
            </w:rPr>
          </w:rPrChange>
        </w:rPr>
        <w:t xml:space="preserve"> to break open the </w:t>
      </w:r>
      <w:r w:rsidR="001041CD" w:rsidRPr="00603611">
        <w:rPr>
          <w:rFonts w:ascii="Calibri" w:hAnsi="Calibri" w:cs="Calibri"/>
          <w:rPrChange w:id="179" w:author="Anna Justis" w:date="2019-12-19T13:13:00Z">
            <w:rPr>
              <w:rFonts w:asciiTheme="majorHAnsi" w:hAnsiTheme="majorHAnsi" w:cstheme="majorHAnsi"/>
            </w:rPr>
          </w:rPrChange>
        </w:rPr>
        <w:t xml:space="preserve">cuticle, or outer </w:t>
      </w:r>
      <w:r w:rsidR="00A57C2E" w:rsidRPr="00603611">
        <w:rPr>
          <w:rFonts w:ascii="Calibri" w:hAnsi="Calibri" w:cs="Calibri"/>
          <w:rPrChange w:id="180" w:author="Anna Justis" w:date="2019-12-19T13:13:00Z">
            <w:rPr>
              <w:rFonts w:asciiTheme="majorHAnsi" w:hAnsiTheme="majorHAnsi" w:cstheme="majorHAnsi"/>
            </w:rPr>
          </w:rPrChange>
        </w:rPr>
        <w:t>layer.</w:t>
      </w:r>
    </w:p>
    <w:p w14:paraId="51C24670" w14:textId="46BB8F7F" w:rsidR="001041CD" w:rsidRPr="00603611" w:rsidRDefault="00F5114E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181" w:author="Anna Justis" w:date="2019-12-19T13:13:00Z">
            <w:rPr>
              <w:rFonts w:asciiTheme="majorHAnsi" w:hAnsiTheme="majorHAnsi" w:cstheme="majorHAnsi"/>
            </w:rPr>
          </w:rPrChange>
        </w:rPr>
        <w:pPrChange w:id="182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r w:rsidRPr="00603611">
        <w:rPr>
          <w:rFonts w:ascii="Calibri" w:hAnsi="Calibri" w:cs="Calibri"/>
          <w:rPrChange w:id="183" w:author="Anna Justis" w:date="2019-12-19T13:13:00Z">
            <w:rPr>
              <w:rFonts w:asciiTheme="majorHAnsi" w:hAnsiTheme="majorHAnsi" w:cstheme="majorHAnsi"/>
            </w:rPr>
          </w:rPrChange>
        </w:rPr>
        <w:t>H</w:t>
      </w:r>
      <w:r w:rsidR="00291809" w:rsidRPr="00603611">
        <w:rPr>
          <w:rFonts w:ascii="Calibri" w:hAnsi="Calibri" w:cs="Calibri"/>
          <w:rPrChange w:id="184" w:author="Anna Justis" w:date="2019-12-19T13:13:00Z">
            <w:rPr>
              <w:rFonts w:asciiTheme="majorHAnsi" w:hAnsiTheme="majorHAnsi" w:cstheme="majorHAnsi"/>
            </w:rPr>
          </w:rPrChange>
        </w:rPr>
        <w:t>eat</w:t>
      </w:r>
      <w:r w:rsidR="007A4679" w:rsidRPr="00603611">
        <w:rPr>
          <w:rFonts w:ascii="Calibri" w:hAnsi="Calibri" w:cs="Calibri"/>
          <w:rPrChange w:id="185" w:author="Anna Justis" w:date="2019-12-19T13:13:00Z">
            <w:rPr>
              <w:rFonts w:asciiTheme="majorHAnsi" w:hAnsiTheme="majorHAnsi" w:cstheme="majorHAnsi"/>
            </w:rPr>
          </w:rPrChange>
        </w:rPr>
        <w:t xml:space="preserve"> the </w:t>
      </w:r>
      <w:del w:id="186" w:author="Emanuela Zaharieva" w:date="2019-11-19T11:45:00Z">
        <w:r w:rsidR="007A4679" w:rsidRPr="00603611" w:rsidDel="00740700">
          <w:rPr>
            <w:rFonts w:ascii="Calibri" w:hAnsi="Calibri" w:cs="Calibri"/>
            <w:rPrChange w:id="187" w:author="Anna Justis" w:date="2019-12-19T13:13:00Z">
              <w:rPr>
                <w:rFonts w:asciiTheme="majorHAnsi" w:hAnsiTheme="majorHAnsi" w:cstheme="majorHAnsi"/>
              </w:rPr>
            </w:rPrChange>
          </w:rPr>
          <w:delText>worm</w:delText>
        </w:r>
        <w:r w:rsidR="001041CD" w:rsidRPr="00603611" w:rsidDel="00740700">
          <w:rPr>
            <w:rFonts w:ascii="Calibri" w:hAnsi="Calibri" w:cs="Calibri"/>
            <w:rPrChange w:id="188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189" w:author="Emanuela Zaharieva" w:date="2019-11-19T11:45:00Z">
        <w:r w:rsidR="00740700" w:rsidRPr="00603611">
          <w:rPr>
            <w:rFonts w:ascii="Calibri" w:hAnsi="Calibri" w:cs="Calibri"/>
            <w:rPrChange w:id="190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sample </w:t>
        </w:r>
      </w:ins>
      <w:r w:rsidR="00291809" w:rsidRPr="00603611">
        <w:rPr>
          <w:rFonts w:ascii="Calibri" w:hAnsi="Calibri" w:cs="Calibri"/>
          <w:rPrChange w:id="191" w:author="Anna Justis" w:date="2019-12-19T13:13:00Z">
            <w:rPr>
              <w:rFonts w:asciiTheme="majorHAnsi" w:hAnsiTheme="majorHAnsi" w:cstheme="majorHAnsi"/>
            </w:rPr>
          </w:rPrChange>
        </w:rPr>
        <w:t xml:space="preserve">to </w:t>
      </w:r>
      <w:ins w:id="192" w:author="Emanuela Zaharieva" w:date="2019-11-18T15:45:00Z">
        <w:r w:rsidR="00492FAE" w:rsidRPr="00603611">
          <w:rPr>
            <w:rFonts w:ascii="Calibri" w:hAnsi="Calibri" w:cs="Calibri"/>
            <w:rPrChange w:id="19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plus </w:t>
        </w:r>
      </w:ins>
      <w:r w:rsidR="00291809" w:rsidRPr="00603611">
        <w:rPr>
          <w:rFonts w:ascii="Calibri" w:hAnsi="Calibri" w:cs="Calibri"/>
          <w:rPrChange w:id="194" w:author="Anna Justis" w:date="2019-12-19T13:13:00Z">
            <w:rPr>
              <w:rFonts w:asciiTheme="majorHAnsi" w:hAnsiTheme="majorHAnsi" w:cstheme="majorHAnsi"/>
            </w:rPr>
          </w:rPrChange>
        </w:rPr>
        <w:t>60 degrees Celsiu</w:t>
      </w:r>
      <w:r w:rsidR="00E75ED7" w:rsidRPr="00603611">
        <w:rPr>
          <w:rFonts w:ascii="Calibri" w:hAnsi="Calibri" w:cs="Calibri"/>
          <w:rPrChange w:id="195" w:author="Anna Justis" w:date="2019-12-19T13:13:00Z">
            <w:rPr>
              <w:rFonts w:asciiTheme="majorHAnsi" w:hAnsiTheme="majorHAnsi" w:cstheme="majorHAnsi"/>
            </w:rPr>
          </w:rPrChange>
        </w:rPr>
        <w:t>s</w:t>
      </w:r>
      <w:r w:rsidRPr="00603611">
        <w:rPr>
          <w:rFonts w:ascii="Calibri" w:hAnsi="Calibri" w:cs="Calibri"/>
          <w:rPrChange w:id="196" w:author="Anna Justis" w:date="2019-12-19T13:13:00Z">
            <w:rPr>
              <w:rFonts w:asciiTheme="majorHAnsi" w:hAnsiTheme="majorHAnsi" w:cstheme="majorHAnsi"/>
            </w:rPr>
          </w:rPrChange>
        </w:rPr>
        <w:t xml:space="preserve"> to lyse the </w:t>
      </w:r>
      <w:ins w:id="197" w:author="Emanuela Zaharieva" w:date="2019-11-19T11:45:00Z">
        <w:r w:rsidR="00740700" w:rsidRPr="00603611">
          <w:rPr>
            <w:rFonts w:ascii="Calibri" w:hAnsi="Calibri" w:cs="Calibri"/>
            <w:rPrChange w:id="198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worm’s </w:t>
        </w:r>
      </w:ins>
      <w:r w:rsidRPr="00603611">
        <w:rPr>
          <w:rFonts w:ascii="Calibri" w:hAnsi="Calibri" w:cs="Calibri"/>
          <w:rPrChange w:id="199" w:author="Anna Justis" w:date="2019-12-19T13:13:00Z">
            <w:rPr>
              <w:rFonts w:asciiTheme="majorHAnsi" w:hAnsiTheme="majorHAnsi" w:cstheme="majorHAnsi"/>
            </w:rPr>
          </w:rPrChange>
        </w:rPr>
        <w:t>cells</w:t>
      </w:r>
      <w:ins w:id="200" w:author="Anna Justis" w:date="2019-12-19T13:14:00Z">
        <w:r w:rsidR="007B5AE2">
          <w:rPr>
            <w:rFonts w:ascii="Calibri" w:hAnsi="Calibri" w:cs="Calibri"/>
          </w:rPr>
          <w:t>,</w:t>
        </w:r>
      </w:ins>
      <w:r w:rsidR="009E32D8" w:rsidRPr="00603611">
        <w:rPr>
          <w:rFonts w:ascii="Calibri" w:hAnsi="Calibri" w:cs="Calibri"/>
          <w:rPrChange w:id="201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ins w:id="202" w:author="Anna Justis" w:date="2019-12-19T13:14:00Z">
        <w:r w:rsidR="007B5AE2">
          <w:rPr>
            <w:rFonts w:ascii="Calibri" w:hAnsi="Calibri" w:cs="Calibri"/>
          </w:rPr>
          <w:t>releasing</w:t>
        </w:r>
      </w:ins>
      <w:del w:id="203" w:author="Emanuela Zaharieva" w:date="2019-11-19T13:59:00Z">
        <w:r w:rsidR="009E32D8" w:rsidRPr="00603611" w:rsidDel="00BE3A21">
          <w:rPr>
            <w:rFonts w:ascii="Calibri" w:hAnsi="Calibri" w:cs="Calibri"/>
            <w:rPrChange w:id="204" w:author="Anna Justis" w:date="2019-12-19T13:13:00Z">
              <w:rPr>
                <w:rFonts w:asciiTheme="majorHAnsi" w:hAnsiTheme="majorHAnsi" w:cstheme="majorHAnsi"/>
              </w:rPr>
            </w:rPrChange>
          </w:rPr>
          <w:delText>and</w:delText>
        </w:r>
      </w:del>
      <w:del w:id="205" w:author="Emanuela Zaharieva" w:date="2019-11-19T13:45:00Z">
        <w:r w:rsidR="009E32D8" w:rsidRPr="00603611" w:rsidDel="006B275F">
          <w:rPr>
            <w:rFonts w:ascii="Calibri" w:hAnsi="Calibri" w:cs="Calibri"/>
            <w:rPrChange w:id="20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207" w:author="Emanuela Zaharieva" w:date="2019-11-19T13:59:00Z">
        <w:del w:id="208" w:author="Anna Justis" w:date="2019-12-19T13:14:00Z">
          <w:r w:rsidR="00BE3A21" w:rsidRPr="00603611" w:rsidDel="007B5AE2">
            <w:rPr>
              <w:rFonts w:ascii="Calibri" w:hAnsi="Calibri" w:cs="Calibri"/>
              <w:rPrChange w:id="209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 xml:space="preserve">which </w:delText>
          </w:r>
        </w:del>
      </w:ins>
      <w:ins w:id="210" w:author="Emanuela Zaharieva" w:date="2019-11-19T14:03:00Z">
        <w:del w:id="211" w:author="Anna Justis" w:date="2019-12-19T13:14:00Z">
          <w:r w:rsidR="00BE3A21" w:rsidRPr="00603611" w:rsidDel="007B5AE2">
            <w:rPr>
              <w:rFonts w:ascii="Calibri" w:hAnsi="Calibri" w:cs="Calibri"/>
              <w:rPrChange w:id="212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releases</w:delText>
          </w:r>
        </w:del>
      </w:ins>
      <w:del w:id="213" w:author="Emanuela Zaharieva" w:date="2019-11-19T14:03:00Z">
        <w:r w:rsidRPr="00603611" w:rsidDel="00BE3A21">
          <w:rPr>
            <w:rFonts w:ascii="Calibri" w:hAnsi="Calibri" w:cs="Calibri"/>
            <w:rPrChange w:id="214" w:author="Anna Justis" w:date="2019-12-19T13:13:00Z">
              <w:rPr>
                <w:rFonts w:asciiTheme="majorHAnsi" w:hAnsiTheme="majorHAnsi" w:cstheme="majorHAnsi"/>
              </w:rPr>
            </w:rPrChange>
          </w:rPr>
          <w:delText>releas</w:delText>
        </w:r>
        <w:r w:rsidR="009E32D8" w:rsidRPr="00603611" w:rsidDel="00BE3A21">
          <w:rPr>
            <w:rFonts w:ascii="Calibri" w:hAnsi="Calibri" w:cs="Calibri"/>
            <w:rPrChange w:id="215" w:author="Anna Justis" w:date="2019-12-19T13:13:00Z">
              <w:rPr>
                <w:rFonts w:asciiTheme="majorHAnsi" w:hAnsiTheme="majorHAnsi" w:cstheme="majorHAnsi"/>
              </w:rPr>
            </w:rPrChange>
          </w:rPr>
          <w:delText>e</w:delText>
        </w:r>
      </w:del>
      <w:r w:rsidRPr="00603611">
        <w:rPr>
          <w:rFonts w:ascii="Calibri" w:hAnsi="Calibri" w:cs="Calibri"/>
          <w:rPrChange w:id="216" w:author="Anna Justis" w:date="2019-12-19T13:13:00Z">
            <w:rPr>
              <w:rFonts w:asciiTheme="majorHAnsi" w:hAnsiTheme="majorHAnsi" w:cstheme="majorHAnsi"/>
            </w:rPr>
          </w:rPrChange>
        </w:rPr>
        <w:t xml:space="preserve"> the </w:t>
      </w:r>
      <w:del w:id="217" w:author="Emanuela Zaharieva" w:date="2019-11-19T13:59:00Z">
        <w:r w:rsidRPr="00603611" w:rsidDel="00BE3A21">
          <w:rPr>
            <w:rFonts w:ascii="Calibri" w:hAnsi="Calibri" w:cs="Calibri"/>
            <w:rPrChange w:id="218" w:author="Anna Justis" w:date="2019-12-19T13:13:00Z">
              <w:rPr>
                <w:rFonts w:asciiTheme="majorHAnsi" w:hAnsiTheme="majorHAnsi" w:cstheme="majorHAnsi"/>
              </w:rPr>
            </w:rPrChange>
          </w:rPr>
          <w:delText>genomic DNA</w:delText>
        </w:r>
      </w:del>
      <w:ins w:id="219" w:author="Emanuela Zaharieva" w:date="2019-11-19T13:30:00Z">
        <w:r w:rsidR="006B275F" w:rsidRPr="00603611">
          <w:rPr>
            <w:rFonts w:ascii="Calibri" w:hAnsi="Calibri" w:cs="Calibri"/>
            <w:rPrChange w:id="220" w:author="Anna Justis" w:date="2019-12-19T13:13:00Z">
              <w:rPr>
                <w:rFonts w:asciiTheme="majorHAnsi" w:hAnsiTheme="majorHAnsi" w:cstheme="majorHAnsi"/>
              </w:rPr>
            </w:rPrChange>
          </w:rPr>
          <w:t>intracellular proteins</w:t>
        </w:r>
      </w:ins>
      <w:ins w:id="221" w:author="Emanuela Zaharieva" w:date="2019-11-19T13:59:00Z">
        <w:r w:rsidR="00BE3A21" w:rsidRPr="00603611">
          <w:rPr>
            <w:rFonts w:ascii="Calibri" w:hAnsi="Calibri" w:cs="Calibri"/>
            <w:rPrChange w:id="22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along with the </w:t>
        </w:r>
      </w:ins>
      <w:ins w:id="223" w:author="Emanuela Zaharieva" w:date="2019-11-19T14:30:00Z">
        <w:r w:rsidR="005A0B17" w:rsidRPr="00603611">
          <w:rPr>
            <w:rFonts w:ascii="Calibri" w:hAnsi="Calibri" w:cs="Calibri"/>
            <w:rPrChange w:id="224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cell’s </w:t>
        </w:r>
      </w:ins>
      <w:ins w:id="225" w:author="Emanuela Zaharieva" w:date="2019-11-19T13:59:00Z">
        <w:r w:rsidR="00BE3A21" w:rsidRPr="00603611">
          <w:rPr>
            <w:rFonts w:ascii="Calibri" w:hAnsi="Calibri" w:cs="Calibri"/>
            <w:rPrChange w:id="226" w:author="Anna Justis" w:date="2019-12-19T13:13:00Z">
              <w:rPr>
                <w:rFonts w:asciiTheme="majorHAnsi" w:hAnsiTheme="majorHAnsi" w:cstheme="majorHAnsi"/>
              </w:rPr>
            </w:rPrChange>
          </w:rPr>
          <w:t>genomic DNA</w:t>
        </w:r>
      </w:ins>
      <w:r w:rsidRPr="00603611">
        <w:rPr>
          <w:rFonts w:ascii="Calibri" w:hAnsi="Calibri" w:cs="Calibri"/>
          <w:rPrChange w:id="227" w:author="Anna Justis" w:date="2019-12-19T13:13:00Z">
            <w:rPr>
              <w:rFonts w:asciiTheme="majorHAnsi" w:hAnsiTheme="majorHAnsi" w:cstheme="majorHAnsi"/>
            </w:rPr>
          </w:rPrChange>
        </w:rPr>
        <w:t>.</w:t>
      </w:r>
      <w:r w:rsidR="00E75ED7" w:rsidRPr="00603611">
        <w:rPr>
          <w:rFonts w:ascii="Calibri" w:hAnsi="Calibri" w:cs="Calibri"/>
          <w:rPrChange w:id="228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r w:rsidR="009E32D8" w:rsidRPr="00603611">
        <w:rPr>
          <w:rFonts w:ascii="Calibri" w:hAnsi="Calibri" w:cs="Calibri"/>
          <w:rPrChange w:id="229" w:author="Anna Justis" w:date="2019-12-19T13:13:00Z">
            <w:rPr>
              <w:rFonts w:asciiTheme="majorHAnsi" w:hAnsiTheme="majorHAnsi" w:cstheme="majorHAnsi"/>
            </w:rPr>
          </w:rPrChange>
        </w:rPr>
        <w:t>At this temperature,</w:t>
      </w:r>
      <w:r w:rsidR="007A4679" w:rsidRPr="00603611">
        <w:rPr>
          <w:rFonts w:ascii="Calibri" w:hAnsi="Calibri" w:cs="Calibri"/>
          <w:rPrChange w:id="230" w:author="Anna Justis" w:date="2019-12-19T13:13:00Z">
            <w:rPr>
              <w:rFonts w:asciiTheme="majorHAnsi" w:hAnsiTheme="majorHAnsi" w:cstheme="majorHAnsi"/>
            </w:rPr>
          </w:rPrChange>
        </w:rPr>
        <w:t xml:space="preserve"> the </w:t>
      </w:r>
      <w:r w:rsidR="009E32D8" w:rsidRPr="00603611">
        <w:rPr>
          <w:rFonts w:ascii="Calibri" w:hAnsi="Calibri" w:cs="Calibri"/>
          <w:rPrChange w:id="231" w:author="Anna Justis" w:date="2019-12-19T13:13:00Z">
            <w:rPr>
              <w:rFonts w:asciiTheme="majorHAnsi" w:hAnsiTheme="majorHAnsi" w:cstheme="majorHAnsi"/>
            </w:rPr>
          </w:rPrChange>
        </w:rPr>
        <w:t>p</w:t>
      </w:r>
      <w:r w:rsidR="00BA57E3" w:rsidRPr="00603611">
        <w:rPr>
          <w:rFonts w:ascii="Calibri" w:hAnsi="Calibri" w:cs="Calibri"/>
          <w:rPrChange w:id="232" w:author="Anna Justis" w:date="2019-12-19T13:13:00Z">
            <w:rPr>
              <w:rFonts w:asciiTheme="majorHAnsi" w:hAnsiTheme="majorHAnsi" w:cstheme="majorHAnsi"/>
            </w:rPr>
          </w:rPrChange>
        </w:rPr>
        <w:t>roteinase</w:t>
      </w:r>
      <w:r w:rsidR="00A57C2E" w:rsidRPr="00603611">
        <w:rPr>
          <w:rFonts w:ascii="Calibri" w:hAnsi="Calibri" w:cs="Calibri"/>
          <w:rPrChange w:id="233" w:author="Anna Justis" w:date="2019-12-19T13:13:00Z">
            <w:rPr>
              <w:rFonts w:asciiTheme="majorHAnsi" w:hAnsiTheme="majorHAnsi" w:cstheme="majorHAnsi"/>
            </w:rPr>
          </w:rPrChange>
        </w:rPr>
        <w:t xml:space="preserve"> [</w:t>
      </w:r>
      <w:r w:rsidR="00A57C2E" w:rsidRPr="00603611">
        <w:rPr>
          <w:rFonts w:ascii="Calibri" w:hAnsi="Calibri" w:cs="Calibri"/>
          <w:b/>
          <w:bCs/>
          <w:rPrChange w:id="234" w:author="Anna Justis" w:date="2019-12-19T13:13:00Z">
            <w:rPr>
              <w:rFonts w:asciiTheme="majorHAnsi" w:hAnsiTheme="majorHAnsi" w:cstheme="majorHAnsi"/>
              <w:b/>
              <w:bCs/>
            </w:rPr>
          </w:rPrChange>
        </w:rPr>
        <w:t xml:space="preserve">pronounced: </w:t>
      </w:r>
      <w:r w:rsidR="00D00BEC" w:rsidRPr="00603611">
        <w:rPr>
          <w:rStyle w:val="Hyperlink"/>
          <w:rFonts w:ascii="Calibri" w:hAnsi="Calibri" w:cs="Calibri"/>
          <w:b/>
          <w:bCs/>
          <w:rPrChange w:id="235" w:author="Anna Justis" w:date="2019-12-19T13:13:00Z">
            <w:rPr>
              <w:rStyle w:val="Hyperlink"/>
              <w:b/>
              <w:bCs/>
            </w:rPr>
          </w:rPrChange>
        </w:rPr>
        <w:fldChar w:fldCharType="begin"/>
      </w:r>
      <w:r w:rsidR="00D00BEC" w:rsidRPr="00603611">
        <w:rPr>
          <w:rStyle w:val="Hyperlink"/>
          <w:rFonts w:ascii="Calibri" w:hAnsi="Calibri" w:cs="Calibri"/>
          <w:b/>
          <w:bCs/>
          <w:rPrChange w:id="236" w:author="Anna Justis" w:date="2019-12-19T13:13:00Z">
            <w:rPr>
              <w:rStyle w:val="Hyperlink"/>
              <w:b/>
              <w:bCs/>
            </w:rPr>
          </w:rPrChange>
        </w:rPr>
        <w:instrText xml:space="preserve"> HYPERLINK "https://www.merriam-webster.com/dictionary/proteinase?utm_campaign=sd&amp;utm_medium=serp&amp;utm_source=jsonld" </w:instrText>
      </w:r>
      <w:r w:rsidR="00D00BEC" w:rsidRPr="00603611">
        <w:rPr>
          <w:rStyle w:val="Hyperlink"/>
          <w:rFonts w:ascii="Calibri" w:hAnsi="Calibri" w:cs="Calibri"/>
          <w:b/>
          <w:bCs/>
          <w:rPrChange w:id="237" w:author="Anna Justis" w:date="2019-12-19T13:13:00Z">
            <w:rPr>
              <w:rStyle w:val="Hyperlink"/>
              <w:b/>
              <w:bCs/>
            </w:rPr>
          </w:rPrChange>
        </w:rPr>
        <w:fldChar w:fldCharType="separate"/>
      </w:r>
      <w:r w:rsidR="00A57C2E" w:rsidRPr="00603611">
        <w:rPr>
          <w:rStyle w:val="Hyperlink"/>
          <w:rFonts w:ascii="Calibri" w:hAnsi="Calibri" w:cs="Calibri"/>
          <w:b/>
          <w:bCs/>
          <w:rPrChange w:id="238" w:author="Anna Justis" w:date="2019-12-19T13:13:00Z">
            <w:rPr>
              <w:rStyle w:val="Hyperlink"/>
              <w:b/>
              <w:bCs/>
            </w:rPr>
          </w:rPrChange>
        </w:rPr>
        <w:t>proteinase</w:t>
      </w:r>
      <w:r w:rsidR="00D00BEC" w:rsidRPr="00603611">
        <w:rPr>
          <w:rStyle w:val="Hyperlink"/>
          <w:rFonts w:ascii="Calibri" w:hAnsi="Calibri" w:cs="Calibri"/>
          <w:b/>
          <w:bCs/>
          <w:rPrChange w:id="239" w:author="Anna Justis" w:date="2019-12-19T13:13:00Z">
            <w:rPr>
              <w:rStyle w:val="Hyperlink"/>
              <w:b/>
              <w:bCs/>
            </w:rPr>
          </w:rPrChange>
        </w:rPr>
        <w:fldChar w:fldCharType="end"/>
      </w:r>
      <w:r w:rsidR="00A57C2E" w:rsidRPr="00603611">
        <w:rPr>
          <w:rFonts w:ascii="Calibri" w:hAnsi="Calibri" w:cs="Calibri"/>
          <w:rPrChange w:id="240" w:author="Anna Justis" w:date="2019-12-19T13:13:00Z">
            <w:rPr/>
          </w:rPrChange>
        </w:rPr>
        <w:t>]</w:t>
      </w:r>
      <w:r w:rsidR="00BA57E3" w:rsidRPr="00603611">
        <w:rPr>
          <w:rFonts w:ascii="Calibri" w:hAnsi="Calibri" w:cs="Calibri"/>
          <w:rPrChange w:id="241" w:author="Anna Justis" w:date="2019-12-19T13:13:00Z">
            <w:rPr>
              <w:rFonts w:asciiTheme="majorHAnsi" w:hAnsiTheme="majorHAnsi" w:cstheme="majorHAnsi"/>
            </w:rPr>
          </w:rPrChange>
        </w:rPr>
        <w:t xml:space="preserve"> K within the buffer d</w:t>
      </w:r>
      <w:r w:rsidR="009E32D8" w:rsidRPr="00603611">
        <w:rPr>
          <w:rFonts w:ascii="Calibri" w:hAnsi="Calibri" w:cs="Calibri"/>
          <w:rPrChange w:id="242" w:author="Anna Justis" w:date="2019-12-19T13:13:00Z">
            <w:rPr>
              <w:rFonts w:asciiTheme="majorHAnsi" w:hAnsiTheme="majorHAnsi" w:cstheme="majorHAnsi"/>
            </w:rPr>
          </w:rPrChange>
        </w:rPr>
        <w:t>egrades</w:t>
      </w:r>
      <w:r w:rsidR="00BA57E3" w:rsidRPr="00603611">
        <w:rPr>
          <w:rFonts w:ascii="Calibri" w:hAnsi="Calibri" w:cs="Calibri"/>
          <w:rPrChange w:id="243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ins w:id="244" w:author="Emanuela Zaharieva" w:date="2019-11-19T13:30:00Z">
        <w:r w:rsidR="006B275F" w:rsidRPr="00603611">
          <w:rPr>
            <w:rFonts w:ascii="Calibri" w:hAnsi="Calibri" w:cs="Calibri"/>
            <w:rPrChange w:id="24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the </w:t>
        </w:r>
      </w:ins>
      <w:r w:rsidR="00BA57E3" w:rsidRPr="00603611">
        <w:rPr>
          <w:rFonts w:ascii="Calibri" w:hAnsi="Calibri" w:cs="Calibri"/>
          <w:rPrChange w:id="246" w:author="Anna Justis" w:date="2019-12-19T13:13:00Z">
            <w:rPr>
              <w:rFonts w:asciiTheme="majorHAnsi" w:hAnsiTheme="majorHAnsi" w:cstheme="majorHAnsi"/>
            </w:rPr>
          </w:rPrChange>
        </w:rPr>
        <w:t>proteins</w:t>
      </w:r>
      <w:bookmarkStart w:id="247" w:name="_GoBack"/>
      <w:bookmarkEnd w:id="247"/>
      <w:r w:rsidR="00BA57E3" w:rsidRPr="00603611">
        <w:rPr>
          <w:rFonts w:ascii="Calibri" w:hAnsi="Calibri" w:cs="Calibri"/>
          <w:rPrChange w:id="248" w:author="Anna Justis" w:date="2019-12-19T13:13:00Z">
            <w:rPr>
              <w:rFonts w:asciiTheme="majorHAnsi" w:hAnsiTheme="majorHAnsi" w:cstheme="majorHAnsi"/>
            </w:rPr>
          </w:rPrChange>
        </w:rPr>
        <w:t>, particularly nucleases</w:t>
      </w:r>
      <w:r w:rsidR="007A4679" w:rsidRPr="00603611">
        <w:rPr>
          <w:rFonts w:ascii="Calibri" w:hAnsi="Calibri" w:cs="Calibri"/>
          <w:rPrChange w:id="249" w:author="Anna Justis" w:date="2019-12-19T13:13:00Z">
            <w:rPr>
              <w:rFonts w:asciiTheme="majorHAnsi" w:hAnsiTheme="majorHAnsi" w:cstheme="majorHAnsi"/>
            </w:rPr>
          </w:rPrChange>
        </w:rPr>
        <w:t xml:space="preserve"> that</w:t>
      </w:r>
      <w:r w:rsidR="00AC30E7" w:rsidRPr="00603611">
        <w:rPr>
          <w:rFonts w:ascii="Calibri" w:hAnsi="Calibri" w:cs="Calibri"/>
          <w:rPrChange w:id="250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ins w:id="251" w:author="Emanuela Zaharieva" w:date="2019-11-18T15:06:00Z">
        <w:r w:rsidR="002E7B0F" w:rsidRPr="00603611">
          <w:rPr>
            <w:rFonts w:ascii="Calibri" w:hAnsi="Calibri" w:cs="Calibri"/>
            <w:rPrChange w:id="25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would otherwise </w:t>
        </w:r>
      </w:ins>
      <w:r w:rsidR="00AC30E7" w:rsidRPr="00603611">
        <w:rPr>
          <w:rFonts w:ascii="Calibri" w:hAnsi="Calibri" w:cs="Calibri"/>
          <w:rPrChange w:id="253" w:author="Anna Justis" w:date="2019-12-19T13:13:00Z">
            <w:rPr>
              <w:rFonts w:asciiTheme="majorHAnsi" w:hAnsiTheme="majorHAnsi" w:cstheme="majorHAnsi"/>
            </w:rPr>
          </w:rPrChange>
        </w:rPr>
        <w:t xml:space="preserve">destroy </w:t>
      </w:r>
      <w:ins w:id="254" w:author="Emanuela Zaharieva" w:date="2019-11-18T15:06:00Z">
        <w:r w:rsidR="002E7B0F" w:rsidRPr="00603611">
          <w:rPr>
            <w:rFonts w:ascii="Calibri" w:hAnsi="Calibri" w:cs="Calibri"/>
            <w:rPrChange w:id="255" w:author="Anna Justis" w:date="2019-12-19T13:13:00Z">
              <w:rPr>
                <w:rFonts w:asciiTheme="majorHAnsi" w:hAnsiTheme="majorHAnsi" w:cstheme="majorHAnsi"/>
              </w:rPr>
            </w:rPrChange>
          </w:rPr>
          <w:t>the ge</w:t>
        </w:r>
        <w:del w:id="256" w:author="Anna Justis" w:date="2019-12-19T13:14:00Z">
          <w:r w:rsidR="002E7B0F" w:rsidRPr="00603611" w:rsidDel="007B5AE2">
            <w:rPr>
              <w:rFonts w:ascii="Calibri" w:hAnsi="Calibri" w:cs="Calibri"/>
              <w:rPrChange w:id="257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mon</w:delText>
          </w:r>
        </w:del>
      </w:ins>
      <w:ins w:id="258" w:author="Anna Justis" w:date="2019-12-19T13:14:00Z">
        <w:r w:rsidR="007B5AE2">
          <w:rPr>
            <w:rFonts w:ascii="Calibri" w:hAnsi="Calibri" w:cs="Calibri"/>
          </w:rPr>
          <w:t>nom</w:t>
        </w:r>
      </w:ins>
      <w:ins w:id="259" w:author="Emanuela Zaharieva" w:date="2019-11-18T15:06:00Z">
        <w:r w:rsidR="002E7B0F" w:rsidRPr="00603611">
          <w:rPr>
            <w:rFonts w:ascii="Calibri" w:hAnsi="Calibri" w:cs="Calibri"/>
            <w:rPrChange w:id="260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ic </w:t>
        </w:r>
      </w:ins>
      <w:r w:rsidR="00AC30E7" w:rsidRPr="00603611">
        <w:rPr>
          <w:rFonts w:ascii="Calibri" w:hAnsi="Calibri" w:cs="Calibri"/>
          <w:rPrChange w:id="261" w:author="Anna Justis" w:date="2019-12-19T13:13:00Z">
            <w:rPr>
              <w:rFonts w:asciiTheme="majorHAnsi" w:hAnsiTheme="majorHAnsi" w:cstheme="majorHAnsi"/>
            </w:rPr>
          </w:rPrChange>
        </w:rPr>
        <w:t>DNA.</w:t>
      </w:r>
    </w:p>
    <w:p w14:paraId="513C9FE3" w14:textId="148C0705" w:rsidR="00AF707A" w:rsidRPr="00603611" w:rsidRDefault="00BE3A21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262" w:author="Anna Justis" w:date="2019-12-19T13:13:00Z">
            <w:rPr>
              <w:rFonts w:asciiTheme="majorHAnsi" w:hAnsiTheme="majorHAnsi" w:cstheme="majorHAnsi"/>
            </w:rPr>
          </w:rPrChange>
        </w:rPr>
        <w:pPrChange w:id="263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ins w:id="264" w:author="Emanuela Zaharieva" w:date="2019-11-19T14:08:00Z">
        <w:r w:rsidRPr="00603611">
          <w:rPr>
            <w:rFonts w:ascii="Calibri" w:hAnsi="Calibri" w:cs="Calibri"/>
            <w:rPrChange w:id="26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Then, </w:t>
        </w:r>
      </w:ins>
      <w:del w:id="266" w:author="Emanuela Zaharieva" w:date="2019-11-19T11:44:00Z">
        <w:r w:rsidR="009E32D8" w:rsidRPr="00603611" w:rsidDel="00740700">
          <w:rPr>
            <w:rFonts w:ascii="Calibri" w:hAnsi="Calibri" w:cs="Calibri"/>
            <w:rPrChange w:id="267" w:author="Anna Justis" w:date="2019-12-19T13:13:00Z">
              <w:rPr>
                <w:rFonts w:asciiTheme="majorHAnsi" w:hAnsiTheme="majorHAnsi" w:cstheme="majorHAnsi"/>
              </w:rPr>
            </w:rPrChange>
          </w:rPr>
          <w:delText>I</w:delText>
        </w:r>
      </w:del>
      <w:del w:id="268" w:author="Emanuela Zaharieva" w:date="2019-11-19T14:08:00Z">
        <w:r w:rsidR="009E32D8" w:rsidRPr="00603611" w:rsidDel="00BE3A21">
          <w:rPr>
            <w:rFonts w:ascii="Calibri" w:hAnsi="Calibri" w:cs="Calibri"/>
            <w:rPrChange w:id="26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nactivate the </w:delText>
        </w:r>
      </w:del>
      <w:del w:id="270" w:author="Emanuela Zaharieva" w:date="2019-11-18T15:07:00Z">
        <w:r w:rsidR="009E32D8" w:rsidRPr="00603611" w:rsidDel="002E7B0F">
          <w:rPr>
            <w:rFonts w:ascii="Calibri" w:hAnsi="Calibri" w:cs="Calibri"/>
            <w:rPrChange w:id="271" w:author="Anna Justis" w:date="2019-12-19T13:13:00Z">
              <w:rPr>
                <w:rFonts w:asciiTheme="majorHAnsi" w:hAnsiTheme="majorHAnsi" w:cstheme="majorHAnsi"/>
              </w:rPr>
            </w:rPrChange>
          </w:rPr>
          <w:delText>proteinase K</w:delText>
        </w:r>
      </w:del>
      <w:del w:id="272" w:author="Emanuela Zaharieva" w:date="2019-11-19T14:08:00Z">
        <w:r w:rsidR="009E32D8" w:rsidRPr="00603611" w:rsidDel="00BE3A21">
          <w:rPr>
            <w:rFonts w:ascii="Calibri" w:hAnsi="Calibri" w:cs="Calibri"/>
            <w:rPrChange w:id="273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274" w:author="Emanuela Zaharieva" w:date="2019-11-19T11:44:00Z">
        <w:r w:rsidR="009E32D8" w:rsidRPr="00603611" w:rsidDel="00740700">
          <w:rPr>
            <w:rFonts w:ascii="Calibri" w:hAnsi="Calibri" w:cs="Calibri"/>
            <w:rPrChange w:id="275" w:author="Anna Justis" w:date="2019-12-19T13:13:00Z">
              <w:rPr>
                <w:rFonts w:asciiTheme="majorHAnsi" w:hAnsiTheme="majorHAnsi" w:cstheme="majorHAnsi"/>
              </w:rPr>
            </w:rPrChange>
          </w:rPr>
          <w:delText>by raising</w:delText>
        </w:r>
      </w:del>
      <w:ins w:id="276" w:author="Emanuela Zaharieva" w:date="2019-11-19T11:44:00Z">
        <w:r w:rsidR="00740700" w:rsidRPr="00603611">
          <w:rPr>
            <w:rFonts w:ascii="Calibri" w:hAnsi="Calibri" w:cs="Calibri"/>
            <w:rPrChange w:id="277" w:author="Anna Justis" w:date="2019-12-19T13:13:00Z">
              <w:rPr>
                <w:rFonts w:asciiTheme="majorHAnsi" w:hAnsiTheme="majorHAnsi" w:cstheme="majorHAnsi"/>
              </w:rPr>
            </w:rPrChange>
          </w:rPr>
          <w:t>raise</w:t>
        </w:r>
      </w:ins>
      <w:r w:rsidR="009E32D8" w:rsidRPr="00603611">
        <w:rPr>
          <w:rFonts w:ascii="Calibri" w:hAnsi="Calibri" w:cs="Calibri"/>
          <w:rPrChange w:id="278" w:author="Anna Justis" w:date="2019-12-19T13:13:00Z">
            <w:rPr>
              <w:rFonts w:asciiTheme="majorHAnsi" w:hAnsiTheme="majorHAnsi" w:cstheme="majorHAnsi"/>
            </w:rPr>
          </w:rPrChange>
        </w:rPr>
        <w:t xml:space="preserve"> the temperature to 95 degrees Celsius</w:t>
      </w:r>
      <w:del w:id="279" w:author="Emanuela Zaharieva" w:date="2019-11-19T14:08:00Z">
        <w:r w:rsidR="00F47909" w:rsidRPr="00603611" w:rsidDel="00BE3A21">
          <w:rPr>
            <w:rFonts w:ascii="Calibri" w:hAnsi="Calibri" w:cs="Calibri"/>
            <w:rPrChange w:id="280" w:author="Anna Justis" w:date="2019-12-19T13:13:00Z">
              <w:rPr>
                <w:rFonts w:asciiTheme="majorHAnsi" w:hAnsiTheme="majorHAnsi" w:cstheme="majorHAnsi"/>
              </w:rPr>
            </w:rPrChange>
          </w:rPr>
          <w:delText>.</w:delText>
        </w:r>
      </w:del>
      <w:ins w:id="281" w:author="Emanuela Zaharieva" w:date="2019-11-19T14:08:00Z">
        <w:r w:rsidRPr="00603611">
          <w:rPr>
            <w:rFonts w:ascii="Calibri" w:hAnsi="Calibri" w:cs="Calibri"/>
            <w:rPrChange w:id="28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to inactivate the enzyme</w:t>
        </w:r>
      </w:ins>
      <w:ins w:id="283" w:author="Emanuela Zaharieva" w:date="2019-11-19T14:33:00Z">
        <w:r w:rsidR="005A0B17" w:rsidRPr="00603611">
          <w:rPr>
            <w:rFonts w:ascii="Calibri" w:hAnsi="Calibri" w:cs="Calibri"/>
            <w:rPrChange w:id="284" w:author="Anna Justis" w:date="2019-12-19T13:13:00Z">
              <w:rPr>
                <w:rFonts w:asciiTheme="majorHAnsi" w:hAnsiTheme="majorHAnsi" w:cstheme="majorHAnsi"/>
              </w:rPr>
            </w:rPrChange>
          </w:rPr>
          <w:t>.</w:t>
        </w:r>
      </w:ins>
    </w:p>
    <w:p w14:paraId="47583908" w14:textId="29A616FB" w:rsidR="00492FAE" w:rsidRPr="00603611" w:rsidRDefault="00BE3A21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ins w:id="285" w:author="Emanuela Zaharieva" w:date="2019-11-18T15:40:00Z"/>
          <w:rFonts w:ascii="Calibri" w:hAnsi="Calibri" w:cs="Calibri"/>
          <w:rPrChange w:id="286" w:author="Anna Justis" w:date="2019-12-19T13:13:00Z">
            <w:rPr>
              <w:ins w:id="287" w:author="Emanuela Zaharieva" w:date="2019-11-18T15:40:00Z"/>
              <w:rFonts w:asciiTheme="majorHAnsi" w:hAnsiTheme="majorHAnsi" w:cstheme="majorHAnsi"/>
            </w:rPr>
          </w:rPrChange>
        </w:rPr>
        <w:pPrChange w:id="288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ins w:id="289" w:author="Emanuela Zaharieva" w:date="2019-11-19T14:05:00Z">
        <w:r w:rsidRPr="00603611">
          <w:rPr>
            <w:rFonts w:ascii="Calibri" w:hAnsi="Calibri" w:cs="Calibri"/>
            <w:rPrChange w:id="290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Finally, </w:t>
        </w:r>
      </w:ins>
      <w:del w:id="291" w:author="Emanuela Zaharieva" w:date="2019-11-18T15:07:00Z">
        <w:r w:rsidR="00F47909" w:rsidRPr="00603611" w:rsidDel="002E7B0F">
          <w:rPr>
            <w:rFonts w:ascii="Calibri" w:hAnsi="Calibri" w:cs="Calibri"/>
            <w:rPrChange w:id="292" w:author="Anna Justis" w:date="2019-12-19T13:13:00Z">
              <w:rPr>
                <w:rFonts w:asciiTheme="majorHAnsi" w:hAnsiTheme="majorHAnsi" w:cstheme="majorHAnsi"/>
              </w:rPr>
            </w:rPrChange>
          </w:rPr>
          <w:delText>T</w:delText>
        </w:r>
      </w:del>
      <w:del w:id="293" w:author="Emanuela Zaharieva" w:date="2019-11-18T15:32:00Z">
        <w:r w:rsidR="00F47909" w:rsidRPr="00603611" w:rsidDel="00565312">
          <w:rPr>
            <w:rFonts w:ascii="Calibri" w:hAnsi="Calibri" w:cs="Calibri"/>
            <w:rPrChange w:id="294" w:author="Anna Justis" w:date="2019-12-19T13:13:00Z">
              <w:rPr>
                <w:rFonts w:asciiTheme="majorHAnsi" w:hAnsiTheme="majorHAnsi" w:cstheme="majorHAnsi"/>
              </w:rPr>
            </w:rPrChange>
          </w:rPr>
          <w:delText>o</w:delText>
        </w:r>
      </w:del>
      <w:del w:id="295" w:author="Emanuela Zaharieva" w:date="2019-11-19T14:52:00Z">
        <w:r w:rsidR="00F47909" w:rsidRPr="00603611" w:rsidDel="006A4FAE">
          <w:rPr>
            <w:rFonts w:ascii="Calibri" w:hAnsi="Calibri" w:cs="Calibri"/>
            <w:rPrChange w:id="29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perform PCR, </w:delText>
        </w:r>
      </w:del>
      <w:ins w:id="297" w:author="Emanuela Zaharieva" w:date="2019-11-19T14:05:00Z">
        <w:r w:rsidRPr="00603611">
          <w:rPr>
            <w:rFonts w:ascii="Calibri" w:hAnsi="Calibri" w:cs="Calibri"/>
            <w:rPrChange w:id="298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add the cell lysate to a tube </w:t>
        </w:r>
      </w:ins>
      <w:ins w:id="299" w:author="Emanuela Zaharieva" w:date="2019-11-19T15:29:00Z">
        <w:r w:rsidR="008729F5" w:rsidRPr="00603611">
          <w:rPr>
            <w:rFonts w:ascii="Calibri" w:hAnsi="Calibri" w:cs="Calibri"/>
            <w:rPrChange w:id="300" w:author="Anna Justis" w:date="2019-12-19T13:13:00Z">
              <w:rPr>
                <w:rFonts w:asciiTheme="majorHAnsi" w:hAnsiTheme="majorHAnsi" w:cstheme="majorHAnsi"/>
              </w:rPr>
            </w:rPrChange>
          </w:rPr>
          <w:t>with</w:t>
        </w:r>
      </w:ins>
      <w:ins w:id="301" w:author="Emanuela Zaharieva" w:date="2019-11-19T14:06:00Z">
        <w:r w:rsidRPr="00603611">
          <w:rPr>
            <w:rFonts w:ascii="Calibri" w:hAnsi="Calibri" w:cs="Calibri"/>
            <w:rPrChange w:id="30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del w:id="303" w:author="Emanuela Zaharieva" w:date="2019-11-19T14:06:00Z">
        <w:r w:rsidR="00F47909" w:rsidRPr="00603611" w:rsidDel="00BE3A21">
          <w:rPr>
            <w:rFonts w:ascii="Calibri" w:hAnsi="Calibri" w:cs="Calibri"/>
            <w:rPrChange w:id="304" w:author="Anna Justis" w:date="2019-12-19T13:13:00Z">
              <w:rPr>
                <w:rFonts w:asciiTheme="majorHAnsi" w:hAnsiTheme="majorHAnsi" w:cstheme="majorHAnsi"/>
              </w:rPr>
            </w:rPrChange>
          </w:rPr>
          <w:delText>a</w:delText>
        </w:r>
        <w:r w:rsidR="00E75ED7" w:rsidRPr="00603611" w:rsidDel="00BE3A21">
          <w:rPr>
            <w:rFonts w:ascii="Calibri" w:hAnsi="Calibri" w:cs="Calibri"/>
            <w:rPrChange w:id="305" w:author="Anna Justis" w:date="2019-12-19T13:13:00Z">
              <w:rPr>
                <w:rFonts w:asciiTheme="majorHAnsi" w:hAnsiTheme="majorHAnsi" w:cstheme="majorHAnsi"/>
              </w:rPr>
            </w:rPrChange>
          </w:rPr>
          <w:delText>dd</w:delText>
        </w:r>
        <w:r w:rsidR="00F47909" w:rsidRPr="00603611" w:rsidDel="00BE3A21">
          <w:rPr>
            <w:rFonts w:ascii="Calibri" w:hAnsi="Calibri" w:cs="Calibri"/>
            <w:rPrChange w:id="30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307" w:author="Emanuela Zaharieva" w:date="2019-11-18T15:07:00Z">
        <w:r w:rsidR="00E75ED7" w:rsidRPr="00603611" w:rsidDel="002E7B0F">
          <w:rPr>
            <w:rFonts w:ascii="Calibri" w:hAnsi="Calibri" w:cs="Calibri"/>
            <w:rPrChange w:id="308" w:author="Anna Justis" w:date="2019-12-19T13:13:00Z">
              <w:rPr>
                <w:rFonts w:asciiTheme="majorHAnsi" w:hAnsiTheme="majorHAnsi" w:cstheme="majorHAnsi"/>
              </w:rPr>
            </w:rPrChange>
          </w:rPr>
          <w:delText>the</w:delText>
        </w:r>
        <w:r w:rsidR="00F47909" w:rsidRPr="00603611" w:rsidDel="002E7B0F">
          <w:rPr>
            <w:rFonts w:ascii="Calibri" w:hAnsi="Calibri" w:cs="Calibri"/>
            <w:rPrChange w:id="30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310" w:author="Emanuela Zaharieva" w:date="2019-11-18T15:33:00Z">
        <w:r w:rsidR="00565312" w:rsidRPr="00603611">
          <w:rPr>
            <w:rFonts w:ascii="Calibri" w:hAnsi="Calibri" w:cs="Calibri"/>
            <w:rPrChange w:id="311" w:author="Anna Justis" w:date="2019-12-19T13:13:00Z">
              <w:rPr>
                <w:rFonts w:asciiTheme="majorHAnsi" w:hAnsiTheme="majorHAnsi" w:cstheme="majorHAnsi"/>
              </w:rPr>
            </w:rPrChange>
          </w:rPr>
          <w:t>the</w:t>
        </w:r>
      </w:ins>
      <w:ins w:id="312" w:author="Emanuela Zaharieva" w:date="2019-11-18T15:07:00Z">
        <w:r w:rsidR="002E7B0F" w:rsidRPr="00603611">
          <w:rPr>
            <w:rFonts w:ascii="Calibri" w:hAnsi="Calibri" w:cs="Calibri"/>
            <w:rPrChange w:id="31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r w:rsidR="00F47909" w:rsidRPr="00603611">
        <w:rPr>
          <w:rFonts w:ascii="Calibri" w:hAnsi="Calibri" w:cs="Calibri"/>
          <w:rPrChange w:id="314" w:author="Anna Justis" w:date="2019-12-19T13:13:00Z">
            <w:rPr>
              <w:rFonts w:asciiTheme="majorHAnsi" w:hAnsiTheme="majorHAnsi" w:cstheme="majorHAnsi"/>
            </w:rPr>
          </w:rPrChange>
        </w:rPr>
        <w:t>PCR</w:t>
      </w:r>
      <w:r w:rsidR="00E75ED7" w:rsidRPr="00603611">
        <w:rPr>
          <w:rFonts w:ascii="Calibri" w:hAnsi="Calibri" w:cs="Calibri"/>
          <w:rPrChange w:id="315" w:author="Anna Justis" w:date="2019-12-19T13:13:00Z">
            <w:rPr>
              <w:rFonts w:asciiTheme="majorHAnsi" w:hAnsiTheme="majorHAnsi" w:cstheme="majorHAnsi"/>
            </w:rPr>
          </w:rPrChange>
        </w:rPr>
        <w:t xml:space="preserve"> master</w:t>
      </w:r>
      <w:ins w:id="316" w:author="Emanuela Zaharieva" w:date="2019-11-19T15:27:00Z">
        <w:r w:rsidR="008729F5" w:rsidRPr="00603611">
          <w:rPr>
            <w:rFonts w:ascii="Calibri" w:hAnsi="Calibri" w:cs="Calibri"/>
            <w:rPrChange w:id="317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del w:id="318" w:author="Emanuela Zaharieva" w:date="2019-11-19T15:09:00Z">
        <w:r w:rsidR="00E75ED7" w:rsidRPr="00603611" w:rsidDel="000A1E03">
          <w:rPr>
            <w:rFonts w:ascii="Calibri" w:hAnsi="Calibri" w:cs="Calibri"/>
            <w:rPrChange w:id="31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r w:rsidR="00E75ED7" w:rsidRPr="00603611">
        <w:rPr>
          <w:rFonts w:ascii="Calibri" w:hAnsi="Calibri" w:cs="Calibri"/>
          <w:rPrChange w:id="320" w:author="Anna Justis" w:date="2019-12-19T13:13:00Z">
            <w:rPr>
              <w:rFonts w:asciiTheme="majorHAnsi" w:hAnsiTheme="majorHAnsi" w:cstheme="majorHAnsi"/>
            </w:rPr>
          </w:rPrChange>
        </w:rPr>
        <w:t>mix</w:t>
      </w:r>
      <w:del w:id="321" w:author="Emanuela Zaharieva" w:date="2019-11-19T15:19:00Z">
        <w:r w:rsidR="00E75ED7" w:rsidRPr="00603611" w:rsidDel="00202A4B">
          <w:rPr>
            <w:rFonts w:ascii="Calibri" w:hAnsi="Calibri" w:cs="Calibri"/>
            <w:rPrChange w:id="322" w:author="Anna Justis" w:date="2019-12-19T13:13:00Z">
              <w:rPr>
                <w:rFonts w:asciiTheme="majorHAnsi" w:hAnsiTheme="majorHAnsi" w:cstheme="majorHAnsi"/>
              </w:rPr>
            </w:rPrChange>
          </w:rPr>
          <w:delText>,</w:delText>
        </w:r>
      </w:del>
      <w:r w:rsidR="00E75ED7" w:rsidRPr="00603611">
        <w:rPr>
          <w:rFonts w:ascii="Calibri" w:hAnsi="Calibri" w:cs="Calibri"/>
          <w:rPrChange w:id="323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ins w:id="324" w:author="Emanuela Zaharieva" w:date="2019-11-19T15:21:00Z">
        <w:r w:rsidR="00202A4B" w:rsidRPr="00603611">
          <w:rPr>
            <w:rFonts w:ascii="Calibri" w:hAnsi="Calibri" w:cs="Calibri"/>
            <w:rPrChange w:id="325" w:author="Anna Justis" w:date="2019-12-19T13:13:00Z">
              <w:rPr>
                <w:rFonts w:asciiTheme="majorHAnsi" w:hAnsiTheme="majorHAnsi" w:cstheme="majorHAnsi"/>
              </w:rPr>
            </w:rPrChange>
          </w:rPr>
          <w:t>composed of</w:t>
        </w:r>
      </w:ins>
      <w:ins w:id="326" w:author="Emanuela Zaharieva" w:date="2019-11-19T15:19:00Z">
        <w:r w:rsidR="00202A4B" w:rsidRPr="00603611">
          <w:rPr>
            <w:rFonts w:ascii="Calibri" w:hAnsi="Calibri" w:cs="Calibri"/>
            <w:rPrChange w:id="327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del w:id="328" w:author="Emanuela Zaharieva" w:date="2019-11-18T15:33:00Z">
        <w:r w:rsidR="00E75ED7" w:rsidRPr="00603611" w:rsidDel="00565312">
          <w:rPr>
            <w:rFonts w:ascii="Calibri" w:hAnsi="Calibri" w:cs="Calibri"/>
            <w:rPrChange w:id="32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which </w:delText>
        </w:r>
      </w:del>
      <w:ins w:id="330" w:author="Emanuela Zaharieva" w:date="2019-11-19T15:25:00Z">
        <w:r w:rsidR="00202A4B" w:rsidRPr="00603611">
          <w:rPr>
            <w:rFonts w:ascii="Calibri" w:hAnsi="Calibri" w:cs="Calibri"/>
            <w:rPrChange w:id="331" w:author="Anna Justis" w:date="2019-12-19T13:13:00Z">
              <w:rPr>
                <w:rFonts w:asciiTheme="majorHAnsi" w:hAnsiTheme="majorHAnsi" w:cstheme="majorHAnsi"/>
              </w:rPr>
            </w:rPrChange>
          </w:rPr>
          <w:t>reaction</w:t>
        </w:r>
      </w:ins>
      <w:ins w:id="332" w:author="Emanuela Zaharieva" w:date="2019-11-18T15:19:00Z">
        <w:r w:rsidR="00B47AF1" w:rsidRPr="00603611">
          <w:rPr>
            <w:rFonts w:ascii="Calibri" w:hAnsi="Calibri" w:cs="Calibri"/>
            <w:rPrChange w:id="33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buffer, </w:t>
        </w:r>
      </w:ins>
      <w:del w:id="334" w:author="Emanuela Zaharieva" w:date="2019-11-18T15:19:00Z">
        <w:r w:rsidR="00E75ED7" w:rsidRPr="00603611" w:rsidDel="00B47AF1">
          <w:rPr>
            <w:rFonts w:ascii="Calibri" w:hAnsi="Calibri" w:cs="Calibri"/>
            <w:rPrChange w:id="335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includes </w:delText>
        </w:r>
      </w:del>
      <w:r w:rsidR="00E75ED7" w:rsidRPr="00603611">
        <w:rPr>
          <w:rFonts w:ascii="Calibri" w:hAnsi="Calibri" w:cs="Calibri"/>
          <w:rPrChange w:id="336" w:author="Anna Justis" w:date="2019-12-19T13:13:00Z">
            <w:rPr>
              <w:rFonts w:asciiTheme="majorHAnsi" w:hAnsiTheme="majorHAnsi" w:cstheme="majorHAnsi"/>
            </w:rPr>
          </w:rPrChange>
        </w:rPr>
        <w:t>dNTPs</w:t>
      </w:r>
      <w:r w:rsidR="00A57C2E" w:rsidRPr="00603611">
        <w:rPr>
          <w:rFonts w:ascii="Calibri" w:hAnsi="Calibri" w:cs="Calibri"/>
          <w:rPrChange w:id="337" w:author="Anna Justis" w:date="2019-12-19T13:13:00Z">
            <w:rPr>
              <w:rFonts w:asciiTheme="majorHAnsi" w:hAnsiTheme="majorHAnsi" w:cstheme="majorHAnsi"/>
            </w:rPr>
          </w:rPrChange>
        </w:rPr>
        <w:t xml:space="preserve"> [</w:t>
      </w:r>
      <w:r w:rsidR="00A57C2E" w:rsidRPr="00603611">
        <w:rPr>
          <w:rFonts w:ascii="Calibri" w:hAnsi="Calibri" w:cs="Calibri"/>
          <w:b/>
          <w:bCs/>
          <w:rPrChange w:id="338" w:author="Anna Justis" w:date="2019-12-19T13:13:00Z">
            <w:rPr>
              <w:rFonts w:asciiTheme="majorHAnsi" w:hAnsiTheme="majorHAnsi" w:cstheme="majorHAnsi"/>
              <w:b/>
              <w:bCs/>
            </w:rPr>
          </w:rPrChange>
        </w:rPr>
        <w:t xml:space="preserve">pronounced: </w:t>
      </w:r>
      <w:ins w:id="339" w:author="Anna Justis" w:date="2019-12-19T13:14:00Z">
        <w:r w:rsidR="007B5AE2">
          <w:rPr>
            <w:rFonts w:ascii="Calibri" w:hAnsi="Calibri" w:cs="Calibri"/>
            <w:b/>
            <w:bCs/>
          </w:rPr>
          <w:t>D.N.T</w:t>
        </w:r>
      </w:ins>
      <w:ins w:id="340" w:author="Anna Justis" w:date="2019-12-19T13:15:00Z">
        <w:r w:rsidR="007B5AE2">
          <w:rPr>
            <w:rFonts w:ascii="Calibri" w:hAnsi="Calibri" w:cs="Calibri"/>
            <w:b/>
            <w:bCs/>
          </w:rPr>
          <w:t>.Ps</w:t>
        </w:r>
      </w:ins>
      <w:del w:id="341" w:author="Anna Justis" w:date="2019-12-19T13:14:00Z">
        <w:r w:rsidR="00A57C2E" w:rsidRPr="00603611" w:rsidDel="007B5AE2">
          <w:rPr>
            <w:rFonts w:ascii="Calibri" w:hAnsi="Calibri" w:cs="Calibri"/>
            <w:b/>
            <w:bCs/>
            <w:rPrChange w:id="342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delText>d-N-T-Ps</w:delText>
        </w:r>
      </w:del>
      <w:r w:rsidR="00A57C2E" w:rsidRPr="00603611">
        <w:rPr>
          <w:rFonts w:ascii="Calibri" w:hAnsi="Calibri" w:cs="Calibri"/>
          <w:rPrChange w:id="343" w:author="Anna Justis" w:date="2019-12-19T13:13:00Z">
            <w:rPr>
              <w:rFonts w:asciiTheme="majorHAnsi" w:hAnsiTheme="majorHAnsi" w:cstheme="majorHAnsi"/>
            </w:rPr>
          </w:rPrChange>
        </w:rPr>
        <w:t>]</w:t>
      </w:r>
      <w:r w:rsidR="00E75ED7" w:rsidRPr="00603611">
        <w:rPr>
          <w:rFonts w:ascii="Calibri" w:hAnsi="Calibri" w:cs="Calibri"/>
          <w:rPrChange w:id="344" w:author="Anna Justis" w:date="2019-12-19T13:13:00Z">
            <w:rPr>
              <w:rFonts w:asciiTheme="majorHAnsi" w:hAnsiTheme="majorHAnsi" w:cstheme="majorHAnsi"/>
            </w:rPr>
          </w:rPrChange>
        </w:rPr>
        <w:t xml:space="preserve">, </w:t>
      </w:r>
      <w:ins w:id="345" w:author="Emanuela Zaharieva" w:date="2019-11-19T15:12:00Z">
        <w:r w:rsidR="000A1E03" w:rsidRPr="00603611">
          <w:rPr>
            <w:rFonts w:ascii="Calibri" w:hAnsi="Calibri" w:cs="Calibri"/>
            <w:rPrChange w:id="346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forward and reverse </w:t>
        </w:r>
      </w:ins>
      <w:r w:rsidR="00E75ED7" w:rsidRPr="00603611">
        <w:rPr>
          <w:rFonts w:ascii="Calibri" w:hAnsi="Calibri" w:cs="Calibri"/>
          <w:rPrChange w:id="347" w:author="Anna Justis" w:date="2019-12-19T13:13:00Z">
            <w:rPr>
              <w:rFonts w:asciiTheme="majorHAnsi" w:hAnsiTheme="majorHAnsi" w:cstheme="majorHAnsi"/>
            </w:rPr>
          </w:rPrChange>
        </w:rPr>
        <w:t>primers</w:t>
      </w:r>
      <w:ins w:id="348" w:author="Emanuela Zaharieva" w:date="2019-11-18T15:16:00Z">
        <w:r w:rsidR="00B47AF1" w:rsidRPr="00603611">
          <w:rPr>
            <w:rFonts w:ascii="Calibri" w:hAnsi="Calibri" w:cs="Calibri"/>
            <w:rPrChange w:id="349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for the region of interest</w:t>
        </w:r>
      </w:ins>
      <w:r w:rsidR="00E75ED7" w:rsidRPr="00603611">
        <w:rPr>
          <w:rFonts w:ascii="Calibri" w:hAnsi="Calibri" w:cs="Calibri"/>
          <w:rPrChange w:id="350" w:author="Anna Justis" w:date="2019-12-19T13:13:00Z">
            <w:rPr>
              <w:rFonts w:asciiTheme="majorHAnsi" w:hAnsiTheme="majorHAnsi" w:cstheme="majorHAnsi"/>
            </w:rPr>
          </w:rPrChange>
        </w:rPr>
        <w:t xml:space="preserve">, </w:t>
      </w:r>
      <w:del w:id="351" w:author="Emanuela Zaharieva" w:date="2019-11-19T15:08:00Z">
        <w:r w:rsidR="00E75ED7" w:rsidRPr="00603611" w:rsidDel="000A1E03">
          <w:rPr>
            <w:rFonts w:ascii="Calibri" w:hAnsi="Calibri" w:cs="Calibri"/>
            <w:rPrChange w:id="35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and </w:delText>
        </w:r>
      </w:del>
      <w:ins w:id="353" w:author="Emanuela Zaharieva" w:date="2019-11-19T14:06:00Z">
        <w:r w:rsidRPr="00603611">
          <w:rPr>
            <w:rFonts w:ascii="Calibri" w:hAnsi="Calibri" w:cs="Calibri"/>
            <w:rPrChange w:id="354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proofErr w:type="spellStart"/>
      <w:r w:rsidR="00E75ED7" w:rsidRPr="00603611">
        <w:rPr>
          <w:rFonts w:ascii="Calibri" w:hAnsi="Calibri" w:cs="Calibri"/>
          <w:rPrChange w:id="355" w:author="Anna Justis" w:date="2019-12-19T13:13:00Z">
            <w:rPr>
              <w:rFonts w:asciiTheme="majorHAnsi" w:hAnsiTheme="majorHAnsi" w:cstheme="majorHAnsi"/>
            </w:rPr>
          </w:rPrChange>
        </w:rPr>
        <w:t>Taq</w:t>
      </w:r>
      <w:proofErr w:type="spellEnd"/>
      <w:r w:rsidR="00A57C2E" w:rsidRPr="00603611">
        <w:rPr>
          <w:rFonts w:ascii="Calibri" w:hAnsi="Calibri" w:cs="Calibri"/>
          <w:rPrChange w:id="356" w:author="Anna Justis" w:date="2019-12-19T13:13:00Z">
            <w:rPr>
              <w:rFonts w:asciiTheme="majorHAnsi" w:hAnsiTheme="majorHAnsi" w:cstheme="majorHAnsi"/>
            </w:rPr>
          </w:rPrChange>
        </w:rPr>
        <w:t xml:space="preserve"> [</w:t>
      </w:r>
      <w:r w:rsidR="00A57C2E" w:rsidRPr="00603611">
        <w:rPr>
          <w:rFonts w:ascii="Calibri" w:hAnsi="Calibri" w:cs="Calibri"/>
          <w:b/>
          <w:bCs/>
          <w:rPrChange w:id="357" w:author="Anna Justis" w:date="2019-12-19T13:13:00Z">
            <w:rPr>
              <w:rFonts w:asciiTheme="majorHAnsi" w:hAnsiTheme="majorHAnsi" w:cstheme="majorHAnsi"/>
              <w:b/>
              <w:bCs/>
            </w:rPr>
          </w:rPrChange>
        </w:rPr>
        <w:t>pronounced:  tack</w:t>
      </w:r>
      <w:r w:rsidR="00A57C2E" w:rsidRPr="00603611">
        <w:rPr>
          <w:rFonts w:ascii="Calibri" w:hAnsi="Calibri" w:cs="Calibri"/>
          <w:rPrChange w:id="358" w:author="Anna Justis" w:date="2019-12-19T13:13:00Z">
            <w:rPr>
              <w:rFonts w:asciiTheme="majorHAnsi" w:hAnsiTheme="majorHAnsi" w:cstheme="majorHAnsi"/>
            </w:rPr>
          </w:rPrChange>
        </w:rPr>
        <w:t>]</w:t>
      </w:r>
      <w:r w:rsidR="00E75ED7" w:rsidRPr="00603611">
        <w:rPr>
          <w:rFonts w:ascii="Calibri" w:hAnsi="Calibri" w:cs="Calibri"/>
          <w:rPrChange w:id="359" w:author="Anna Justis" w:date="2019-12-19T13:13:00Z">
            <w:rPr>
              <w:rFonts w:asciiTheme="majorHAnsi" w:hAnsiTheme="majorHAnsi" w:cstheme="majorHAnsi"/>
            </w:rPr>
          </w:rPrChange>
        </w:rPr>
        <w:t xml:space="preserve"> polymerase</w:t>
      </w:r>
      <w:ins w:id="360" w:author="Emanuela Zaharieva" w:date="2019-11-19T15:08:00Z">
        <w:r w:rsidR="000A1E03" w:rsidRPr="00603611">
          <w:rPr>
            <w:rFonts w:ascii="Calibri" w:hAnsi="Calibri" w:cs="Calibri"/>
            <w:rPrChange w:id="361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and water</w:t>
        </w:r>
      </w:ins>
      <w:ins w:id="362" w:author="Emanuela Zaharieva" w:date="2019-11-19T15:19:00Z">
        <w:r w:rsidR="00202A4B" w:rsidRPr="00603611">
          <w:rPr>
            <w:rFonts w:ascii="Calibri" w:hAnsi="Calibri" w:cs="Calibri"/>
            <w:rPrChange w:id="363" w:author="Anna Justis" w:date="2019-12-19T13:13:00Z">
              <w:rPr>
                <w:rFonts w:asciiTheme="majorHAnsi" w:hAnsiTheme="majorHAnsi" w:cstheme="majorHAnsi"/>
              </w:rPr>
            </w:rPrChange>
          </w:rPr>
          <w:t>,</w:t>
        </w:r>
      </w:ins>
      <w:ins w:id="364" w:author="Emanuela Zaharieva" w:date="2019-11-19T15:08:00Z">
        <w:r w:rsidR="000A1E03" w:rsidRPr="00603611">
          <w:rPr>
            <w:rFonts w:ascii="Calibri" w:hAnsi="Calibri" w:cs="Calibri"/>
            <w:rPrChange w:id="36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ins w:id="366" w:author="Emanuela Zaharieva" w:date="2019-11-19T15:19:00Z">
        <w:r w:rsidR="00202A4B" w:rsidRPr="00603611">
          <w:rPr>
            <w:rFonts w:ascii="Calibri" w:hAnsi="Calibri" w:cs="Calibri"/>
            <w:rPrChange w:id="367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bringing </w:t>
        </w:r>
      </w:ins>
      <w:ins w:id="368" w:author="Emanuela Zaharieva" w:date="2019-11-19T15:08:00Z">
        <w:r w:rsidR="000A1E03" w:rsidRPr="00603611">
          <w:rPr>
            <w:rFonts w:ascii="Calibri" w:hAnsi="Calibri" w:cs="Calibri"/>
            <w:rPrChange w:id="369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the reaction to </w:t>
        </w:r>
      </w:ins>
      <w:ins w:id="370" w:author="Emanuela Zaharieva" w:date="2019-11-19T15:22:00Z">
        <w:r w:rsidR="00202A4B" w:rsidRPr="00603611">
          <w:rPr>
            <w:rFonts w:ascii="Calibri" w:hAnsi="Calibri" w:cs="Calibri"/>
            <w:rPrChange w:id="371" w:author="Anna Justis" w:date="2019-12-19T13:13:00Z">
              <w:rPr>
                <w:rFonts w:asciiTheme="majorHAnsi" w:hAnsiTheme="majorHAnsi" w:cstheme="majorHAnsi"/>
              </w:rPr>
            </w:rPrChange>
          </w:rPr>
          <w:t>a</w:t>
        </w:r>
      </w:ins>
      <w:ins w:id="372" w:author="Emanuela Zaharieva" w:date="2019-11-19T15:08:00Z">
        <w:r w:rsidR="000A1E03" w:rsidRPr="00603611">
          <w:rPr>
            <w:rFonts w:ascii="Calibri" w:hAnsi="Calibri" w:cs="Calibri"/>
            <w:rPrChange w:id="37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ins w:id="374" w:author="Emanuela Zaharieva" w:date="2019-11-19T15:13:00Z">
        <w:r w:rsidR="000A1E03" w:rsidRPr="00603611">
          <w:rPr>
            <w:rFonts w:ascii="Calibri" w:hAnsi="Calibri" w:cs="Calibri"/>
            <w:rPrChange w:id="375" w:author="Anna Justis" w:date="2019-12-19T13:13:00Z">
              <w:rPr>
                <w:rFonts w:asciiTheme="majorHAnsi" w:hAnsiTheme="majorHAnsi" w:cstheme="majorHAnsi"/>
              </w:rPr>
            </w:rPrChange>
          </w:rPr>
          <w:t>desired</w:t>
        </w:r>
      </w:ins>
      <w:ins w:id="376" w:author="Emanuela Zaharieva" w:date="2019-11-19T15:08:00Z">
        <w:r w:rsidR="000A1E03" w:rsidRPr="00603611">
          <w:rPr>
            <w:rFonts w:ascii="Calibri" w:hAnsi="Calibri" w:cs="Calibri"/>
            <w:rPrChange w:id="377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final volume</w:t>
        </w:r>
      </w:ins>
      <w:ins w:id="378" w:author="Emanuela Zaharieva" w:date="2019-11-19T14:06:00Z">
        <w:r w:rsidRPr="00603611">
          <w:rPr>
            <w:rFonts w:ascii="Calibri" w:hAnsi="Calibri" w:cs="Calibri"/>
            <w:rPrChange w:id="379" w:author="Anna Justis" w:date="2019-12-19T13:13:00Z">
              <w:rPr>
                <w:rFonts w:asciiTheme="majorHAnsi" w:hAnsiTheme="majorHAnsi" w:cstheme="majorHAnsi"/>
              </w:rPr>
            </w:rPrChange>
          </w:rPr>
          <w:t>.</w:t>
        </w:r>
      </w:ins>
      <w:del w:id="380" w:author="Emanuela Zaharieva" w:date="2019-11-19T14:06:00Z">
        <w:r w:rsidR="001B088F" w:rsidRPr="00603611" w:rsidDel="00BE3A21">
          <w:rPr>
            <w:rFonts w:ascii="Calibri" w:hAnsi="Calibri" w:cs="Calibri"/>
            <w:rPrChange w:id="381" w:author="Anna Justis" w:date="2019-12-19T13:13:00Z">
              <w:rPr>
                <w:rFonts w:asciiTheme="majorHAnsi" w:hAnsiTheme="majorHAnsi" w:cstheme="majorHAnsi"/>
              </w:rPr>
            </w:rPrChange>
          </w:rPr>
          <w:delText>,</w:delText>
        </w:r>
        <w:r w:rsidR="00F5114E" w:rsidRPr="00603611" w:rsidDel="00BE3A21">
          <w:rPr>
            <w:rFonts w:ascii="Calibri" w:hAnsi="Calibri" w:cs="Calibri"/>
            <w:rPrChange w:id="38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383" w:author="Emanuela Zaharieva" w:date="2019-11-18T15:31:00Z">
        <w:r w:rsidR="00F5114E" w:rsidRPr="00603611" w:rsidDel="00565312">
          <w:rPr>
            <w:rFonts w:ascii="Calibri" w:hAnsi="Calibri" w:cs="Calibri"/>
            <w:rPrChange w:id="384" w:author="Anna Justis" w:date="2019-12-19T13:13:00Z">
              <w:rPr>
                <w:rFonts w:asciiTheme="majorHAnsi" w:hAnsiTheme="majorHAnsi" w:cstheme="majorHAnsi"/>
              </w:rPr>
            </w:rPrChange>
          </w:rPr>
          <w:delText>to a clean</w:delText>
        </w:r>
        <w:r w:rsidR="00F47909" w:rsidRPr="00603611" w:rsidDel="00565312">
          <w:rPr>
            <w:rFonts w:ascii="Calibri" w:hAnsi="Calibri" w:cs="Calibri"/>
            <w:rPrChange w:id="385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="00F5114E" w:rsidRPr="00603611" w:rsidDel="00565312">
          <w:rPr>
            <w:rFonts w:ascii="Calibri" w:hAnsi="Calibri" w:cs="Calibri"/>
            <w:rPrChange w:id="386" w:author="Anna Justis" w:date="2019-12-19T13:13:00Z">
              <w:rPr>
                <w:rFonts w:asciiTheme="majorHAnsi" w:hAnsiTheme="majorHAnsi" w:cstheme="majorHAnsi"/>
              </w:rPr>
            </w:rPrChange>
          </w:rPr>
          <w:delText>tube</w:delText>
        </w:r>
      </w:del>
      <w:del w:id="387" w:author="Emanuela Zaharieva" w:date="2019-11-18T15:32:00Z">
        <w:r w:rsidR="00F5114E" w:rsidRPr="00603611" w:rsidDel="00565312">
          <w:rPr>
            <w:rFonts w:ascii="Calibri" w:hAnsi="Calibri" w:cs="Calibri"/>
            <w:rPrChange w:id="388" w:author="Anna Justis" w:date="2019-12-19T13:13:00Z">
              <w:rPr>
                <w:rFonts w:asciiTheme="majorHAnsi" w:hAnsiTheme="majorHAnsi" w:cstheme="majorHAnsi"/>
              </w:rPr>
            </w:rPrChange>
          </w:rPr>
          <w:delText>,</w:delText>
        </w:r>
      </w:del>
      <w:del w:id="389" w:author="Emanuela Zaharieva" w:date="2019-11-19T14:06:00Z">
        <w:r w:rsidR="00F47909" w:rsidRPr="00603611" w:rsidDel="00BE3A21">
          <w:rPr>
            <w:rFonts w:ascii="Calibri" w:hAnsi="Calibri" w:cs="Calibri"/>
            <w:rPrChange w:id="390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fo</w:delText>
        </w:r>
        <w:r w:rsidR="00AC30E7" w:rsidRPr="00603611" w:rsidDel="00BE3A21">
          <w:rPr>
            <w:rFonts w:ascii="Calibri" w:hAnsi="Calibri" w:cs="Calibri"/>
            <w:rPrChange w:id="391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llowed by </w:delText>
        </w:r>
        <w:r w:rsidR="00F5114E" w:rsidRPr="00603611" w:rsidDel="00BE3A21">
          <w:rPr>
            <w:rFonts w:ascii="Calibri" w:hAnsi="Calibri" w:cs="Calibri"/>
            <w:rPrChange w:id="392" w:author="Anna Justis" w:date="2019-12-19T13:13:00Z">
              <w:rPr>
                <w:rFonts w:asciiTheme="majorHAnsi" w:hAnsiTheme="majorHAnsi" w:cstheme="majorHAnsi"/>
              </w:rPr>
            </w:rPrChange>
          </w:rPr>
          <w:delText>the</w:delText>
        </w:r>
        <w:r w:rsidR="00F47909" w:rsidRPr="00603611" w:rsidDel="00BE3A21">
          <w:rPr>
            <w:rFonts w:ascii="Calibri" w:hAnsi="Calibri" w:cs="Calibri"/>
            <w:rPrChange w:id="393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394" w:author="Emanuela Zaharieva" w:date="2019-11-18T15:18:00Z">
        <w:r w:rsidR="00F47909" w:rsidRPr="00603611" w:rsidDel="00B47AF1">
          <w:rPr>
            <w:rFonts w:ascii="Calibri" w:hAnsi="Calibri" w:cs="Calibri"/>
            <w:rPrChange w:id="395" w:author="Anna Justis" w:date="2019-12-19T13:13:00Z">
              <w:rPr>
                <w:rFonts w:asciiTheme="majorHAnsi" w:hAnsiTheme="majorHAnsi" w:cstheme="majorHAnsi"/>
              </w:rPr>
            </w:rPrChange>
          </w:rPr>
          <w:delText>extracted</w:delText>
        </w:r>
        <w:r w:rsidR="003434E8" w:rsidRPr="00603611" w:rsidDel="00B47AF1">
          <w:rPr>
            <w:rFonts w:ascii="Calibri" w:hAnsi="Calibri" w:cs="Calibri"/>
            <w:rPrChange w:id="39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="00F47909" w:rsidRPr="00603611" w:rsidDel="00B47AF1">
          <w:rPr>
            <w:rFonts w:ascii="Calibri" w:hAnsi="Calibri" w:cs="Calibri"/>
            <w:rPrChange w:id="397" w:author="Anna Justis" w:date="2019-12-19T13:13:00Z">
              <w:rPr>
                <w:rFonts w:asciiTheme="majorHAnsi" w:hAnsiTheme="majorHAnsi" w:cstheme="majorHAnsi"/>
              </w:rPr>
            </w:rPrChange>
          </w:rPr>
          <w:delText>DNA</w:delText>
        </w:r>
      </w:del>
      <w:del w:id="398" w:author="Emanuela Zaharieva" w:date="2019-11-18T15:16:00Z">
        <w:r w:rsidR="00F47909" w:rsidRPr="00603611" w:rsidDel="00B47AF1">
          <w:rPr>
            <w:rFonts w:ascii="Calibri" w:hAnsi="Calibri" w:cs="Calibri"/>
            <w:rPrChange w:id="39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into the same tube</w:delText>
        </w:r>
      </w:del>
      <w:del w:id="400" w:author="Emanuela Zaharieva" w:date="2019-11-19T14:06:00Z">
        <w:r w:rsidR="00F47909" w:rsidRPr="00603611" w:rsidDel="00BE3A21">
          <w:rPr>
            <w:rFonts w:ascii="Calibri" w:hAnsi="Calibri" w:cs="Calibri"/>
            <w:rPrChange w:id="401" w:author="Anna Justis" w:date="2019-12-19T13:13:00Z">
              <w:rPr>
                <w:rFonts w:asciiTheme="majorHAnsi" w:hAnsiTheme="majorHAnsi" w:cstheme="majorHAnsi"/>
              </w:rPr>
            </w:rPrChange>
          </w:rPr>
          <w:delText>.</w:delText>
        </w:r>
      </w:del>
      <w:r w:rsidR="00F47909" w:rsidRPr="00603611">
        <w:rPr>
          <w:rFonts w:ascii="Calibri" w:hAnsi="Calibri" w:cs="Calibri"/>
          <w:rPrChange w:id="402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</w:p>
    <w:p w14:paraId="344A3474" w14:textId="58A2BE87" w:rsidR="009E32D8" w:rsidRPr="00603611" w:rsidRDefault="006A4FAE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hAnsi="Calibri" w:cs="Calibri"/>
          <w:rPrChange w:id="403" w:author="Anna Justis" w:date="2019-12-19T13:13:00Z">
            <w:rPr>
              <w:rFonts w:asciiTheme="majorHAnsi" w:hAnsiTheme="majorHAnsi" w:cstheme="majorHAnsi"/>
            </w:rPr>
          </w:rPrChange>
        </w:rPr>
        <w:pPrChange w:id="404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ins w:id="405" w:author="Emanuela Zaharieva" w:date="2019-11-19T14:52:00Z">
        <w:r w:rsidRPr="00603611">
          <w:rPr>
            <w:rFonts w:ascii="Calibri" w:hAnsi="Calibri" w:cs="Calibri"/>
            <w:rPrChange w:id="406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To perform the PCR, </w:t>
        </w:r>
      </w:ins>
      <w:del w:id="407" w:author="Emanuela Zaharieva" w:date="2019-11-19T14:52:00Z">
        <w:r w:rsidR="00F47909" w:rsidRPr="00603611" w:rsidDel="006A4FAE">
          <w:rPr>
            <w:rFonts w:ascii="Calibri" w:hAnsi="Calibri" w:cs="Calibri"/>
            <w:rPrChange w:id="408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409" w:author="Emanuela Zaharieva" w:date="2019-11-19T14:52:00Z">
        <w:r w:rsidRPr="00603611">
          <w:rPr>
            <w:rFonts w:ascii="Calibri" w:hAnsi="Calibri" w:cs="Calibri"/>
            <w:rPrChange w:id="410" w:author="Anna Justis" w:date="2019-12-19T13:13:00Z">
              <w:rPr>
                <w:rFonts w:asciiTheme="majorHAnsi" w:hAnsiTheme="majorHAnsi" w:cstheme="majorHAnsi"/>
              </w:rPr>
            </w:rPrChange>
          </w:rPr>
          <w:t>r</w:t>
        </w:r>
      </w:ins>
      <w:del w:id="411" w:author="Emanuela Zaharieva" w:date="2019-11-18T15:46:00Z">
        <w:r w:rsidR="003434E8" w:rsidRPr="00603611" w:rsidDel="00492FAE">
          <w:rPr>
            <w:rFonts w:ascii="Calibri" w:hAnsi="Calibri" w:cs="Calibri"/>
            <w:rPrChange w:id="412" w:author="Anna Justis" w:date="2019-12-19T13:13:00Z">
              <w:rPr>
                <w:rFonts w:asciiTheme="majorHAnsi" w:hAnsiTheme="majorHAnsi" w:cstheme="majorHAnsi"/>
              </w:rPr>
            </w:rPrChange>
          </w:rPr>
          <w:delText>R</w:delText>
        </w:r>
      </w:del>
      <w:r w:rsidR="00F47909" w:rsidRPr="00603611">
        <w:rPr>
          <w:rFonts w:ascii="Calibri" w:hAnsi="Calibri" w:cs="Calibri"/>
          <w:rPrChange w:id="413" w:author="Anna Justis" w:date="2019-12-19T13:13:00Z">
            <w:rPr>
              <w:rFonts w:asciiTheme="majorHAnsi" w:hAnsiTheme="majorHAnsi" w:cstheme="majorHAnsi"/>
            </w:rPr>
          </w:rPrChange>
        </w:rPr>
        <w:t xml:space="preserve">un the </w:t>
      </w:r>
      <w:ins w:id="414" w:author="Emanuela Zaharieva" w:date="2019-11-18T15:07:00Z">
        <w:r w:rsidR="002E7B0F" w:rsidRPr="00603611">
          <w:rPr>
            <w:rFonts w:ascii="Calibri" w:hAnsi="Calibri" w:cs="Calibri"/>
            <w:rPrChange w:id="41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appropriate </w:t>
        </w:r>
      </w:ins>
      <w:r w:rsidR="00A57C2E" w:rsidRPr="00603611">
        <w:rPr>
          <w:rFonts w:ascii="Calibri" w:hAnsi="Calibri" w:cs="Calibri"/>
          <w:rPrChange w:id="416" w:author="Anna Justis" w:date="2019-12-19T13:13:00Z">
            <w:rPr>
              <w:rFonts w:asciiTheme="majorHAnsi" w:hAnsiTheme="majorHAnsi" w:cstheme="majorHAnsi"/>
            </w:rPr>
          </w:rPrChange>
        </w:rPr>
        <w:t>thermocycler</w:t>
      </w:r>
      <w:r w:rsidR="00B257E3" w:rsidRPr="00603611">
        <w:rPr>
          <w:rFonts w:ascii="Calibri" w:hAnsi="Calibri" w:cs="Calibri"/>
          <w:rPrChange w:id="417" w:author="Anna Justis" w:date="2019-12-19T13:13:00Z">
            <w:rPr>
              <w:rFonts w:asciiTheme="majorHAnsi" w:hAnsiTheme="majorHAnsi" w:cstheme="majorHAnsi"/>
            </w:rPr>
          </w:rPrChange>
        </w:rPr>
        <w:t xml:space="preserve"> [</w:t>
      </w:r>
      <w:r w:rsidR="00B257E3" w:rsidRPr="00603611">
        <w:rPr>
          <w:rFonts w:ascii="Calibri" w:hAnsi="Calibri" w:cs="Calibri"/>
          <w:b/>
          <w:bCs/>
          <w:rPrChange w:id="418" w:author="Anna Justis" w:date="2019-12-19T13:13:00Z">
            <w:rPr>
              <w:rFonts w:asciiTheme="majorHAnsi" w:hAnsiTheme="majorHAnsi" w:cstheme="majorHAnsi"/>
              <w:b/>
              <w:bCs/>
            </w:rPr>
          </w:rPrChange>
        </w:rPr>
        <w:t xml:space="preserve">pronounced: </w:t>
      </w:r>
      <w:r w:rsidR="00D00BEC" w:rsidRPr="00603611">
        <w:rPr>
          <w:rStyle w:val="Hyperlink"/>
          <w:rFonts w:ascii="Calibri" w:hAnsi="Calibri" w:cs="Calibri"/>
          <w:b/>
          <w:bCs/>
          <w:rPrChange w:id="419" w:author="Anna Justis" w:date="2019-12-19T13:13:00Z">
            <w:rPr>
              <w:rStyle w:val="Hyperlink"/>
              <w:b/>
              <w:bCs/>
            </w:rPr>
          </w:rPrChange>
        </w:rPr>
        <w:fldChar w:fldCharType="begin"/>
      </w:r>
      <w:r w:rsidR="00D00BEC" w:rsidRPr="00603611">
        <w:rPr>
          <w:rStyle w:val="Hyperlink"/>
          <w:rFonts w:ascii="Calibri" w:hAnsi="Calibri" w:cs="Calibri"/>
          <w:b/>
          <w:bCs/>
          <w:rPrChange w:id="420" w:author="Anna Justis" w:date="2019-12-19T13:13:00Z">
            <w:rPr>
              <w:rStyle w:val="Hyperlink"/>
              <w:b/>
              <w:bCs/>
            </w:rPr>
          </w:rPrChange>
        </w:rPr>
        <w:instrText xml:space="preserve"> HYPERLINK "https://www.youtube.com/watch?v=YAduFThx7xI" </w:instrText>
      </w:r>
      <w:r w:rsidR="00D00BEC" w:rsidRPr="00603611">
        <w:rPr>
          <w:rStyle w:val="Hyperlink"/>
          <w:rFonts w:ascii="Calibri" w:hAnsi="Calibri" w:cs="Calibri"/>
          <w:b/>
          <w:bCs/>
          <w:rPrChange w:id="421" w:author="Anna Justis" w:date="2019-12-19T13:13:00Z">
            <w:rPr>
              <w:rStyle w:val="Hyperlink"/>
              <w:b/>
              <w:bCs/>
            </w:rPr>
          </w:rPrChange>
        </w:rPr>
        <w:fldChar w:fldCharType="separate"/>
      </w:r>
      <w:r w:rsidR="00B257E3" w:rsidRPr="00603611">
        <w:rPr>
          <w:rStyle w:val="Hyperlink"/>
          <w:rFonts w:ascii="Calibri" w:hAnsi="Calibri" w:cs="Calibri"/>
          <w:b/>
          <w:bCs/>
          <w:rPrChange w:id="422" w:author="Anna Justis" w:date="2019-12-19T13:13:00Z">
            <w:rPr>
              <w:rStyle w:val="Hyperlink"/>
              <w:b/>
              <w:bCs/>
            </w:rPr>
          </w:rPrChange>
        </w:rPr>
        <w:t>thermocycler</w:t>
      </w:r>
      <w:r w:rsidR="00D00BEC" w:rsidRPr="00603611">
        <w:rPr>
          <w:rStyle w:val="Hyperlink"/>
          <w:rFonts w:ascii="Calibri" w:hAnsi="Calibri" w:cs="Calibri"/>
          <w:b/>
          <w:bCs/>
          <w:rPrChange w:id="423" w:author="Anna Justis" w:date="2019-12-19T13:13:00Z">
            <w:rPr>
              <w:rStyle w:val="Hyperlink"/>
              <w:b/>
              <w:bCs/>
            </w:rPr>
          </w:rPrChange>
        </w:rPr>
        <w:fldChar w:fldCharType="end"/>
      </w:r>
      <w:r w:rsidR="00B257E3" w:rsidRPr="00603611">
        <w:rPr>
          <w:rFonts w:ascii="Calibri" w:hAnsi="Calibri" w:cs="Calibri"/>
          <w:rPrChange w:id="424" w:author="Anna Justis" w:date="2019-12-19T13:13:00Z">
            <w:rPr/>
          </w:rPrChange>
        </w:rPr>
        <w:t>]</w:t>
      </w:r>
      <w:r w:rsidR="00A57C2E" w:rsidRPr="00603611">
        <w:rPr>
          <w:rFonts w:ascii="Calibri" w:hAnsi="Calibri" w:cs="Calibri"/>
          <w:rPrChange w:id="425" w:author="Anna Justis" w:date="2019-12-19T13:13:00Z">
            <w:rPr>
              <w:rFonts w:asciiTheme="majorHAnsi" w:hAnsiTheme="majorHAnsi" w:cstheme="majorHAnsi"/>
            </w:rPr>
          </w:rPrChange>
        </w:rPr>
        <w:t xml:space="preserve"> program </w:t>
      </w:r>
      <w:ins w:id="426" w:author="Emanuela Zaharieva" w:date="2019-11-19T15:26:00Z">
        <w:r w:rsidR="00202A4B" w:rsidRPr="00603611">
          <w:rPr>
            <w:rFonts w:ascii="Calibri" w:hAnsi="Calibri" w:cs="Calibri"/>
            <w:rPrChange w:id="427" w:author="Anna Justis" w:date="2019-12-19T13:13:00Z">
              <w:rPr>
                <w:rFonts w:asciiTheme="majorHAnsi" w:hAnsiTheme="majorHAnsi" w:cstheme="majorHAnsi"/>
              </w:rPr>
            </w:rPrChange>
          </w:rPr>
          <w:t>t</w:t>
        </w:r>
      </w:ins>
      <w:ins w:id="428" w:author="Emanuela Zaharieva" w:date="2019-11-19T16:06:00Z">
        <w:r w:rsidR="00E8126F" w:rsidRPr="00603611">
          <w:rPr>
            <w:rFonts w:ascii="Calibri" w:hAnsi="Calibri" w:cs="Calibri"/>
            <w:rPrChange w:id="429" w:author="Anna Justis" w:date="2019-12-19T13:13:00Z">
              <w:rPr>
                <w:rFonts w:asciiTheme="majorHAnsi" w:hAnsiTheme="majorHAnsi" w:cstheme="majorHAnsi"/>
              </w:rPr>
            </w:rPrChange>
          </w:rPr>
          <w:t>hat</w:t>
        </w:r>
      </w:ins>
      <w:ins w:id="430" w:author="Emanuela Zaharieva" w:date="2019-11-19T15:26:00Z">
        <w:r w:rsidR="00202A4B" w:rsidRPr="00603611">
          <w:rPr>
            <w:rFonts w:ascii="Calibri" w:hAnsi="Calibri" w:cs="Calibri"/>
            <w:rPrChange w:id="431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amplif</w:t>
        </w:r>
      </w:ins>
      <w:ins w:id="432" w:author="Emanuela Zaharieva" w:date="2019-11-19T16:06:00Z">
        <w:r w:rsidR="00E8126F" w:rsidRPr="00603611">
          <w:rPr>
            <w:rFonts w:ascii="Calibri" w:hAnsi="Calibri" w:cs="Calibri"/>
            <w:rPrChange w:id="433" w:author="Anna Justis" w:date="2019-12-19T13:13:00Z">
              <w:rPr>
                <w:rFonts w:asciiTheme="majorHAnsi" w:hAnsiTheme="majorHAnsi" w:cstheme="majorHAnsi"/>
              </w:rPr>
            </w:rPrChange>
          </w:rPr>
          <w:t>ies</w:t>
        </w:r>
      </w:ins>
      <w:ins w:id="434" w:author="Emanuela Zaharieva" w:date="2019-11-19T15:18:00Z">
        <w:r w:rsidR="00202A4B" w:rsidRPr="00603611">
          <w:rPr>
            <w:rFonts w:ascii="Calibri" w:hAnsi="Calibri" w:cs="Calibri"/>
            <w:rPrChange w:id="43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the DNA </w:t>
        </w:r>
      </w:ins>
      <w:ins w:id="436" w:author="Emanuela Zaharieva" w:date="2019-11-19T14:52:00Z">
        <w:r w:rsidRPr="00603611">
          <w:rPr>
            <w:rFonts w:ascii="Calibri" w:hAnsi="Calibri" w:cs="Calibri"/>
            <w:rPrChange w:id="437" w:author="Anna Justis" w:date="2019-12-19T13:13:00Z">
              <w:rPr>
                <w:rFonts w:asciiTheme="majorHAnsi" w:hAnsiTheme="majorHAnsi" w:cstheme="majorHAnsi"/>
              </w:rPr>
            </w:rPrChange>
          </w:rPr>
          <w:t>region</w:t>
        </w:r>
      </w:ins>
      <w:ins w:id="438" w:author="Emanuela Zaharieva" w:date="2019-11-19T14:53:00Z">
        <w:r w:rsidRPr="00603611">
          <w:rPr>
            <w:rFonts w:ascii="Calibri" w:hAnsi="Calibri" w:cs="Calibri"/>
            <w:rPrChange w:id="439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of interest</w:t>
        </w:r>
      </w:ins>
      <w:ins w:id="440" w:author="Emanuela Zaharieva" w:date="2019-11-19T14:52:00Z">
        <w:r w:rsidRPr="00603611">
          <w:rPr>
            <w:rFonts w:ascii="Calibri" w:hAnsi="Calibri" w:cs="Calibri"/>
            <w:rPrChange w:id="441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. </w:t>
        </w:r>
      </w:ins>
      <w:del w:id="442" w:author="Emanuela Zaharieva" w:date="2019-11-19T14:51:00Z">
        <w:r w:rsidR="003434E8" w:rsidRPr="00603611" w:rsidDel="006A4FAE">
          <w:rPr>
            <w:rFonts w:ascii="Calibri" w:hAnsi="Calibri" w:cs="Calibri"/>
            <w:rPrChange w:id="443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to amplify the </w:delText>
        </w:r>
        <w:r w:rsidR="001B088F" w:rsidRPr="00603611" w:rsidDel="006A4FAE">
          <w:rPr>
            <w:rFonts w:ascii="Calibri" w:hAnsi="Calibri" w:cs="Calibri"/>
            <w:rPrChange w:id="444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target </w:delText>
        </w:r>
        <w:r w:rsidR="004B4221" w:rsidRPr="00603611" w:rsidDel="006A4FAE">
          <w:rPr>
            <w:rFonts w:ascii="Calibri" w:hAnsi="Calibri" w:cs="Calibri"/>
            <w:rPrChange w:id="445" w:author="Anna Justis" w:date="2019-12-19T13:13:00Z">
              <w:rPr>
                <w:rFonts w:asciiTheme="majorHAnsi" w:hAnsiTheme="majorHAnsi" w:cstheme="majorHAnsi"/>
              </w:rPr>
            </w:rPrChange>
          </w:rPr>
          <w:delText>DNA</w:delText>
        </w:r>
        <w:r w:rsidR="00F47909" w:rsidRPr="00603611" w:rsidDel="006A4FAE">
          <w:rPr>
            <w:rFonts w:ascii="Calibri" w:hAnsi="Calibri" w:cs="Calibri"/>
            <w:rPrChange w:id="446" w:author="Anna Justis" w:date="2019-12-19T13:13:00Z">
              <w:rPr>
                <w:rFonts w:asciiTheme="majorHAnsi" w:hAnsiTheme="majorHAnsi" w:cstheme="majorHAnsi"/>
              </w:rPr>
            </w:rPrChange>
          </w:rPr>
          <w:delText>.</w:delText>
        </w:r>
      </w:del>
    </w:p>
    <w:p w14:paraId="58FA73AA" w14:textId="6CDCBF12" w:rsidR="00F5114E" w:rsidRPr="00603611" w:rsidRDefault="00F5114E" w:rsidP="00603611">
      <w:pPr>
        <w:pStyle w:val="ListParagraph"/>
        <w:numPr>
          <w:ilvl w:val="1"/>
          <w:numId w:val="1"/>
        </w:numPr>
        <w:spacing w:after="120"/>
        <w:contextualSpacing w:val="0"/>
        <w:rPr>
          <w:ins w:id="447" w:author="Emanuela Zaharieva" w:date="2019-11-19T14:08:00Z"/>
          <w:rFonts w:ascii="Calibri" w:hAnsi="Calibri" w:cs="Calibri"/>
          <w:rPrChange w:id="448" w:author="Anna Justis" w:date="2019-12-19T13:13:00Z">
            <w:rPr>
              <w:ins w:id="449" w:author="Emanuela Zaharieva" w:date="2019-11-19T14:08:00Z"/>
              <w:rFonts w:asciiTheme="majorHAnsi" w:hAnsiTheme="majorHAnsi" w:cstheme="majorHAnsi"/>
            </w:rPr>
          </w:rPrChange>
        </w:rPr>
        <w:pPrChange w:id="450" w:author="Anna Justis" w:date="2019-12-19T13:13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  <w:r w:rsidRPr="00603611">
        <w:rPr>
          <w:rFonts w:ascii="Calibri" w:hAnsi="Calibri" w:cs="Calibri"/>
          <w:rPrChange w:id="451" w:author="Anna Justis" w:date="2019-12-19T13:13:00Z">
            <w:rPr>
              <w:rFonts w:asciiTheme="majorHAnsi" w:hAnsiTheme="majorHAnsi" w:cstheme="majorHAnsi"/>
            </w:rPr>
          </w:rPrChange>
        </w:rPr>
        <w:t xml:space="preserve">In the </w:t>
      </w:r>
      <w:ins w:id="452" w:author="Emanuela Zaharieva" w:date="2019-11-18T15:59:00Z">
        <w:r w:rsidR="00816484" w:rsidRPr="00603611">
          <w:rPr>
            <w:rFonts w:ascii="Calibri" w:hAnsi="Calibri" w:cs="Calibri"/>
            <w:rPrChange w:id="45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following </w:t>
        </w:r>
      </w:ins>
      <w:r w:rsidRPr="00603611">
        <w:rPr>
          <w:rFonts w:ascii="Calibri" w:hAnsi="Calibri" w:cs="Calibri"/>
          <w:rPrChange w:id="454" w:author="Anna Justis" w:date="2019-12-19T13:13:00Z">
            <w:rPr>
              <w:rFonts w:asciiTheme="majorHAnsi" w:hAnsiTheme="majorHAnsi" w:cstheme="majorHAnsi"/>
            </w:rPr>
          </w:rPrChange>
        </w:rPr>
        <w:t>example</w:t>
      </w:r>
      <w:ins w:id="455" w:author="Emanuela Zaharieva" w:date="2019-11-18T16:00:00Z">
        <w:r w:rsidR="00816484" w:rsidRPr="00603611">
          <w:rPr>
            <w:rFonts w:ascii="Calibri" w:hAnsi="Calibri" w:cs="Calibri"/>
            <w:rPrChange w:id="456" w:author="Anna Justis" w:date="2019-12-19T13:13:00Z">
              <w:rPr>
                <w:rFonts w:asciiTheme="majorHAnsi" w:hAnsiTheme="majorHAnsi" w:cstheme="majorHAnsi"/>
              </w:rPr>
            </w:rPrChange>
          </w:rPr>
          <w:t>,</w:t>
        </w:r>
      </w:ins>
      <w:r w:rsidRPr="00603611">
        <w:rPr>
          <w:rFonts w:ascii="Calibri" w:hAnsi="Calibri" w:cs="Calibri"/>
          <w:rPrChange w:id="457" w:author="Anna Justis" w:date="2019-12-19T13:13:00Z">
            <w:rPr>
              <w:rFonts w:asciiTheme="majorHAnsi" w:hAnsiTheme="majorHAnsi" w:cstheme="majorHAnsi"/>
            </w:rPr>
          </w:rPrChange>
        </w:rPr>
        <w:t xml:space="preserve"> </w:t>
      </w:r>
      <w:del w:id="458" w:author="Emanuela Zaharieva" w:date="2019-11-18T15:59:00Z">
        <w:r w:rsidRPr="00603611" w:rsidDel="00816484">
          <w:rPr>
            <w:rFonts w:ascii="Calibri" w:hAnsi="Calibri" w:cs="Calibri"/>
            <w:rPrChange w:id="459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protocol, </w:delText>
        </w:r>
      </w:del>
      <w:r w:rsidRPr="00603611">
        <w:rPr>
          <w:rFonts w:ascii="Calibri" w:hAnsi="Calibri" w:cs="Calibri"/>
          <w:rPrChange w:id="460" w:author="Anna Justis" w:date="2019-12-19T13:13:00Z">
            <w:rPr>
              <w:rFonts w:asciiTheme="majorHAnsi" w:hAnsiTheme="majorHAnsi" w:cstheme="majorHAnsi"/>
            </w:rPr>
          </w:rPrChange>
        </w:rPr>
        <w:t xml:space="preserve">we will </w:t>
      </w:r>
      <w:ins w:id="461" w:author="Emanuela Zaharieva" w:date="2019-11-18T15:11:00Z">
        <w:r w:rsidR="002E7B0F" w:rsidRPr="00603611">
          <w:rPr>
            <w:rFonts w:ascii="Calibri" w:hAnsi="Calibri" w:cs="Calibri"/>
            <w:rPrChange w:id="46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see </w:t>
        </w:r>
        <w:del w:id="463" w:author="Anna Justis" w:date="2019-12-19T13:16:00Z">
          <w:r w:rsidR="002E7B0F" w:rsidRPr="00603611" w:rsidDel="007B5AE2">
            <w:rPr>
              <w:rFonts w:ascii="Calibri" w:hAnsi="Calibri" w:cs="Calibri"/>
              <w:rPrChange w:id="464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the</w:delText>
          </w:r>
        </w:del>
      </w:ins>
      <w:ins w:id="465" w:author="Anna Justis" w:date="2019-12-19T13:16:00Z">
        <w:r w:rsidR="007B5AE2">
          <w:rPr>
            <w:rFonts w:ascii="Calibri" w:hAnsi="Calibri" w:cs="Calibri"/>
          </w:rPr>
          <w:t>a PCR</w:t>
        </w:r>
      </w:ins>
      <w:ins w:id="466" w:author="Emanuela Zaharieva" w:date="2019-11-18T15:11:00Z">
        <w:r w:rsidR="002E7B0F" w:rsidRPr="00603611">
          <w:rPr>
            <w:rFonts w:ascii="Calibri" w:hAnsi="Calibri" w:cs="Calibri"/>
            <w:rPrChange w:id="467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procedure </w:t>
        </w:r>
      </w:ins>
      <w:ins w:id="468" w:author="Emanuela Zaharieva" w:date="2019-11-18T16:00:00Z">
        <w:del w:id="469" w:author="Anna Justis" w:date="2019-12-19T13:16:00Z">
          <w:r w:rsidR="0022381B" w:rsidRPr="00603611" w:rsidDel="007B5AE2">
            <w:rPr>
              <w:rFonts w:ascii="Calibri" w:hAnsi="Calibri" w:cs="Calibri"/>
              <w:rPrChange w:id="470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 xml:space="preserve">demonstrated </w:delText>
          </w:r>
        </w:del>
      </w:ins>
      <w:ins w:id="471" w:author="Anna Justis" w:date="2019-12-19T13:16:00Z">
        <w:r w:rsidR="007B5AE2">
          <w:rPr>
            <w:rFonts w:ascii="Calibri" w:hAnsi="Calibri" w:cs="Calibri"/>
          </w:rPr>
          <w:t>to</w:t>
        </w:r>
      </w:ins>
      <w:ins w:id="472" w:author="Emanuela Zaharieva" w:date="2019-11-18T16:00:00Z">
        <w:del w:id="473" w:author="Anna Justis" w:date="2019-12-19T13:16:00Z">
          <w:r w:rsidR="0022381B" w:rsidRPr="00603611" w:rsidDel="007B5AE2">
            <w:rPr>
              <w:rFonts w:ascii="Calibri" w:hAnsi="Calibri" w:cs="Calibri"/>
              <w:rPrChange w:id="474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for</w:delText>
          </w:r>
        </w:del>
      </w:ins>
      <w:ins w:id="475" w:author="Emanuela Zaharieva" w:date="2019-11-18T15:55:00Z">
        <w:r w:rsidR="00816484" w:rsidRPr="00603611">
          <w:rPr>
            <w:rFonts w:ascii="Calibri" w:hAnsi="Calibri" w:cs="Calibri"/>
            <w:rPrChange w:id="476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screen</w:t>
        </w:r>
        <w:del w:id="477" w:author="Anna Justis" w:date="2019-12-19T13:16:00Z">
          <w:r w:rsidR="00816484" w:rsidRPr="00603611" w:rsidDel="007B5AE2">
            <w:rPr>
              <w:rFonts w:ascii="Calibri" w:hAnsi="Calibri" w:cs="Calibri"/>
              <w:rPrChange w:id="478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ing</w:delText>
          </w:r>
        </w:del>
      </w:ins>
      <w:del w:id="479" w:author="Emanuela Zaharieva" w:date="2019-11-18T15:11:00Z">
        <w:r w:rsidRPr="00603611" w:rsidDel="002E7B0F">
          <w:rPr>
            <w:rFonts w:ascii="Calibri" w:hAnsi="Calibri" w:cs="Calibri"/>
            <w:rPrChange w:id="480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extract and </w:delText>
        </w:r>
        <w:r w:rsidR="00AC30E7" w:rsidRPr="00603611" w:rsidDel="002E7B0F">
          <w:rPr>
            <w:rFonts w:ascii="Calibri" w:hAnsi="Calibri" w:cs="Calibri"/>
            <w:rPrChange w:id="481" w:author="Anna Justis" w:date="2019-12-19T13:13:00Z">
              <w:rPr>
                <w:rFonts w:asciiTheme="majorHAnsi" w:hAnsiTheme="majorHAnsi" w:cstheme="majorHAnsi"/>
              </w:rPr>
            </w:rPrChange>
          </w:rPr>
          <w:delText>amplify</w:delText>
        </w:r>
        <w:r w:rsidRPr="00603611" w:rsidDel="002E7B0F">
          <w:rPr>
            <w:rFonts w:ascii="Calibri" w:hAnsi="Calibri" w:cs="Calibri"/>
            <w:rPrChange w:id="48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  <w:r w:rsidR="00B257E3" w:rsidRPr="00603611" w:rsidDel="002E7B0F">
          <w:rPr>
            <w:rFonts w:ascii="Calibri" w:hAnsi="Calibri" w:cs="Calibri"/>
            <w:rPrChange w:id="483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a region of </w:delText>
        </w:r>
      </w:del>
      <w:del w:id="484" w:author="Emanuela Zaharieva" w:date="2019-11-18T15:08:00Z">
        <w:r w:rsidR="00B257E3" w:rsidRPr="00603611" w:rsidDel="002E7B0F">
          <w:rPr>
            <w:rFonts w:ascii="Calibri" w:hAnsi="Calibri" w:cs="Calibri"/>
            <w:rPrChange w:id="485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the </w:delText>
        </w:r>
      </w:del>
      <w:del w:id="486" w:author="Emanuela Zaharieva" w:date="2019-11-18T15:11:00Z">
        <w:r w:rsidR="00B257E3" w:rsidRPr="00603611" w:rsidDel="002E7B0F">
          <w:rPr>
            <w:rFonts w:ascii="Calibri" w:hAnsi="Calibri" w:cs="Calibri"/>
            <w:rPrChange w:id="487" w:author="Anna Justis" w:date="2019-12-19T13:13:00Z">
              <w:rPr>
                <w:rFonts w:asciiTheme="majorHAnsi" w:hAnsiTheme="majorHAnsi" w:cstheme="majorHAnsi"/>
              </w:rPr>
            </w:rPrChange>
          </w:rPr>
          <w:delText>genomic</w:delText>
        </w:r>
        <w:r w:rsidRPr="00603611" w:rsidDel="002E7B0F">
          <w:rPr>
            <w:rFonts w:ascii="Calibri" w:hAnsi="Calibri" w:cs="Calibri"/>
            <w:rPrChange w:id="488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DNA </w:delText>
        </w:r>
      </w:del>
      <w:del w:id="489" w:author="Emanuela Zaharieva" w:date="2019-11-18T15:47:00Z">
        <w:r w:rsidRPr="00603611" w:rsidDel="00492FAE">
          <w:rPr>
            <w:rFonts w:ascii="Calibri" w:hAnsi="Calibri" w:cs="Calibri"/>
            <w:rPrChange w:id="490" w:author="Anna Justis" w:date="2019-12-19T13:13:00Z">
              <w:rPr>
                <w:rFonts w:asciiTheme="majorHAnsi" w:hAnsiTheme="majorHAnsi" w:cstheme="majorHAnsi"/>
              </w:rPr>
            </w:rPrChange>
          </w:rPr>
          <w:delText>from</w:delText>
        </w:r>
      </w:del>
      <w:del w:id="491" w:author="Anna Justis" w:date="2019-12-19T13:16:00Z">
        <w:r w:rsidRPr="00603611" w:rsidDel="007B5AE2">
          <w:rPr>
            <w:rFonts w:ascii="Calibri" w:hAnsi="Calibri" w:cs="Calibri"/>
            <w:rPrChange w:id="492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ins w:id="493" w:author="Emanuela Zaharieva" w:date="2019-11-18T16:01:00Z">
        <w:del w:id="494" w:author="Anna Justis" w:date="2019-12-19T13:16:00Z">
          <w:r w:rsidR="0022381B" w:rsidRPr="00603611" w:rsidDel="007B5AE2">
            <w:rPr>
              <w:rFonts w:ascii="Calibri" w:hAnsi="Calibri" w:cs="Calibri"/>
              <w:rPrChange w:id="495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>positive</w:delText>
          </w:r>
        </w:del>
      </w:ins>
      <w:ins w:id="496" w:author="Anna Justis" w:date="2019-12-19T13:17:00Z">
        <w:r w:rsidR="007B5AE2">
          <w:rPr>
            <w:rFonts w:ascii="Calibri" w:hAnsi="Calibri" w:cs="Calibri"/>
          </w:rPr>
          <w:t xml:space="preserve"> for</w:t>
        </w:r>
      </w:ins>
      <w:ins w:id="497" w:author="Emanuela Zaharieva" w:date="2019-11-18T16:01:00Z">
        <w:r w:rsidR="0022381B" w:rsidRPr="00603611">
          <w:rPr>
            <w:rFonts w:ascii="Calibri" w:hAnsi="Calibri" w:cs="Calibri"/>
            <w:rPrChange w:id="498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ins w:id="499" w:author="Emanuela Zaharieva" w:date="2019-11-18T15:59:00Z">
        <w:r w:rsidR="00816484" w:rsidRPr="00603611">
          <w:rPr>
            <w:rFonts w:ascii="Calibri" w:hAnsi="Calibri" w:cs="Calibri"/>
            <w:rPrChange w:id="500" w:author="Anna Justis" w:date="2019-12-19T13:13:00Z">
              <w:rPr>
                <w:rFonts w:asciiTheme="majorHAnsi" w:hAnsiTheme="majorHAnsi" w:cstheme="majorHAnsi"/>
              </w:rPr>
            </w:rPrChange>
          </w:rPr>
          <w:t>CRISPR-Cas9</w:t>
        </w:r>
      </w:ins>
      <w:ins w:id="501" w:author="Emanuela Zaharieva" w:date="2019-11-18T16:02:00Z">
        <w:r w:rsidR="0015001B" w:rsidRPr="00603611">
          <w:rPr>
            <w:rFonts w:ascii="Calibri" w:hAnsi="Calibri" w:cs="Calibri"/>
            <w:rPrChange w:id="502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 </w:t>
        </w:r>
      </w:ins>
      <w:ins w:id="503" w:author="Emanuela Zaharieva" w:date="2019-11-18T15:59:00Z">
        <w:r w:rsidR="00816484" w:rsidRPr="00603611">
          <w:rPr>
            <w:rFonts w:ascii="Calibri" w:hAnsi="Calibri" w:cs="Calibri"/>
            <w:rPrChange w:id="504" w:author="Anna Justis" w:date="2019-12-19T13:13:00Z">
              <w:rPr>
                <w:rFonts w:asciiTheme="majorHAnsi" w:hAnsiTheme="majorHAnsi" w:cstheme="majorHAnsi"/>
              </w:rPr>
            </w:rPrChange>
          </w:rPr>
          <w:t>[</w:t>
        </w:r>
        <w:r w:rsidR="00816484" w:rsidRPr="00603611">
          <w:rPr>
            <w:rFonts w:ascii="Calibri" w:hAnsi="Calibri" w:cs="Calibri"/>
            <w:b/>
            <w:bCs/>
            <w:rPrChange w:id="505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t xml:space="preserve">pronounced: </w:t>
        </w:r>
        <w:r w:rsidR="00816484" w:rsidRPr="00603611">
          <w:rPr>
            <w:rFonts w:ascii="Calibri" w:hAnsi="Calibri" w:cs="Calibri"/>
            <w:b/>
            <w:bCs/>
            <w:rPrChange w:id="506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fldChar w:fldCharType="begin"/>
        </w:r>
        <w:r w:rsidR="00816484" w:rsidRPr="00603611">
          <w:rPr>
            <w:rFonts w:ascii="Calibri" w:hAnsi="Calibri" w:cs="Calibri"/>
            <w:b/>
            <w:bCs/>
            <w:rPrChange w:id="507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instrText xml:space="preserve"> HYPERLINK "https://forvo.com/word/crispr-cas9/" </w:instrText>
        </w:r>
        <w:r w:rsidR="00816484" w:rsidRPr="00603611">
          <w:rPr>
            <w:rFonts w:ascii="Calibri" w:hAnsi="Calibri" w:cs="Calibri"/>
            <w:b/>
            <w:bCs/>
            <w:rPrChange w:id="508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fldChar w:fldCharType="separate"/>
        </w:r>
        <w:r w:rsidR="00816484" w:rsidRPr="00603611">
          <w:rPr>
            <w:rStyle w:val="Hyperlink"/>
            <w:rFonts w:ascii="Calibri" w:hAnsi="Calibri" w:cs="Calibri"/>
            <w:b/>
            <w:bCs/>
            <w:rPrChange w:id="509" w:author="Anna Justis" w:date="2019-12-19T13:13:00Z">
              <w:rPr>
                <w:rStyle w:val="Hyperlink"/>
                <w:rFonts w:asciiTheme="majorHAnsi" w:hAnsiTheme="majorHAnsi" w:cstheme="majorHAnsi"/>
                <w:b/>
                <w:bCs/>
              </w:rPr>
            </w:rPrChange>
          </w:rPr>
          <w:t>CRISPR-Ca</w:t>
        </w:r>
        <w:r w:rsidR="00816484" w:rsidRPr="00603611">
          <w:rPr>
            <w:rStyle w:val="Hyperlink"/>
            <w:rFonts w:ascii="Calibri" w:hAnsi="Calibri" w:cs="Calibri"/>
            <w:b/>
            <w:bCs/>
            <w:rPrChange w:id="510" w:author="Anna Justis" w:date="2019-12-19T13:13:00Z">
              <w:rPr>
                <w:rStyle w:val="Hyperlink"/>
                <w:rFonts w:asciiTheme="majorHAnsi" w:hAnsiTheme="majorHAnsi" w:cstheme="majorHAnsi"/>
                <w:b/>
                <w:bCs/>
              </w:rPr>
            </w:rPrChange>
          </w:rPr>
          <w:t>s</w:t>
        </w:r>
        <w:r w:rsidR="00816484" w:rsidRPr="00603611">
          <w:rPr>
            <w:rStyle w:val="Hyperlink"/>
            <w:rFonts w:ascii="Calibri" w:hAnsi="Calibri" w:cs="Calibri"/>
            <w:b/>
            <w:bCs/>
            <w:rPrChange w:id="511" w:author="Anna Justis" w:date="2019-12-19T13:13:00Z">
              <w:rPr>
                <w:rStyle w:val="Hyperlink"/>
                <w:rFonts w:asciiTheme="majorHAnsi" w:hAnsiTheme="majorHAnsi" w:cstheme="majorHAnsi"/>
                <w:b/>
                <w:bCs/>
              </w:rPr>
            </w:rPrChange>
          </w:rPr>
          <w:t>9</w:t>
        </w:r>
        <w:r w:rsidR="00816484" w:rsidRPr="00603611">
          <w:rPr>
            <w:rFonts w:ascii="Calibri" w:hAnsi="Calibri" w:cs="Calibri"/>
            <w:b/>
            <w:bCs/>
            <w:rPrChange w:id="512" w:author="Anna Justis" w:date="2019-12-19T13:13:00Z">
              <w:rPr>
                <w:rFonts w:asciiTheme="majorHAnsi" w:hAnsiTheme="majorHAnsi" w:cstheme="majorHAnsi"/>
                <w:b/>
                <w:bCs/>
              </w:rPr>
            </w:rPrChange>
          </w:rPr>
          <w:fldChar w:fldCharType="end"/>
        </w:r>
        <w:r w:rsidR="00816484" w:rsidRPr="00603611">
          <w:rPr>
            <w:rFonts w:ascii="Calibri" w:hAnsi="Calibri" w:cs="Calibri"/>
            <w:rPrChange w:id="513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]  editing events </w:t>
        </w:r>
      </w:ins>
      <w:ins w:id="514" w:author="Emanuela Zaharieva" w:date="2019-11-19T14:54:00Z">
        <w:r w:rsidR="006A4FAE" w:rsidRPr="00603611">
          <w:rPr>
            <w:rFonts w:ascii="Calibri" w:hAnsi="Calibri" w:cs="Calibri"/>
            <w:rPrChange w:id="515" w:author="Anna Justis" w:date="2019-12-19T13:13:00Z">
              <w:rPr>
                <w:rFonts w:asciiTheme="majorHAnsi" w:hAnsiTheme="majorHAnsi" w:cstheme="majorHAnsi"/>
              </w:rPr>
            </w:rPrChange>
          </w:rPr>
          <w:t xml:space="preserve">in the genomic DNA of </w:t>
        </w:r>
      </w:ins>
      <w:ins w:id="516" w:author="Emanuela Zaharieva" w:date="2019-11-18T16:01:00Z">
        <w:del w:id="517" w:author="Anna Justis" w:date="2019-12-19T13:17:00Z">
          <w:r w:rsidR="0022381B" w:rsidRPr="00603611" w:rsidDel="007B5AE2">
            <w:rPr>
              <w:rFonts w:ascii="Calibri" w:hAnsi="Calibri" w:cs="Calibri"/>
              <w:rPrChange w:id="518" w:author="Anna Justis" w:date="2019-12-19T13:13:00Z">
                <w:rPr>
                  <w:rFonts w:asciiTheme="majorHAnsi" w:hAnsiTheme="majorHAnsi" w:cstheme="majorHAnsi"/>
                </w:rPr>
              </w:rPrChange>
            </w:rPr>
            <w:delText xml:space="preserve">F1 </w:delText>
          </w:r>
        </w:del>
      </w:ins>
      <w:r w:rsidRPr="00603611">
        <w:rPr>
          <w:rFonts w:ascii="Calibri" w:hAnsi="Calibri" w:cs="Calibri"/>
          <w:rPrChange w:id="519" w:author="Anna Justis" w:date="2019-12-19T13:13:00Z">
            <w:rPr>
              <w:rFonts w:asciiTheme="majorHAnsi" w:hAnsiTheme="majorHAnsi" w:cstheme="majorHAnsi"/>
            </w:rPr>
          </w:rPrChange>
        </w:rPr>
        <w:t xml:space="preserve">single </w:t>
      </w:r>
      <w:ins w:id="520" w:author="Anna Justis" w:date="2019-12-19T13:17:00Z">
        <w:r w:rsidR="007B5AE2">
          <w:rPr>
            <w:rFonts w:ascii="Calibri" w:hAnsi="Calibri" w:cs="Calibri"/>
          </w:rPr>
          <w:t xml:space="preserve">F1 </w:t>
        </w:r>
        <w:r w:rsidR="007B5AE2" w:rsidRPr="007B5AE2">
          <w:rPr>
            <w:rFonts w:ascii="Calibri" w:hAnsi="Calibri" w:cs="Calibri"/>
            <w:b/>
            <w:rPrChange w:id="521" w:author="Anna Justis" w:date="2019-12-19T13:17:00Z">
              <w:rPr>
                <w:rFonts w:ascii="Calibri" w:hAnsi="Calibri" w:cs="Calibri"/>
              </w:rPr>
            </w:rPrChange>
          </w:rPr>
          <w:t>[F one]</w:t>
        </w:r>
        <w:r w:rsidR="007B5AE2">
          <w:rPr>
            <w:rFonts w:ascii="Calibri" w:hAnsi="Calibri" w:cs="Calibri"/>
          </w:rPr>
          <w:t xml:space="preserve"> </w:t>
        </w:r>
      </w:ins>
      <w:r w:rsidRPr="00603611">
        <w:rPr>
          <w:rFonts w:ascii="Calibri" w:hAnsi="Calibri" w:cs="Calibri"/>
          <w:rPrChange w:id="522" w:author="Anna Justis" w:date="2019-12-19T13:13:00Z">
            <w:rPr>
              <w:rFonts w:asciiTheme="majorHAnsi" w:hAnsiTheme="majorHAnsi" w:cstheme="majorHAnsi"/>
            </w:rPr>
          </w:rPrChange>
        </w:rPr>
        <w:t>worms</w:t>
      </w:r>
      <w:ins w:id="523" w:author="Emanuela Zaharieva" w:date="2019-11-19T14:08:00Z">
        <w:r w:rsidR="00BE3A21" w:rsidRPr="00603611">
          <w:rPr>
            <w:rFonts w:ascii="Calibri" w:hAnsi="Calibri" w:cs="Calibri"/>
            <w:rPrChange w:id="524" w:author="Anna Justis" w:date="2019-12-19T13:13:00Z">
              <w:rPr>
                <w:rFonts w:asciiTheme="majorHAnsi" w:hAnsiTheme="majorHAnsi" w:cstheme="majorHAnsi"/>
              </w:rPr>
            </w:rPrChange>
          </w:rPr>
          <w:t>.</w:t>
        </w:r>
      </w:ins>
      <w:del w:id="525" w:author="Emanuela Zaharieva" w:date="2019-11-18T16:00:00Z">
        <w:r w:rsidRPr="00603611" w:rsidDel="0022381B">
          <w:rPr>
            <w:rFonts w:ascii="Calibri" w:hAnsi="Calibri" w:cs="Calibri"/>
            <w:rPrChange w:id="526" w:author="Anna Justis" w:date="2019-12-19T13:13:00Z">
              <w:rPr>
                <w:rFonts w:asciiTheme="majorHAnsi" w:hAnsiTheme="majorHAnsi" w:cstheme="majorHAnsi"/>
              </w:rPr>
            </w:rPrChange>
          </w:rPr>
          <w:delText xml:space="preserve"> </w:delText>
        </w:r>
      </w:del>
      <w:del w:id="527" w:author="Emanuela Zaharieva" w:date="2019-11-18T15:12:00Z">
        <w:r w:rsidRPr="00603611" w:rsidDel="002E7B0F">
          <w:rPr>
            <w:rFonts w:ascii="Calibri" w:hAnsi="Calibri" w:cs="Calibri"/>
            <w:rPrChange w:id="528" w:author="Anna Justis" w:date="2019-12-19T13:13:00Z">
              <w:rPr>
                <w:rFonts w:asciiTheme="majorHAnsi" w:hAnsiTheme="majorHAnsi" w:cstheme="majorHAnsi"/>
              </w:rPr>
            </w:rPrChange>
          </w:rPr>
          <w:delText>for genotyping by restriction enzyme digest.</w:delText>
        </w:r>
      </w:del>
    </w:p>
    <w:p w14:paraId="1E8F32B5" w14:textId="77777777" w:rsidR="00BE3A21" w:rsidRPr="003B46C2" w:rsidRDefault="00BE3A21">
      <w:pPr>
        <w:pStyle w:val="ListParagraph"/>
        <w:ind w:left="792"/>
        <w:rPr>
          <w:rFonts w:asciiTheme="majorHAnsi" w:hAnsiTheme="majorHAnsi" w:cstheme="majorHAnsi"/>
        </w:rPr>
        <w:pPrChange w:id="529" w:author="Emanuela Zaharieva" w:date="2019-11-19T14:08:00Z">
          <w:pPr>
            <w:pStyle w:val="ListParagraph"/>
            <w:numPr>
              <w:ilvl w:val="1"/>
              <w:numId w:val="1"/>
            </w:numPr>
            <w:ind w:left="792" w:hanging="432"/>
          </w:pPr>
        </w:pPrChange>
      </w:pPr>
    </w:p>
    <w:p w14:paraId="674E57BD" w14:textId="0D8E405A" w:rsidR="00E22763" w:rsidRPr="00DB2C0D" w:rsidRDefault="00E22763" w:rsidP="00E227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Pr="0061427A">
        <w:rPr>
          <w:rFonts w:asciiTheme="majorHAnsi" w:eastAsia="Cambria" w:hAnsiTheme="majorHAnsi" w:cstheme="majorHAnsi"/>
          <w:b/>
        </w:rPr>
        <w:t>TEXT:</w:t>
      </w:r>
      <w:r>
        <w:rPr>
          <w:rFonts w:asciiTheme="majorHAnsi" w:eastAsia="Cambria" w:hAnsiTheme="majorHAnsi" w:cstheme="majorHAnsi"/>
          <w:b/>
        </w:rPr>
        <w:t xml:space="preserve"> </w:t>
      </w:r>
      <w:ins w:id="530" w:author="Anna Justis" w:date="2019-12-19T13:13:00Z">
        <w:r w:rsidR="00603611">
          <w:rPr>
            <w:rFonts w:asciiTheme="majorHAnsi" w:eastAsia="Cambria" w:hAnsiTheme="majorHAnsi" w:cstheme="majorHAnsi"/>
            <w:b/>
          </w:rPr>
          <w:t>“</w:t>
        </w:r>
      </w:ins>
      <w:r w:rsidR="00AC30E7">
        <w:rPr>
          <w:rFonts w:asciiTheme="majorHAnsi" w:eastAsia="Cambria" w:hAnsiTheme="majorHAnsi" w:cstheme="majorHAnsi"/>
          <w:b/>
        </w:rPr>
        <w:t>Single Worm PCR</w:t>
      </w:r>
      <w:ins w:id="531" w:author="Anna Justis" w:date="2019-12-19T13:13:00Z">
        <w:r w:rsidR="00603611">
          <w:rPr>
            <w:rFonts w:asciiTheme="majorHAnsi" w:eastAsia="Cambria" w:hAnsiTheme="majorHAnsi" w:cstheme="majorHAnsi"/>
            <w:b/>
          </w:rPr>
          <w:t>”</w:t>
        </w:r>
      </w:ins>
    </w:p>
    <w:p w14:paraId="2B402094" w14:textId="3A157BCC" w:rsidR="009D2BE0" w:rsidRDefault="00D00BEC" w:rsidP="00E22763"/>
    <w:p w14:paraId="653B1A46" w14:textId="18EF0A0E" w:rsidR="00E22763" w:rsidDel="00D00BEC" w:rsidRDefault="00E22763" w:rsidP="00E22763">
      <w:pPr>
        <w:rPr>
          <w:del w:id="532" w:author="Anna Justis" w:date="2019-12-19T13:18:00Z"/>
        </w:rPr>
      </w:pPr>
    </w:p>
    <w:p w14:paraId="6DF563A6" w14:textId="286D9E5F" w:rsidR="00E22763" w:rsidRPr="00962535" w:rsidRDefault="00962535" w:rsidP="00D00BEC">
      <w:pPr>
        <w:rPr>
          <w:rFonts w:ascii="Cambria" w:hAnsi="Cambria" w:cs="Arial"/>
          <w:b/>
          <w:bCs/>
        </w:rPr>
        <w:pPrChange w:id="533" w:author="Anna Justis" w:date="2019-12-19T13:18:00Z">
          <w:pPr/>
        </w:pPrChange>
      </w:pPr>
      <w:del w:id="534" w:author="Anna Justis" w:date="2019-12-19T13:18:00Z">
        <w:r w:rsidRPr="00962535" w:rsidDel="00D00BEC">
          <w:rPr>
            <w:rFonts w:ascii="Cambria" w:hAnsi="Cambria" w:cs="Arial"/>
            <w:b/>
            <w:bCs/>
          </w:rPr>
          <w:delText>Sources</w:delText>
        </w:r>
        <w:r w:rsidR="00E22763" w:rsidRPr="00962535" w:rsidDel="00D00BEC">
          <w:rPr>
            <w:rFonts w:ascii="Cambria" w:hAnsi="Cambria" w:cs="Arial"/>
            <w:b/>
            <w:bCs/>
          </w:rPr>
          <w:delText>:</w:delText>
        </w:r>
      </w:del>
    </w:p>
    <w:sectPr w:rsidR="00E22763" w:rsidRPr="00962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xNTK3NDUwNzI1MDVT0lEKTi0uzszPAykwrgUABf2dnywAAAA="/>
  </w:docVars>
  <w:rsids>
    <w:rsidRoot w:val="00E22763"/>
    <w:rsid w:val="00034F17"/>
    <w:rsid w:val="000520AB"/>
    <w:rsid w:val="000975D7"/>
    <w:rsid w:val="000A1E03"/>
    <w:rsid w:val="001041CD"/>
    <w:rsid w:val="00137C5D"/>
    <w:rsid w:val="0015001B"/>
    <w:rsid w:val="00184753"/>
    <w:rsid w:val="001B088F"/>
    <w:rsid w:val="00202A4B"/>
    <w:rsid w:val="0022381B"/>
    <w:rsid w:val="00226836"/>
    <w:rsid w:val="00291809"/>
    <w:rsid w:val="002E7B0F"/>
    <w:rsid w:val="00320F75"/>
    <w:rsid w:val="003434E8"/>
    <w:rsid w:val="00403E84"/>
    <w:rsid w:val="004371A4"/>
    <w:rsid w:val="00492FAE"/>
    <w:rsid w:val="004B4221"/>
    <w:rsid w:val="004D5181"/>
    <w:rsid w:val="004F3ADA"/>
    <w:rsid w:val="00565312"/>
    <w:rsid w:val="00591034"/>
    <w:rsid w:val="005A0B17"/>
    <w:rsid w:val="005A3F3C"/>
    <w:rsid w:val="00603611"/>
    <w:rsid w:val="006A15CB"/>
    <w:rsid w:val="006A4FAE"/>
    <w:rsid w:val="006B275F"/>
    <w:rsid w:val="00740700"/>
    <w:rsid w:val="007A4679"/>
    <w:rsid w:val="007B1E2E"/>
    <w:rsid w:val="007B399C"/>
    <w:rsid w:val="007B5AE2"/>
    <w:rsid w:val="00816484"/>
    <w:rsid w:val="008729F5"/>
    <w:rsid w:val="008D5AC7"/>
    <w:rsid w:val="00947D51"/>
    <w:rsid w:val="00962535"/>
    <w:rsid w:val="009D0D87"/>
    <w:rsid w:val="009E32D8"/>
    <w:rsid w:val="00A57C2E"/>
    <w:rsid w:val="00A57F17"/>
    <w:rsid w:val="00A95E53"/>
    <w:rsid w:val="00AC30E7"/>
    <w:rsid w:val="00AE6FAD"/>
    <w:rsid w:val="00AF707A"/>
    <w:rsid w:val="00B257E3"/>
    <w:rsid w:val="00B47AF1"/>
    <w:rsid w:val="00BA57E3"/>
    <w:rsid w:val="00BE3A21"/>
    <w:rsid w:val="00C73CCA"/>
    <w:rsid w:val="00CD3C31"/>
    <w:rsid w:val="00D00BEC"/>
    <w:rsid w:val="00D765F0"/>
    <w:rsid w:val="00DE2E9A"/>
    <w:rsid w:val="00E22763"/>
    <w:rsid w:val="00E75ED7"/>
    <w:rsid w:val="00E8126F"/>
    <w:rsid w:val="00F41004"/>
    <w:rsid w:val="00F47909"/>
    <w:rsid w:val="00F5114E"/>
    <w:rsid w:val="00FD2DBC"/>
    <w:rsid w:val="00FD609D"/>
    <w:rsid w:val="00FD7FC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AB92"/>
  <w15:chartTrackingRefBased/>
  <w15:docId w15:val="{48984D8C-E333-4264-AD98-AD0F593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63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7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763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76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63"/>
    <w:rPr>
      <w:rFonts w:ascii="Segoe UI" w:eastAsia="Time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3CC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88F"/>
    <w:rPr>
      <w:rFonts w:ascii="Times" w:eastAsia="Times" w:hAnsi="Times" w:cs="Time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88F"/>
    <w:rPr>
      <w:rFonts w:ascii="Times" w:eastAsia="Times" w:hAnsi="Times" w:cs="Time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5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ve.com/video/57518?access=qgwf8f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3E67-243B-4E34-BC7B-D37BF2ED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9</cp:revision>
  <dcterms:created xsi:type="dcterms:W3CDTF">2019-11-06T16:42:00Z</dcterms:created>
  <dcterms:modified xsi:type="dcterms:W3CDTF">2019-12-19T18:19:00Z</dcterms:modified>
</cp:coreProperties>
</file>