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4165905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D716EF">
        <w:rPr>
          <w:rFonts w:ascii="Cambria" w:eastAsia="Cambria" w:hAnsi="Cambria" w:cs="Cambria"/>
          <w:i/>
        </w:rPr>
        <w:t>20132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55741369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ins w:id="0" w:author="Anna Justis" w:date="2019-10-30T14:55:00Z">
        <w:r w:rsidR="00CF73A6" w:rsidRPr="00CF73A6">
          <w:rPr>
            <w:rFonts w:ascii="Cambria" w:eastAsia="Cambria" w:hAnsi="Cambria" w:cs="Cambria"/>
            <w:b/>
          </w:rPr>
          <w:t>Nematode Slide Preparation</w:t>
        </w:r>
      </w:ins>
      <w:bookmarkStart w:id="1" w:name="_GoBack"/>
      <w:bookmarkEnd w:id="1"/>
      <w:del w:id="2" w:author="Anna Justis" w:date="2019-10-30T14:55:00Z">
        <w:r w:rsidR="00D716EF" w:rsidDel="00CF73A6">
          <w:rPr>
            <w:rFonts w:ascii="Cambria" w:eastAsia="Cambria" w:hAnsi="Cambria" w:cs="Cambria"/>
            <w:i/>
          </w:rPr>
          <w:delText>Mounting Worms on an Agarose Pad</w:delText>
        </w:r>
      </w:del>
    </w:p>
    <w:p w14:paraId="0AE7DD1C" w14:textId="5BF537F4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D15718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819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F1BDD9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D7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59978 </w:t>
            </w:r>
            <w:hyperlink r:id="rId7" w:tgtFrame="_blank" w:history="1">
              <w:r w:rsidR="00D716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http://www.jove.com/video/59978?access=snqmxssh</w:t>
              </w:r>
            </w:hyperlink>
          </w:p>
        </w:tc>
      </w:tr>
      <w:tr w:rsidR="000F23B5" w14:paraId="02B06FA0" w14:textId="77777777" w:rsidTr="00260321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60321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A4FD01E" w:rsidR="000F23B5" w:rsidRDefault="00D71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D716E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1:05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D716EF">
              <w:rPr>
                <w:rFonts w:ascii="Calibri" w:eastAsia="Calibri" w:hAnsi="Calibri" w:cs="Calibri"/>
                <w:i/>
                <w:sz w:val="22"/>
                <w:szCs w:val="22"/>
              </w:rPr>
              <w:t>"Start by preparing slides..."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D716EF">
              <w:rPr>
                <w:rFonts w:ascii="Calibri" w:eastAsia="Calibri" w:hAnsi="Calibri" w:cs="Calibri"/>
                <w:b/>
                <w:sz w:val="22"/>
                <w:szCs w:val="22"/>
              </w:rPr>
              <w:t>1:47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D716EF">
              <w:rPr>
                <w:rFonts w:ascii="Calibri" w:eastAsia="Calibri" w:hAnsi="Calibri" w:cs="Calibri"/>
                <w:i/>
                <w:sz w:val="22"/>
                <w:szCs w:val="22"/>
              </w:rPr>
              <w:t>"...gently dropping it down."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12C76B6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29418E">
        <w:rPr>
          <w:rFonts w:asciiTheme="majorHAnsi" w:eastAsia="Cambria" w:hAnsiTheme="majorHAnsi" w:cstheme="majorHAnsi"/>
          <w:b/>
        </w:rPr>
        <w:t xml:space="preserve"> “Nematode Slide Preparation: A Method to </w:t>
      </w:r>
      <w:r w:rsidR="00AD4CC2">
        <w:rPr>
          <w:rFonts w:asciiTheme="majorHAnsi" w:eastAsia="Cambria" w:hAnsiTheme="majorHAnsi" w:cstheme="majorHAnsi"/>
          <w:b/>
        </w:rPr>
        <w:t xml:space="preserve">Mount Animals </w:t>
      </w:r>
      <w:del w:id="3" w:author="Anna Justis" w:date="2019-10-30T14:03:00Z">
        <w:r w:rsidR="00C523EF" w:rsidDel="00AC75F2">
          <w:rPr>
            <w:rFonts w:asciiTheme="majorHAnsi" w:eastAsia="Cambria" w:hAnsiTheme="majorHAnsi" w:cstheme="majorHAnsi"/>
            <w:b/>
          </w:rPr>
          <w:delText>for Microscopy</w:delText>
        </w:r>
        <w:r w:rsidR="0029418E" w:rsidDel="00AC75F2">
          <w:rPr>
            <w:rFonts w:asciiTheme="majorHAnsi" w:eastAsia="Cambria" w:hAnsiTheme="majorHAnsi" w:cstheme="majorHAnsi"/>
            <w:b/>
          </w:rPr>
          <w:delText>”</w:delText>
        </w:r>
      </w:del>
      <w:ins w:id="4" w:author="Anna Justis" w:date="2019-10-30T14:03:00Z">
        <w:r w:rsidR="00AC75F2">
          <w:rPr>
            <w:rFonts w:asciiTheme="majorHAnsi" w:eastAsia="Cambria" w:hAnsiTheme="majorHAnsi" w:cstheme="majorHAnsi"/>
            <w:b/>
          </w:rPr>
          <w:t>on an Agar Pad”</w:t>
        </w:r>
      </w:ins>
    </w:p>
    <w:p w14:paraId="0366BB5C" w14:textId="37BED0B1" w:rsidR="004D24B4" w:rsidRPr="004D24B4" w:rsidRDefault="006B21C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First, </w:t>
      </w:r>
      <w:r w:rsidR="004D24B4">
        <w:rPr>
          <w:rFonts w:asciiTheme="majorHAnsi" w:eastAsia="Cambria" w:hAnsiTheme="majorHAnsi" w:cstheme="majorHAnsi"/>
          <w:color w:val="000000"/>
        </w:rPr>
        <w:t xml:space="preserve">place a microscope slide between two </w:t>
      </w:r>
      <w:r w:rsidR="00716D86">
        <w:rPr>
          <w:rFonts w:asciiTheme="majorHAnsi" w:eastAsia="Cambria" w:hAnsiTheme="majorHAnsi" w:cstheme="majorHAnsi"/>
          <w:color w:val="000000"/>
        </w:rPr>
        <w:t>other</w:t>
      </w:r>
      <w:r w:rsidR="004D24B4">
        <w:rPr>
          <w:rFonts w:asciiTheme="majorHAnsi" w:eastAsia="Cambria" w:hAnsiTheme="majorHAnsi" w:cstheme="majorHAnsi"/>
          <w:color w:val="000000"/>
        </w:rPr>
        <w:t xml:space="preserve"> slides with tape. These provide support and spacers for the agarose pad prep</w:t>
      </w:r>
      <w:ins w:id="5" w:author="Anna Justis" w:date="2019-10-21T09:07:00Z">
        <w:r w:rsidR="00DB3B08">
          <w:rPr>
            <w:rFonts w:asciiTheme="majorHAnsi" w:eastAsia="Cambria" w:hAnsiTheme="majorHAnsi" w:cstheme="majorHAnsi"/>
            <w:color w:val="000000"/>
          </w:rPr>
          <w:t>a</w:t>
        </w:r>
      </w:ins>
      <w:r w:rsidR="004D24B4">
        <w:rPr>
          <w:rFonts w:asciiTheme="majorHAnsi" w:eastAsia="Cambria" w:hAnsiTheme="majorHAnsi" w:cstheme="majorHAnsi"/>
          <w:color w:val="000000"/>
        </w:rPr>
        <w:t xml:space="preserve">ration. </w:t>
      </w:r>
    </w:p>
    <w:p w14:paraId="5C91613D" w14:textId="0D59FE00" w:rsidR="006B21C1" w:rsidRPr="00D15718" w:rsidRDefault="004D24B4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Next, </w:t>
      </w:r>
      <w:r w:rsidR="006B21C1">
        <w:rPr>
          <w:rFonts w:asciiTheme="majorHAnsi" w:eastAsia="Cambria" w:hAnsiTheme="majorHAnsi" w:cstheme="majorHAnsi"/>
          <w:color w:val="000000"/>
        </w:rPr>
        <w:t>p</w:t>
      </w:r>
      <w:r w:rsidR="00C926E5">
        <w:rPr>
          <w:rFonts w:asciiTheme="majorHAnsi" w:eastAsia="Cambria" w:hAnsiTheme="majorHAnsi" w:cstheme="majorHAnsi"/>
          <w:color w:val="000000"/>
        </w:rPr>
        <w:t>lac</w:t>
      </w:r>
      <w:r>
        <w:rPr>
          <w:rFonts w:asciiTheme="majorHAnsi" w:eastAsia="Cambria" w:hAnsiTheme="majorHAnsi" w:cstheme="majorHAnsi"/>
          <w:color w:val="000000"/>
        </w:rPr>
        <w:t>e</w:t>
      </w:r>
      <w:r w:rsidR="00C926E5">
        <w:rPr>
          <w:rFonts w:asciiTheme="majorHAnsi" w:eastAsia="Cambria" w:hAnsiTheme="majorHAnsi" w:cstheme="majorHAnsi"/>
          <w:color w:val="000000"/>
        </w:rPr>
        <w:t xml:space="preserve"> a drop of melted agarose onto </w:t>
      </w:r>
      <w:r>
        <w:rPr>
          <w:rFonts w:asciiTheme="majorHAnsi" w:eastAsia="Cambria" w:hAnsiTheme="majorHAnsi" w:cstheme="majorHAnsi"/>
          <w:color w:val="000000"/>
        </w:rPr>
        <w:t>the</w:t>
      </w:r>
      <w:r w:rsidR="00C926E5">
        <w:rPr>
          <w:rFonts w:asciiTheme="majorHAnsi" w:eastAsia="Cambria" w:hAnsiTheme="majorHAnsi" w:cstheme="majorHAnsi"/>
          <w:color w:val="000000"/>
        </w:rPr>
        <w:t xml:space="preserve"> slide</w:t>
      </w:r>
      <w:r w:rsidR="00D55A89">
        <w:rPr>
          <w:rFonts w:asciiTheme="majorHAnsi" w:eastAsia="Cambria" w:hAnsiTheme="majorHAnsi" w:cstheme="majorHAnsi"/>
          <w:color w:val="000000"/>
        </w:rPr>
        <w:t>.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D55A89">
        <w:rPr>
          <w:rFonts w:asciiTheme="majorHAnsi" w:eastAsia="Cambria" w:hAnsiTheme="majorHAnsi" w:cstheme="majorHAnsi"/>
          <w:color w:val="000000"/>
        </w:rPr>
        <w:t xml:space="preserve"> I</w:t>
      </w:r>
      <w:r w:rsidR="006B21C1">
        <w:rPr>
          <w:rFonts w:asciiTheme="majorHAnsi" w:eastAsia="Cambria" w:hAnsiTheme="majorHAnsi" w:cstheme="majorHAnsi"/>
          <w:color w:val="000000"/>
        </w:rPr>
        <w:t xml:space="preserve">mmediately press down </w:t>
      </w:r>
      <w:r w:rsidR="00D15718">
        <w:rPr>
          <w:rFonts w:asciiTheme="majorHAnsi" w:eastAsia="Cambria" w:hAnsiTheme="majorHAnsi" w:cstheme="majorHAnsi"/>
          <w:color w:val="000000"/>
        </w:rPr>
        <w:t xml:space="preserve">on </w:t>
      </w:r>
      <w:r>
        <w:rPr>
          <w:rFonts w:asciiTheme="majorHAnsi" w:eastAsia="Cambria" w:hAnsiTheme="majorHAnsi" w:cstheme="majorHAnsi"/>
          <w:color w:val="000000"/>
        </w:rPr>
        <w:t>it</w:t>
      </w:r>
      <w:r w:rsidR="00D15718">
        <w:rPr>
          <w:rFonts w:asciiTheme="majorHAnsi" w:eastAsia="Cambria" w:hAnsiTheme="majorHAnsi" w:cstheme="majorHAnsi"/>
          <w:color w:val="000000"/>
        </w:rPr>
        <w:t xml:space="preserve"> with another slide.</w:t>
      </w:r>
    </w:p>
    <w:p w14:paraId="753B8280" w14:textId="7FBDE68E" w:rsidR="00D15718" w:rsidRPr="006B21C1" w:rsidRDefault="00D1571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After the agarose </w:t>
      </w:r>
      <w:r w:rsidR="00AD4CC2">
        <w:rPr>
          <w:rFonts w:asciiTheme="majorHAnsi" w:eastAsia="Cambria" w:hAnsiTheme="majorHAnsi" w:cstheme="majorHAnsi"/>
          <w:color w:val="000000"/>
        </w:rPr>
        <w:t>solidifies</w:t>
      </w:r>
      <w:r>
        <w:rPr>
          <w:rFonts w:asciiTheme="majorHAnsi" w:eastAsia="Cambria" w:hAnsiTheme="majorHAnsi" w:cstheme="majorHAnsi"/>
          <w:color w:val="000000"/>
        </w:rPr>
        <w:t xml:space="preserve">, </w:t>
      </w:r>
      <w:r w:rsidR="008157F5">
        <w:rPr>
          <w:rFonts w:asciiTheme="majorHAnsi" w:eastAsia="Cambria" w:hAnsiTheme="majorHAnsi" w:cstheme="majorHAnsi"/>
          <w:color w:val="000000"/>
        </w:rPr>
        <w:t>carefully separate</w:t>
      </w:r>
      <w:r>
        <w:rPr>
          <w:rFonts w:asciiTheme="majorHAnsi" w:eastAsia="Cambria" w:hAnsiTheme="majorHAnsi" w:cstheme="majorHAnsi"/>
          <w:color w:val="000000"/>
        </w:rPr>
        <w:t xml:space="preserve"> the slide</w:t>
      </w:r>
      <w:r w:rsidR="00B81023">
        <w:rPr>
          <w:rFonts w:asciiTheme="majorHAnsi" w:eastAsia="Cambria" w:hAnsiTheme="majorHAnsi" w:cstheme="majorHAnsi"/>
          <w:color w:val="000000"/>
        </w:rPr>
        <w:t>s</w:t>
      </w:r>
      <w:ins w:id="6" w:author="Anna Justis" w:date="2019-10-21T09:08:00Z">
        <w:r w:rsidR="00DB3B08">
          <w:rPr>
            <w:rFonts w:asciiTheme="majorHAnsi" w:eastAsia="Cambria" w:hAnsiTheme="majorHAnsi" w:cstheme="majorHAnsi"/>
            <w:color w:val="000000"/>
          </w:rPr>
          <w:t>,</w:t>
        </w:r>
      </w:ins>
      <w:r>
        <w:rPr>
          <w:rFonts w:asciiTheme="majorHAnsi" w:eastAsia="Cambria" w:hAnsiTheme="majorHAnsi" w:cstheme="majorHAnsi"/>
          <w:color w:val="000000"/>
        </w:rPr>
        <w:t xml:space="preserve"> so </w:t>
      </w:r>
      <w:ins w:id="7" w:author="Anna Justis" w:date="2019-10-21T09:08:00Z">
        <w:r w:rsidR="00DB3B08">
          <w:rPr>
            <w:rFonts w:asciiTheme="majorHAnsi" w:eastAsia="Cambria" w:hAnsiTheme="majorHAnsi" w:cstheme="majorHAnsi"/>
            <w:color w:val="000000"/>
          </w:rPr>
          <w:t xml:space="preserve">that </w:t>
        </w:r>
      </w:ins>
      <w:r>
        <w:rPr>
          <w:rFonts w:asciiTheme="majorHAnsi" w:eastAsia="Cambria" w:hAnsiTheme="majorHAnsi" w:cstheme="majorHAnsi"/>
          <w:color w:val="000000"/>
        </w:rPr>
        <w:t xml:space="preserve">the agarose </w:t>
      </w:r>
      <w:r w:rsidR="008157F5">
        <w:rPr>
          <w:rFonts w:asciiTheme="majorHAnsi" w:eastAsia="Cambria" w:hAnsiTheme="majorHAnsi" w:cstheme="majorHAnsi"/>
          <w:color w:val="000000"/>
        </w:rPr>
        <w:t xml:space="preserve">remains </w:t>
      </w:r>
      <w:r>
        <w:rPr>
          <w:rFonts w:asciiTheme="majorHAnsi" w:eastAsia="Cambria" w:hAnsiTheme="majorHAnsi" w:cstheme="majorHAnsi"/>
          <w:color w:val="000000"/>
        </w:rPr>
        <w:t>on one slide.</w:t>
      </w:r>
    </w:p>
    <w:p w14:paraId="5D694090" w14:textId="1C119160" w:rsidR="00AD4CC2" w:rsidRPr="00AD4CC2" w:rsidRDefault="00AD4CC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Always use freshly made pads</w:t>
      </w:r>
      <w:r w:rsidR="004D24B4">
        <w:rPr>
          <w:rFonts w:asciiTheme="majorHAnsi" w:eastAsia="Cambria" w:hAnsiTheme="majorHAnsi" w:cstheme="majorHAnsi"/>
          <w:color w:val="000000"/>
        </w:rPr>
        <w:t>, as</w:t>
      </w:r>
      <w:r w:rsidR="008157F5">
        <w:rPr>
          <w:rFonts w:asciiTheme="majorHAnsi" w:eastAsia="Cambria" w:hAnsiTheme="majorHAnsi" w:cstheme="majorHAnsi"/>
          <w:color w:val="000000"/>
        </w:rPr>
        <w:t xml:space="preserve"> dried</w:t>
      </w:r>
      <w:r w:rsidR="005374E5">
        <w:rPr>
          <w:rFonts w:asciiTheme="majorHAnsi" w:eastAsia="Cambria" w:hAnsiTheme="majorHAnsi" w:cstheme="majorHAnsi"/>
          <w:color w:val="000000"/>
        </w:rPr>
        <w:t xml:space="preserve"> out</w:t>
      </w:r>
      <w:r w:rsidR="004D24B4">
        <w:rPr>
          <w:rFonts w:asciiTheme="majorHAnsi" w:eastAsia="Cambria" w:hAnsiTheme="majorHAnsi" w:cstheme="majorHAnsi"/>
          <w:color w:val="000000"/>
        </w:rPr>
        <w:t xml:space="preserve"> pads </w:t>
      </w:r>
      <w:r>
        <w:rPr>
          <w:rFonts w:asciiTheme="majorHAnsi" w:eastAsia="Cambria" w:hAnsiTheme="majorHAnsi" w:cstheme="majorHAnsi"/>
          <w:color w:val="000000"/>
        </w:rPr>
        <w:t xml:space="preserve">can dehydrate the animals. </w:t>
      </w:r>
    </w:p>
    <w:p w14:paraId="6AE6CF21" w14:textId="34990919" w:rsidR="000F23B5" w:rsidRPr="005374E5" w:rsidRDefault="00AD4CC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E</w:t>
      </w:r>
      <w:r w:rsidR="006B21C1">
        <w:rPr>
          <w:rFonts w:asciiTheme="majorHAnsi" w:eastAsia="Cambria" w:hAnsiTheme="majorHAnsi" w:cstheme="majorHAnsi"/>
          <w:color w:val="000000"/>
        </w:rPr>
        <w:t xml:space="preserve">nsure </w:t>
      </w:r>
      <w:r w:rsidR="004D24B4">
        <w:rPr>
          <w:rFonts w:asciiTheme="majorHAnsi" w:eastAsia="Cambria" w:hAnsiTheme="majorHAnsi" w:cstheme="majorHAnsi"/>
          <w:color w:val="000000"/>
        </w:rPr>
        <w:t xml:space="preserve">there are no </w:t>
      </w:r>
      <w:r w:rsidR="005374E5">
        <w:rPr>
          <w:rFonts w:asciiTheme="majorHAnsi" w:eastAsia="Cambria" w:hAnsiTheme="majorHAnsi" w:cstheme="majorHAnsi"/>
          <w:color w:val="000000"/>
        </w:rPr>
        <w:t>cracks or</w:t>
      </w:r>
      <w:r w:rsidR="006B21C1">
        <w:rPr>
          <w:rFonts w:asciiTheme="majorHAnsi" w:eastAsia="Cambria" w:hAnsiTheme="majorHAnsi" w:cstheme="majorHAnsi"/>
          <w:color w:val="000000"/>
        </w:rPr>
        <w:t xml:space="preserve"> bubbles</w:t>
      </w:r>
      <w:ins w:id="8" w:author="Anna Justis" w:date="2019-10-30T14:44:00Z">
        <w:r w:rsidR="000216C8">
          <w:rPr>
            <w:rFonts w:asciiTheme="majorHAnsi" w:eastAsia="Cambria" w:hAnsiTheme="majorHAnsi" w:cstheme="majorHAnsi"/>
            <w:color w:val="000000"/>
          </w:rPr>
          <w:t>,</w:t>
        </w:r>
      </w:ins>
      <w:r w:rsidR="002D32E4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 xml:space="preserve">which </w:t>
      </w:r>
      <w:r w:rsidR="005374E5">
        <w:rPr>
          <w:rFonts w:asciiTheme="majorHAnsi" w:eastAsia="Cambria" w:hAnsiTheme="majorHAnsi" w:cstheme="majorHAnsi"/>
          <w:color w:val="000000"/>
        </w:rPr>
        <w:t xml:space="preserve">can </w:t>
      </w:r>
      <w:r w:rsidR="00B81023">
        <w:rPr>
          <w:rFonts w:asciiTheme="majorHAnsi" w:eastAsia="Cambria" w:hAnsiTheme="majorHAnsi" w:cstheme="majorHAnsi"/>
          <w:color w:val="000000"/>
        </w:rPr>
        <w:t xml:space="preserve">disrupt </w:t>
      </w:r>
      <w:r w:rsidR="004D24B4">
        <w:rPr>
          <w:rFonts w:asciiTheme="majorHAnsi" w:eastAsia="Cambria" w:hAnsiTheme="majorHAnsi" w:cstheme="majorHAnsi"/>
          <w:color w:val="000000"/>
        </w:rPr>
        <w:t>pad integrity</w:t>
      </w:r>
      <w:ins w:id="9" w:author="Anna Justis" w:date="2019-10-30T14:43:00Z">
        <w:r w:rsidR="00546933">
          <w:rPr>
            <w:rFonts w:asciiTheme="majorHAnsi" w:eastAsia="Cambria" w:hAnsiTheme="majorHAnsi" w:cstheme="majorHAnsi"/>
            <w:color w:val="000000"/>
          </w:rPr>
          <w:t>.</w:t>
        </w:r>
      </w:ins>
      <w:del w:id="10" w:author="Anna Justis" w:date="2019-10-30T14:43:00Z">
        <w:r w:rsidR="00B81023" w:rsidDel="00546933">
          <w:rPr>
            <w:rFonts w:asciiTheme="majorHAnsi" w:eastAsia="Cambria" w:hAnsiTheme="majorHAnsi" w:cstheme="majorHAnsi"/>
            <w:color w:val="000000"/>
          </w:rPr>
          <w:delText xml:space="preserve">, </w:delText>
        </w:r>
        <w:r w:rsidR="005374E5" w:rsidDel="00546933">
          <w:rPr>
            <w:rFonts w:asciiTheme="majorHAnsi" w:eastAsia="Cambria" w:hAnsiTheme="majorHAnsi" w:cstheme="majorHAnsi"/>
            <w:color w:val="000000"/>
          </w:rPr>
          <w:delText>interfere with imaging</w:delText>
        </w:r>
        <w:r w:rsidR="00B81023" w:rsidDel="00546933">
          <w:rPr>
            <w:rFonts w:asciiTheme="majorHAnsi" w:eastAsia="Cambria" w:hAnsiTheme="majorHAnsi" w:cstheme="majorHAnsi"/>
            <w:color w:val="000000"/>
          </w:rPr>
          <w:delText>,</w:delText>
        </w:r>
        <w:r w:rsidR="005374E5" w:rsidDel="00546933">
          <w:rPr>
            <w:rFonts w:asciiTheme="majorHAnsi" w:eastAsia="Cambria" w:hAnsiTheme="majorHAnsi" w:cstheme="majorHAnsi"/>
            <w:color w:val="000000"/>
          </w:rPr>
          <w:delText xml:space="preserve"> and</w:delText>
        </w:r>
        <w:r w:rsidR="006B21C1" w:rsidDel="00546933">
          <w:rPr>
            <w:rFonts w:asciiTheme="majorHAnsi" w:eastAsia="Cambria" w:hAnsiTheme="majorHAnsi" w:cstheme="majorHAnsi"/>
            <w:color w:val="000000"/>
          </w:rPr>
          <w:delText xml:space="preserve"> animals may get stuck in the</w:delText>
        </w:r>
        <w:r w:rsidR="005374E5" w:rsidDel="00546933">
          <w:rPr>
            <w:rFonts w:asciiTheme="majorHAnsi" w:eastAsia="Cambria" w:hAnsiTheme="majorHAnsi" w:cstheme="majorHAnsi"/>
            <w:color w:val="000000"/>
          </w:rPr>
          <w:delText>m</w:delText>
        </w:r>
        <w:r w:rsidR="006B21C1" w:rsidDel="00546933">
          <w:rPr>
            <w:rFonts w:asciiTheme="majorHAnsi" w:eastAsia="Cambria" w:hAnsiTheme="majorHAnsi" w:cstheme="majorHAnsi"/>
            <w:color w:val="000000"/>
          </w:rPr>
          <w:delText xml:space="preserve">. </w:delText>
        </w:r>
      </w:del>
      <w:r w:rsidR="006B21C1">
        <w:rPr>
          <w:rFonts w:asciiTheme="majorHAnsi" w:eastAsia="Cambria" w:hAnsiTheme="majorHAnsi" w:cstheme="majorHAnsi"/>
          <w:color w:val="000000"/>
        </w:rPr>
        <w:t xml:space="preserve"> </w:t>
      </w:r>
    </w:p>
    <w:p w14:paraId="5B911186" w14:textId="2DD60DAC" w:rsidR="005374E5" w:rsidRPr="005374E5" w:rsidRDefault="005374E5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Next, add a drop of </w:t>
      </w:r>
      <w:r w:rsidR="00D15718">
        <w:rPr>
          <w:rFonts w:asciiTheme="majorHAnsi" w:eastAsia="Cambria" w:hAnsiTheme="majorHAnsi" w:cstheme="majorHAnsi"/>
          <w:color w:val="000000"/>
        </w:rPr>
        <w:t>anesthetic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2D32E4">
        <w:rPr>
          <w:rFonts w:asciiTheme="majorHAnsi" w:eastAsia="Cambria" w:hAnsiTheme="majorHAnsi" w:cstheme="majorHAnsi"/>
          <w:color w:val="000000"/>
        </w:rPr>
        <w:t xml:space="preserve">to </w:t>
      </w:r>
      <w:r>
        <w:rPr>
          <w:rFonts w:asciiTheme="majorHAnsi" w:eastAsia="Cambria" w:hAnsiTheme="majorHAnsi" w:cstheme="majorHAnsi"/>
          <w:color w:val="000000"/>
        </w:rPr>
        <w:t xml:space="preserve">the </w:t>
      </w:r>
      <w:r w:rsidR="004D24B4">
        <w:rPr>
          <w:rFonts w:asciiTheme="majorHAnsi" w:eastAsia="Cambria" w:hAnsiTheme="majorHAnsi" w:cstheme="majorHAnsi"/>
          <w:color w:val="000000"/>
        </w:rPr>
        <w:t>pad’s center</w:t>
      </w:r>
      <w:r>
        <w:rPr>
          <w:rFonts w:asciiTheme="majorHAnsi" w:eastAsia="Cambria" w:hAnsiTheme="majorHAnsi" w:cstheme="majorHAnsi"/>
          <w:color w:val="000000"/>
        </w:rPr>
        <w:t xml:space="preserve"> and transfer 10-15 animals to it</w:t>
      </w:r>
      <w:r w:rsidR="00C523EF">
        <w:rPr>
          <w:rFonts w:asciiTheme="majorHAnsi" w:eastAsia="Cambria" w:hAnsiTheme="majorHAnsi" w:cstheme="majorHAnsi"/>
          <w:color w:val="000000"/>
        </w:rPr>
        <w:t>, bringing as little bacteria with them as possible</w:t>
      </w:r>
      <w:r>
        <w:rPr>
          <w:rFonts w:asciiTheme="majorHAnsi" w:eastAsia="Cambria" w:hAnsiTheme="majorHAnsi" w:cstheme="majorHAnsi"/>
          <w:color w:val="000000"/>
        </w:rPr>
        <w:t xml:space="preserve">. </w:t>
      </w:r>
      <w:r w:rsidR="004D24B4">
        <w:rPr>
          <w:rFonts w:asciiTheme="majorHAnsi" w:eastAsia="Cambria" w:hAnsiTheme="majorHAnsi" w:cstheme="majorHAnsi"/>
          <w:color w:val="000000"/>
        </w:rPr>
        <w:t>E</w:t>
      </w:r>
      <w:del w:id="11" w:author="Anna Justis" w:date="2019-10-30T14:47:00Z">
        <w:r w:rsidR="002D32E4" w:rsidDel="000216C8">
          <w:rPr>
            <w:rFonts w:asciiTheme="majorHAnsi" w:eastAsia="Cambria" w:hAnsiTheme="majorHAnsi" w:cstheme="majorHAnsi"/>
            <w:color w:val="000000"/>
          </w:rPr>
          <w:delText>nsure the</w:delText>
        </w:r>
        <w:r w:rsidDel="000216C8">
          <w:rPr>
            <w:rFonts w:asciiTheme="majorHAnsi" w:eastAsia="Cambria" w:hAnsiTheme="majorHAnsi" w:cstheme="majorHAnsi"/>
            <w:color w:val="000000"/>
          </w:rPr>
          <w:delText xml:space="preserve"> solution is not cloudy</w:delText>
        </w:r>
        <w:r w:rsidR="00C523EF" w:rsidDel="000216C8">
          <w:rPr>
            <w:rFonts w:asciiTheme="majorHAnsi" w:eastAsia="Cambria" w:hAnsiTheme="majorHAnsi" w:cstheme="majorHAnsi"/>
            <w:color w:val="000000"/>
          </w:rPr>
          <w:delText xml:space="preserve"> due to </w:delText>
        </w:r>
        <w:r w:rsidR="00716D86" w:rsidDel="000216C8">
          <w:rPr>
            <w:rFonts w:asciiTheme="majorHAnsi" w:eastAsia="Cambria" w:hAnsiTheme="majorHAnsi" w:cstheme="majorHAnsi"/>
            <w:color w:val="000000"/>
          </w:rPr>
          <w:delText>e</w:delText>
        </w:r>
      </w:del>
      <w:r w:rsidR="00716D86">
        <w:rPr>
          <w:rFonts w:asciiTheme="majorHAnsi" w:eastAsia="Cambria" w:hAnsiTheme="majorHAnsi" w:cstheme="majorHAnsi"/>
          <w:color w:val="000000"/>
        </w:rPr>
        <w:t>xcess</w:t>
      </w:r>
      <w:r w:rsidR="00C523EF">
        <w:rPr>
          <w:rFonts w:asciiTheme="majorHAnsi" w:eastAsia="Cambria" w:hAnsiTheme="majorHAnsi" w:cstheme="majorHAnsi"/>
          <w:color w:val="000000"/>
        </w:rPr>
        <w:t xml:space="preserve"> bacteria</w:t>
      </w:r>
      <w:del w:id="12" w:author="Anna Justis" w:date="2019-10-30T14:47:00Z">
        <w:r w:rsidR="004D24B4" w:rsidDel="000216C8">
          <w:rPr>
            <w:rFonts w:asciiTheme="majorHAnsi" w:eastAsia="Cambria" w:hAnsiTheme="majorHAnsi" w:cstheme="majorHAnsi"/>
            <w:color w:val="000000"/>
          </w:rPr>
          <w:delText>,</w:delText>
        </w:r>
        <w:r w:rsidDel="000216C8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2D32E4" w:rsidDel="000216C8">
          <w:rPr>
            <w:rFonts w:asciiTheme="majorHAnsi" w:eastAsia="Cambria" w:hAnsiTheme="majorHAnsi" w:cstheme="majorHAnsi"/>
            <w:color w:val="000000"/>
          </w:rPr>
          <w:delText>to not</w:delText>
        </w:r>
      </w:del>
      <w:ins w:id="13" w:author="Anna Justis" w:date="2019-10-30T14:47:00Z">
        <w:r w:rsidR="000216C8">
          <w:rPr>
            <w:rFonts w:asciiTheme="majorHAnsi" w:eastAsia="Cambria" w:hAnsiTheme="majorHAnsi" w:cstheme="majorHAnsi"/>
            <w:color w:val="000000"/>
          </w:rPr>
          <w:t xml:space="preserve"> could</w:t>
        </w:r>
      </w:ins>
      <w:r>
        <w:rPr>
          <w:rFonts w:asciiTheme="majorHAnsi" w:eastAsia="Cambria" w:hAnsiTheme="majorHAnsi" w:cstheme="majorHAnsi"/>
          <w:color w:val="000000"/>
        </w:rPr>
        <w:t xml:space="preserve"> interfere with imaging</w:t>
      </w:r>
      <w:r w:rsidR="0054092C">
        <w:rPr>
          <w:rFonts w:asciiTheme="majorHAnsi" w:eastAsia="Cambria" w:hAnsiTheme="majorHAnsi" w:cstheme="majorHAnsi"/>
          <w:color w:val="000000"/>
        </w:rPr>
        <w:t>.</w:t>
      </w:r>
    </w:p>
    <w:p w14:paraId="272AE2D1" w14:textId="23E6AB12" w:rsidR="005374E5" w:rsidRPr="005374E5" w:rsidRDefault="005374E5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If the </w:t>
      </w:r>
      <w:r w:rsidR="00716D86">
        <w:rPr>
          <w:rFonts w:asciiTheme="majorHAnsi" w:eastAsia="Cambria" w:hAnsiTheme="majorHAnsi" w:cstheme="majorHAnsi"/>
          <w:color w:val="000000"/>
        </w:rPr>
        <w:t xml:space="preserve">anesthetic </w:t>
      </w:r>
      <w:r>
        <w:rPr>
          <w:rFonts w:asciiTheme="majorHAnsi" w:eastAsia="Cambria" w:hAnsiTheme="majorHAnsi" w:cstheme="majorHAnsi"/>
          <w:color w:val="000000"/>
        </w:rPr>
        <w:t>solution dries out, add a second drop onto the animals.</w:t>
      </w:r>
    </w:p>
    <w:p w14:paraId="4EB2DB34" w14:textId="424FAE73" w:rsidR="005374E5" w:rsidRPr="005374E5" w:rsidRDefault="0029418E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Gently </w:t>
      </w:r>
      <w:r w:rsidR="00C523EF">
        <w:rPr>
          <w:rFonts w:asciiTheme="majorHAnsi" w:eastAsia="Cambria" w:hAnsiTheme="majorHAnsi" w:cstheme="majorHAnsi"/>
          <w:color w:val="000000"/>
        </w:rPr>
        <w:t xml:space="preserve">place </w:t>
      </w:r>
      <w:r>
        <w:rPr>
          <w:rFonts w:asciiTheme="majorHAnsi" w:eastAsia="Cambria" w:hAnsiTheme="majorHAnsi" w:cstheme="majorHAnsi"/>
          <w:color w:val="000000"/>
        </w:rPr>
        <w:t>a coverslip over the pad.</w:t>
      </w:r>
      <w:r w:rsidR="002D32E4">
        <w:rPr>
          <w:rFonts w:asciiTheme="majorHAnsi" w:eastAsia="Cambria" w:hAnsiTheme="majorHAnsi" w:cstheme="majorHAnsi"/>
          <w:color w:val="000000"/>
        </w:rPr>
        <w:t xml:space="preserve"> Avoid </w:t>
      </w:r>
      <w:r w:rsidR="00C523EF">
        <w:rPr>
          <w:rFonts w:asciiTheme="majorHAnsi" w:eastAsia="Cambria" w:hAnsiTheme="majorHAnsi" w:cstheme="majorHAnsi"/>
          <w:color w:val="000000"/>
        </w:rPr>
        <w:t>forming bubbles or placing too much</w:t>
      </w:r>
      <w:del w:id="14" w:author="Anna Justis" w:date="2019-10-21T09:07:00Z">
        <w:r w:rsidR="00C523EF" w:rsidDel="00DB3B08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 w:rsidR="00716D86">
        <w:rPr>
          <w:rFonts w:asciiTheme="majorHAnsi" w:eastAsia="Cambria" w:hAnsiTheme="majorHAnsi" w:cstheme="majorHAnsi"/>
          <w:color w:val="000000"/>
        </w:rPr>
        <w:t xml:space="preserve"> pressure </w:t>
      </w:r>
      <w:del w:id="15" w:author="Anna Justis" w:date="2019-10-21T09:08:00Z">
        <w:r w:rsidR="00716D86" w:rsidDel="00DB3B08">
          <w:rPr>
            <w:rFonts w:asciiTheme="majorHAnsi" w:eastAsia="Cambria" w:hAnsiTheme="majorHAnsi" w:cstheme="majorHAnsi"/>
            <w:color w:val="000000"/>
          </w:rPr>
          <w:delText xml:space="preserve">to </w:delText>
        </w:r>
      </w:del>
      <w:ins w:id="16" w:author="Anna Justis" w:date="2019-10-21T09:08:00Z">
        <w:r w:rsidR="00DB3B08">
          <w:rPr>
            <w:rFonts w:asciiTheme="majorHAnsi" w:eastAsia="Cambria" w:hAnsiTheme="majorHAnsi" w:cstheme="majorHAnsi"/>
            <w:color w:val="000000"/>
          </w:rPr>
          <w:t xml:space="preserve">on </w:t>
        </w:r>
      </w:ins>
      <w:r w:rsidR="00716D86">
        <w:rPr>
          <w:rFonts w:asciiTheme="majorHAnsi" w:eastAsia="Cambria" w:hAnsiTheme="majorHAnsi" w:cstheme="majorHAnsi"/>
          <w:color w:val="000000"/>
        </w:rPr>
        <w:t xml:space="preserve">it </w:t>
      </w:r>
      <w:r>
        <w:rPr>
          <w:rFonts w:asciiTheme="majorHAnsi" w:eastAsia="Cambria" w:hAnsiTheme="majorHAnsi" w:cstheme="majorHAnsi"/>
          <w:color w:val="000000"/>
        </w:rPr>
        <w:t xml:space="preserve">to </w:t>
      </w:r>
      <w:r w:rsidR="00C523EF">
        <w:rPr>
          <w:rFonts w:asciiTheme="majorHAnsi" w:eastAsia="Cambria" w:hAnsiTheme="majorHAnsi" w:cstheme="majorHAnsi"/>
          <w:color w:val="000000"/>
        </w:rPr>
        <w:t>prevent damaging</w:t>
      </w:r>
      <w:r>
        <w:rPr>
          <w:rFonts w:asciiTheme="majorHAnsi" w:eastAsia="Cambria" w:hAnsiTheme="majorHAnsi" w:cstheme="majorHAnsi"/>
          <w:color w:val="000000"/>
        </w:rPr>
        <w:t xml:space="preserve"> the animals. </w:t>
      </w:r>
    </w:p>
    <w:p w14:paraId="1BD92B33" w14:textId="68C8BDC6" w:rsidR="005374E5" w:rsidRDefault="0029418E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Finally, label </w:t>
      </w:r>
      <w:r w:rsidR="0054092C">
        <w:rPr>
          <w:rFonts w:asciiTheme="majorHAnsi" w:eastAsia="Cambria" w:hAnsiTheme="majorHAnsi" w:cstheme="majorHAnsi"/>
        </w:rPr>
        <w:t xml:space="preserve">the </w:t>
      </w:r>
      <w:r>
        <w:rPr>
          <w:rFonts w:asciiTheme="majorHAnsi" w:eastAsia="Cambria" w:hAnsiTheme="majorHAnsi" w:cstheme="majorHAnsi"/>
        </w:rPr>
        <w:t>slide</w:t>
      </w:r>
      <w:r w:rsidR="0054092C">
        <w:rPr>
          <w:rFonts w:asciiTheme="majorHAnsi" w:eastAsia="Cambria" w:hAnsiTheme="majorHAnsi" w:cstheme="majorHAnsi"/>
        </w:rPr>
        <w:t>,</w:t>
      </w:r>
      <w:r>
        <w:rPr>
          <w:rFonts w:asciiTheme="majorHAnsi" w:eastAsia="Cambria" w:hAnsiTheme="majorHAnsi" w:cstheme="majorHAnsi"/>
        </w:rPr>
        <w:t xml:space="preserve"> which is </w:t>
      </w:r>
      <w:r w:rsidR="0054092C">
        <w:rPr>
          <w:rFonts w:asciiTheme="majorHAnsi" w:eastAsia="Cambria" w:hAnsiTheme="majorHAnsi" w:cstheme="majorHAnsi"/>
        </w:rPr>
        <w:t xml:space="preserve">ready </w:t>
      </w:r>
      <w:r>
        <w:rPr>
          <w:rFonts w:asciiTheme="majorHAnsi" w:eastAsia="Cambria" w:hAnsiTheme="majorHAnsi" w:cstheme="majorHAnsi"/>
        </w:rPr>
        <w:t xml:space="preserve">for imaging. </w:t>
      </w:r>
    </w:p>
    <w:p w14:paraId="7A22A683" w14:textId="6E44A822" w:rsidR="00D15718" w:rsidRPr="006B21C1" w:rsidRDefault="00D1571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In the example protocol</w:t>
      </w:r>
      <w:r w:rsidR="0054092C">
        <w:rPr>
          <w:rFonts w:asciiTheme="majorHAnsi" w:eastAsia="Cambria" w:hAnsiTheme="majorHAnsi" w:cstheme="majorHAnsi"/>
        </w:rPr>
        <w:t>,</w:t>
      </w:r>
      <w:r>
        <w:rPr>
          <w:rFonts w:asciiTheme="majorHAnsi" w:eastAsia="Cambria" w:hAnsiTheme="majorHAnsi" w:cstheme="majorHAnsi"/>
        </w:rPr>
        <w:t xml:space="preserve"> we will mount live animals onto agarose pads in preparation for </w:t>
      </w:r>
      <w:ins w:id="17" w:author="Anna Justis" w:date="2019-10-30T14:28:00Z">
        <w:r w:rsidR="00E70B21">
          <w:rPr>
            <w:rFonts w:asciiTheme="majorHAnsi" w:eastAsia="Cambria" w:hAnsiTheme="majorHAnsi" w:cstheme="majorHAnsi"/>
          </w:rPr>
          <w:t xml:space="preserve">confocal </w:t>
        </w:r>
      </w:ins>
      <w:r>
        <w:rPr>
          <w:rFonts w:asciiTheme="majorHAnsi" w:eastAsia="Cambria" w:hAnsiTheme="majorHAnsi" w:cstheme="majorHAnsi"/>
        </w:rPr>
        <w:t xml:space="preserve">imaging. </w:t>
      </w:r>
    </w:p>
    <w:p w14:paraId="601B8F9E" w14:textId="3342E4A0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bookmarkStart w:id="18" w:name="_gjdgxs" w:colFirst="0" w:colLast="0"/>
      <w:bookmarkEnd w:id="18"/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29418E">
        <w:rPr>
          <w:rFonts w:asciiTheme="majorHAnsi" w:eastAsia="Cambria" w:hAnsiTheme="majorHAnsi" w:cstheme="majorHAnsi"/>
          <w:b/>
        </w:rPr>
        <w:t xml:space="preserve"> “Mounting </w:t>
      </w:r>
      <w:del w:id="19" w:author="Anna Justis" w:date="2019-10-21T09:09:00Z">
        <w:r w:rsidR="0029418E" w:rsidDel="00DB3B08">
          <w:rPr>
            <w:rFonts w:asciiTheme="majorHAnsi" w:eastAsia="Cambria" w:hAnsiTheme="majorHAnsi" w:cstheme="majorHAnsi"/>
            <w:b/>
          </w:rPr>
          <w:delText xml:space="preserve">of </w:delText>
        </w:r>
      </w:del>
      <w:r w:rsidR="0029418E">
        <w:rPr>
          <w:rFonts w:asciiTheme="majorHAnsi" w:eastAsia="Cambria" w:hAnsiTheme="majorHAnsi" w:cstheme="majorHAnsi"/>
          <w:b/>
        </w:rPr>
        <w:t>Nematodes on Slides for Imaging”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2270EF8F" w14:textId="135251E2" w:rsidR="00B507C1" w:rsidRPr="00D15718" w:rsidRDefault="00B507C1" w:rsidP="00D1571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sectPr w:rsidR="00B507C1" w:rsidRPr="00D15718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9BAE" w14:textId="77777777" w:rsidR="00D65864" w:rsidRDefault="00D65864">
      <w:r>
        <w:separator/>
      </w:r>
    </w:p>
  </w:endnote>
  <w:endnote w:type="continuationSeparator" w:id="0">
    <w:p w14:paraId="1F566C43" w14:textId="77777777" w:rsidR="00D65864" w:rsidRDefault="00D6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AAA48" w14:textId="77777777" w:rsidR="00D65864" w:rsidRDefault="00D65864">
      <w:r>
        <w:separator/>
      </w:r>
    </w:p>
  </w:footnote>
  <w:footnote w:type="continuationSeparator" w:id="0">
    <w:p w14:paraId="38F64747" w14:textId="77777777" w:rsidR="00D65864" w:rsidRDefault="00D6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qAVWB88MsAAAA"/>
  </w:docVars>
  <w:rsids>
    <w:rsidRoot w:val="000F23B5"/>
    <w:rsid w:val="000216C8"/>
    <w:rsid w:val="000F23B5"/>
    <w:rsid w:val="001C08DF"/>
    <w:rsid w:val="00221E5A"/>
    <w:rsid w:val="00222566"/>
    <w:rsid w:val="0023263E"/>
    <w:rsid w:val="00260321"/>
    <w:rsid w:val="00273ABB"/>
    <w:rsid w:val="0029418E"/>
    <w:rsid w:val="002D32E4"/>
    <w:rsid w:val="00301327"/>
    <w:rsid w:val="00373B93"/>
    <w:rsid w:val="00407F71"/>
    <w:rsid w:val="00425AEA"/>
    <w:rsid w:val="004D24B4"/>
    <w:rsid w:val="004E2334"/>
    <w:rsid w:val="00536FD9"/>
    <w:rsid w:val="005374E5"/>
    <w:rsid w:val="0054092C"/>
    <w:rsid w:val="00546933"/>
    <w:rsid w:val="00563845"/>
    <w:rsid w:val="0061427A"/>
    <w:rsid w:val="00642131"/>
    <w:rsid w:val="006B21C1"/>
    <w:rsid w:val="00716D86"/>
    <w:rsid w:val="00733309"/>
    <w:rsid w:val="00781D9E"/>
    <w:rsid w:val="008157F5"/>
    <w:rsid w:val="00927DCA"/>
    <w:rsid w:val="0094024C"/>
    <w:rsid w:val="00A067D3"/>
    <w:rsid w:val="00AC75F2"/>
    <w:rsid w:val="00AD4CC2"/>
    <w:rsid w:val="00B0656A"/>
    <w:rsid w:val="00B1619B"/>
    <w:rsid w:val="00B2412E"/>
    <w:rsid w:val="00B507C1"/>
    <w:rsid w:val="00B81023"/>
    <w:rsid w:val="00BE6216"/>
    <w:rsid w:val="00C523EF"/>
    <w:rsid w:val="00C926E5"/>
    <w:rsid w:val="00CC6093"/>
    <w:rsid w:val="00CF73A6"/>
    <w:rsid w:val="00D15718"/>
    <w:rsid w:val="00D55A89"/>
    <w:rsid w:val="00D65864"/>
    <w:rsid w:val="00D716EF"/>
    <w:rsid w:val="00DB2C0D"/>
    <w:rsid w:val="00DB3B08"/>
    <w:rsid w:val="00E70B21"/>
    <w:rsid w:val="00E76561"/>
    <w:rsid w:val="00E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71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6E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9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978?access=snqmxs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Ramos</dc:creator>
  <cp:lastModifiedBy>Anna Justis</cp:lastModifiedBy>
  <cp:revision>8</cp:revision>
  <dcterms:created xsi:type="dcterms:W3CDTF">2019-10-18T17:26:00Z</dcterms:created>
  <dcterms:modified xsi:type="dcterms:W3CDTF">2019-10-30T18:55:00Z</dcterms:modified>
</cp:coreProperties>
</file>