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D4D7" w14:textId="738763F7" w:rsidR="000F23B5" w:rsidRPr="0023263E" w:rsidRDefault="001C08DF">
      <w:pPr>
        <w:rPr>
          <w:rFonts w:ascii="Cambria" w:eastAsia="Cambria" w:hAnsi="Cambria" w:cs="Cambria"/>
          <w:b/>
          <w:color w:val="000000"/>
        </w:rPr>
      </w:pPr>
      <w:r>
        <w:rPr>
          <w:rFonts w:ascii="Cambria" w:eastAsia="Cambria" w:hAnsi="Cambria" w:cs="Cambria"/>
          <w:b/>
        </w:rPr>
        <w:t>Collection: Encyclopedia</w:t>
      </w:r>
      <w:r w:rsidR="0023263E" w:rsidRPr="0023263E">
        <w:rPr>
          <w:rFonts w:ascii="Cambria" w:eastAsia="Cambria" w:hAnsi="Cambria" w:cs="Cambria"/>
          <w:b/>
        </w:rPr>
        <w:t xml:space="preserve"> of Experiments</w:t>
      </w:r>
    </w:p>
    <w:p w14:paraId="1F14E265" w14:textId="5586389C" w:rsidR="000F23B5" w:rsidRPr="004E2334" w:rsidRDefault="00642131">
      <w:pPr>
        <w:pBdr>
          <w:top w:val="nil"/>
          <w:left w:val="nil"/>
          <w:bottom w:val="nil"/>
          <w:right w:val="nil"/>
          <w:between w:val="nil"/>
        </w:pBdr>
        <w:rPr>
          <w:rFonts w:ascii="Cambria" w:eastAsia="Cambria" w:hAnsi="Cambria" w:cs="Cambria"/>
          <w:b/>
        </w:rPr>
      </w:pPr>
      <w:r>
        <w:rPr>
          <w:rFonts w:ascii="Cambria" w:eastAsia="Cambria" w:hAnsi="Cambria" w:cs="Cambria"/>
          <w:b/>
        </w:rPr>
        <w:t>Project ID</w:t>
      </w:r>
      <w:r w:rsidRPr="004E2334">
        <w:rPr>
          <w:rFonts w:ascii="Cambria" w:eastAsia="Cambria" w:hAnsi="Cambria" w:cs="Cambria"/>
          <w:b/>
        </w:rPr>
        <w:t xml:space="preserve">: </w:t>
      </w:r>
      <w:r w:rsidR="00465F85" w:rsidRPr="00465F85">
        <w:rPr>
          <w:rFonts w:ascii="Cambria" w:eastAsia="Cambria" w:hAnsi="Cambria" w:cs="Cambria"/>
          <w:i/>
        </w:rPr>
        <w:t>20130</w:t>
      </w:r>
    </w:p>
    <w:p w14:paraId="7F3E0F8F" w14:textId="27FB15DB" w:rsidR="000F23B5" w:rsidRDefault="0023263E">
      <w:pPr>
        <w:pBdr>
          <w:top w:val="nil"/>
          <w:left w:val="nil"/>
          <w:bottom w:val="nil"/>
          <w:right w:val="nil"/>
          <w:between w:val="nil"/>
        </w:pBdr>
        <w:rPr>
          <w:rFonts w:ascii="Cambria" w:eastAsia="Cambria" w:hAnsi="Cambria" w:cs="Cambria"/>
          <w:b/>
        </w:rPr>
      </w:pPr>
      <w:r w:rsidRPr="004E2334">
        <w:rPr>
          <w:rFonts w:ascii="Cambria" w:eastAsia="Cambria" w:hAnsi="Cambria" w:cs="Cambria"/>
          <w:b/>
        </w:rPr>
        <w:t>Project Name:</w:t>
      </w:r>
      <w:r w:rsidR="00642131" w:rsidRPr="004E2334">
        <w:rPr>
          <w:rFonts w:ascii="Cambria" w:eastAsia="Cambria" w:hAnsi="Cambria" w:cs="Cambria"/>
          <w:b/>
        </w:rPr>
        <w:t xml:space="preserve">  </w:t>
      </w:r>
      <w:r w:rsidR="00465F85">
        <w:rPr>
          <w:rFonts w:ascii="Cambria" w:eastAsia="Cambria" w:hAnsi="Cambria" w:cs="Cambria"/>
          <w:i/>
        </w:rPr>
        <w:t>Freeze-Cracking</w:t>
      </w:r>
    </w:p>
    <w:p w14:paraId="0AE7DD1C" w14:textId="268BDA90" w:rsidR="000F23B5" w:rsidRDefault="00642131">
      <w:pPr>
        <w:pBdr>
          <w:top w:val="nil"/>
          <w:left w:val="nil"/>
          <w:bottom w:val="nil"/>
          <w:right w:val="nil"/>
          <w:between w:val="nil"/>
        </w:pBdr>
        <w:rPr>
          <w:rFonts w:ascii="Cambria" w:eastAsia="Cambria" w:hAnsi="Cambria" w:cs="Cambria"/>
          <w:i/>
          <w:color w:val="000000"/>
        </w:rPr>
      </w:pPr>
      <w:r>
        <w:rPr>
          <w:rFonts w:ascii="Cambria" w:eastAsia="Cambria" w:hAnsi="Cambria" w:cs="Cambria"/>
          <w:b/>
          <w:color w:val="000000"/>
        </w:rPr>
        <w:t xml:space="preserve">Scriptwriter Name: </w:t>
      </w:r>
      <w:r w:rsidR="003B46C2">
        <w:rPr>
          <w:rFonts w:ascii="Cambria" w:eastAsia="Cambria" w:hAnsi="Cambria" w:cs="Cambria"/>
          <w:i/>
          <w:color w:val="000000"/>
        </w:rPr>
        <w:t>Elvin E. Morales Pérez</w:t>
      </w:r>
    </w:p>
    <w:p w14:paraId="7C1A2DE5" w14:textId="77777777" w:rsidR="000F23B5" w:rsidRDefault="000F23B5">
      <w:pPr>
        <w:pBdr>
          <w:top w:val="nil"/>
          <w:left w:val="nil"/>
          <w:bottom w:val="nil"/>
          <w:right w:val="nil"/>
          <w:between w:val="nil"/>
        </w:pBdr>
        <w:rPr>
          <w:rFonts w:ascii="Cambria" w:eastAsia="Cambria" w:hAnsi="Cambria" w:cs="Cambria"/>
        </w:rPr>
      </w:pPr>
    </w:p>
    <w:tbl>
      <w:tblPr>
        <w:tblStyle w:val="a"/>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7220"/>
      </w:tblGrid>
      <w:tr w:rsidR="000F23B5" w14:paraId="57ED984D" w14:textId="77777777" w:rsidTr="00CC6093">
        <w:trPr>
          <w:trHeight w:val="144"/>
        </w:trPr>
        <w:tc>
          <w:tcPr>
            <w:tcW w:w="9530" w:type="dxa"/>
            <w:gridSpan w:val="2"/>
            <w:shd w:val="clear" w:color="auto" w:fill="auto"/>
            <w:tcMar>
              <w:top w:w="100" w:type="dxa"/>
              <w:left w:w="100" w:type="dxa"/>
              <w:bottom w:w="100" w:type="dxa"/>
              <w:right w:w="100" w:type="dxa"/>
            </w:tcMar>
          </w:tcPr>
          <w:p w14:paraId="135FA946" w14:textId="125B8FCE" w:rsidR="000F23B5" w:rsidRDefault="00642131">
            <w:pPr>
              <w:widowControl w:val="0"/>
              <w:pBdr>
                <w:top w:val="nil"/>
                <w:left w:val="nil"/>
                <w:bottom w:val="nil"/>
                <w:right w:val="nil"/>
                <w:between w:val="nil"/>
              </w:pBdr>
              <w:rPr>
                <w:rFonts w:ascii="Cambria" w:eastAsia="Cambria" w:hAnsi="Cambria" w:cs="Cambria"/>
                <w:i/>
                <w:highlight w:val="yellow"/>
              </w:rPr>
            </w:pPr>
            <w:r>
              <w:rPr>
                <w:rFonts w:ascii="Cambria" w:eastAsia="Cambria" w:hAnsi="Cambria" w:cs="Cambria"/>
                <w:b/>
              </w:rPr>
              <w:t>Protocol Project ID:</w:t>
            </w:r>
            <w:r>
              <w:rPr>
                <w:rFonts w:ascii="Cambria" w:eastAsia="Cambria" w:hAnsi="Cambria" w:cs="Cambria"/>
              </w:rPr>
              <w:t xml:space="preserve"> </w:t>
            </w:r>
            <w:r w:rsidR="00CD0EB9">
              <w:rPr>
                <w:rFonts w:ascii="Arial" w:hAnsi="Arial" w:cs="Arial"/>
                <w:b/>
                <w:bCs/>
                <w:sz w:val="20"/>
                <w:szCs w:val="20"/>
              </w:rPr>
              <w:t>56100</w:t>
            </w:r>
            <w:r w:rsidR="00CD0EB9" w:rsidRPr="00EC0523">
              <w:rPr>
                <w:rFonts w:ascii="Cambria" w:eastAsia="Cambria" w:hAnsi="Cambria" w:cs="Cambria"/>
                <w:i/>
              </w:rPr>
              <w:t xml:space="preserve"> </w:t>
            </w:r>
            <w:hyperlink r:id="rId7" w:tgtFrame="_blank" w:history="1">
              <w:r w:rsidR="00CD0EB9">
                <w:rPr>
                  <w:rStyle w:val="Hyperlink"/>
                  <w:rFonts w:ascii="Arial" w:hAnsi="Arial" w:cs="Arial"/>
                  <w:b/>
                  <w:bCs/>
                  <w:sz w:val="20"/>
                  <w:szCs w:val="20"/>
                </w:rPr>
                <w:t>http://www.jove.com/video/56100?access=8dkach7j</w:t>
              </w:r>
            </w:hyperlink>
          </w:p>
        </w:tc>
      </w:tr>
      <w:tr w:rsidR="000F23B5" w14:paraId="02B06FA0" w14:textId="77777777" w:rsidTr="00CC6093">
        <w:trPr>
          <w:trHeight w:val="144"/>
        </w:trPr>
        <w:tc>
          <w:tcPr>
            <w:tcW w:w="2310" w:type="dxa"/>
            <w:shd w:val="clear" w:color="auto" w:fill="auto"/>
            <w:tcMar>
              <w:top w:w="100" w:type="dxa"/>
              <w:left w:w="100" w:type="dxa"/>
              <w:bottom w:w="100" w:type="dxa"/>
              <w:right w:w="100" w:type="dxa"/>
            </w:tcMar>
          </w:tcPr>
          <w:p w14:paraId="50F8B2D0" w14:textId="77777777" w:rsidR="000F23B5" w:rsidRDefault="00642131">
            <w:pPr>
              <w:widowControl w:val="0"/>
              <w:pBdr>
                <w:top w:val="nil"/>
                <w:left w:val="nil"/>
                <w:bottom w:val="nil"/>
                <w:right w:val="nil"/>
                <w:between w:val="nil"/>
              </w:pBdr>
              <w:rPr>
                <w:rFonts w:ascii="Cambria" w:eastAsia="Cambria" w:hAnsi="Cambria" w:cs="Cambria"/>
                <w:b/>
              </w:rPr>
            </w:pPr>
            <w:r>
              <w:rPr>
                <w:rFonts w:ascii="Cambria" w:eastAsia="Cambria" w:hAnsi="Cambria" w:cs="Cambria"/>
                <w:b/>
              </w:rPr>
              <w:t>Asset</w:t>
            </w:r>
          </w:p>
        </w:tc>
        <w:tc>
          <w:tcPr>
            <w:tcW w:w="7220" w:type="dxa"/>
            <w:shd w:val="clear" w:color="auto" w:fill="auto"/>
            <w:tcMar>
              <w:top w:w="100" w:type="dxa"/>
              <w:left w:w="100" w:type="dxa"/>
              <w:bottom w:w="100" w:type="dxa"/>
              <w:right w:w="100" w:type="dxa"/>
            </w:tcMar>
          </w:tcPr>
          <w:p w14:paraId="6FF0C487" w14:textId="77777777" w:rsidR="000F23B5" w:rsidRDefault="00642131">
            <w:pPr>
              <w:widowControl w:val="0"/>
              <w:pBdr>
                <w:top w:val="nil"/>
                <w:left w:val="nil"/>
                <w:bottom w:val="nil"/>
                <w:right w:val="nil"/>
                <w:between w:val="nil"/>
              </w:pBdr>
              <w:rPr>
                <w:rFonts w:ascii="Cambria" w:eastAsia="Cambria" w:hAnsi="Cambria" w:cs="Cambria"/>
                <w:b/>
              </w:rPr>
            </w:pPr>
            <w:r>
              <w:rPr>
                <w:rFonts w:ascii="Cambria" w:eastAsia="Cambria" w:hAnsi="Cambria" w:cs="Cambria"/>
                <w:b/>
              </w:rPr>
              <w:t>Timecode</w:t>
            </w:r>
          </w:p>
        </w:tc>
      </w:tr>
      <w:tr w:rsidR="000F23B5" w14:paraId="6FF347D8" w14:textId="77777777" w:rsidTr="00CC6093">
        <w:trPr>
          <w:trHeight w:val="144"/>
        </w:trPr>
        <w:tc>
          <w:tcPr>
            <w:tcW w:w="2310" w:type="dxa"/>
            <w:shd w:val="clear" w:color="auto" w:fill="auto"/>
            <w:tcMar>
              <w:top w:w="100" w:type="dxa"/>
              <w:left w:w="100" w:type="dxa"/>
              <w:bottom w:w="100" w:type="dxa"/>
              <w:right w:w="100" w:type="dxa"/>
            </w:tcMar>
          </w:tcPr>
          <w:p w14:paraId="45B6F4E9" w14:textId="77777777" w:rsidR="000F23B5" w:rsidRDefault="00642131">
            <w:pPr>
              <w:widowControl w:val="0"/>
              <w:pBdr>
                <w:top w:val="nil"/>
                <w:left w:val="nil"/>
                <w:bottom w:val="nil"/>
                <w:right w:val="nil"/>
                <w:between w:val="nil"/>
              </w:pBdr>
              <w:rPr>
                <w:rFonts w:ascii="Cambria" w:eastAsia="Cambria" w:hAnsi="Cambria" w:cs="Cambria"/>
                <w:i/>
              </w:rPr>
            </w:pPr>
            <w:r>
              <w:rPr>
                <w:rFonts w:ascii="Cambria" w:eastAsia="Cambria" w:hAnsi="Cambria" w:cs="Cambria"/>
                <w:i/>
              </w:rPr>
              <w:t>Clip</w:t>
            </w:r>
          </w:p>
        </w:tc>
        <w:tc>
          <w:tcPr>
            <w:tcW w:w="7220" w:type="dxa"/>
            <w:shd w:val="clear" w:color="auto" w:fill="auto"/>
            <w:tcMar>
              <w:top w:w="100" w:type="dxa"/>
              <w:left w:w="100" w:type="dxa"/>
              <w:bottom w:w="100" w:type="dxa"/>
              <w:right w:w="100" w:type="dxa"/>
            </w:tcMar>
          </w:tcPr>
          <w:p w14:paraId="16DE79CC" w14:textId="23F66B9D" w:rsidR="000F23B5" w:rsidRDefault="00CD0EB9">
            <w:pPr>
              <w:widowControl w:val="0"/>
              <w:pBdr>
                <w:top w:val="nil"/>
                <w:left w:val="nil"/>
                <w:bottom w:val="nil"/>
                <w:right w:val="nil"/>
                <w:between w:val="nil"/>
              </w:pBdr>
              <w:rPr>
                <w:rFonts w:ascii="Cambria" w:eastAsia="Cambria" w:hAnsi="Cambria" w:cs="Cambria"/>
                <w:i/>
                <w:highlight w:val="yellow"/>
              </w:rPr>
            </w:pPr>
            <w:r>
              <w:rPr>
                <w:rFonts w:ascii="Calibri" w:eastAsia="Calibri" w:hAnsi="Calibri" w:cs="Calibri"/>
                <w:b/>
                <w:sz w:val="22"/>
                <w:szCs w:val="22"/>
              </w:rPr>
              <w:t xml:space="preserve">2:50 </w:t>
            </w:r>
            <w:r w:rsidR="00642131">
              <w:rPr>
                <w:rFonts w:ascii="Calibri" w:eastAsia="Calibri" w:hAnsi="Calibri" w:cs="Calibri"/>
                <w:i/>
                <w:sz w:val="22"/>
                <w:szCs w:val="22"/>
              </w:rPr>
              <w:t xml:space="preserve">(VO: </w:t>
            </w:r>
            <w:r w:rsidRPr="00CD0EB9">
              <w:rPr>
                <w:rFonts w:ascii="Helvetica" w:hAnsi="Helvetica" w:cs="Helvetica"/>
                <w:i/>
                <w:color w:val="000000"/>
                <w:sz w:val="20"/>
                <w:szCs w:val="20"/>
                <w:shd w:val="clear" w:color="auto" w:fill="FFFFFF"/>
              </w:rPr>
              <w:t>"First prepare a slide..."</w:t>
            </w:r>
            <w:r w:rsidR="00642131">
              <w:rPr>
                <w:rFonts w:ascii="Calibri" w:eastAsia="Calibri" w:hAnsi="Calibri" w:cs="Calibri"/>
                <w:i/>
                <w:sz w:val="22"/>
                <w:szCs w:val="22"/>
              </w:rPr>
              <w:t>)</w:t>
            </w:r>
            <w:r w:rsidR="00642131">
              <w:rPr>
                <w:rFonts w:ascii="Calibri" w:eastAsia="Calibri" w:hAnsi="Calibri" w:cs="Calibri"/>
                <w:sz w:val="22"/>
                <w:szCs w:val="22"/>
              </w:rPr>
              <w:t xml:space="preserve"> </w:t>
            </w:r>
            <w:r>
              <w:rPr>
                <w:rFonts w:ascii="Calibri" w:eastAsia="Calibri" w:hAnsi="Calibri" w:cs="Calibri"/>
                <w:sz w:val="22"/>
                <w:szCs w:val="22"/>
              </w:rPr>
              <w:t>–</w:t>
            </w:r>
            <w:r w:rsidR="00642131">
              <w:rPr>
                <w:rFonts w:ascii="Calibri" w:eastAsia="Calibri" w:hAnsi="Calibri" w:cs="Calibri"/>
                <w:sz w:val="22"/>
                <w:szCs w:val="22"/>
              </w:rPr>
              <w:t xml:space="preserve"> </w:t>
            </w:r>
            <w:r>
              <w:rPr>
                <w:rFonts w:ascii="Calibri" w:eastAsia="Calibri" w:hAnsi="Calibri" w:cs="Calibri"/>
                <w:b/>
                <w:sz w:val="22"/>
                <w:szCs w:val="22"/>
              </w:rPr>
              <w:t>4:17</w:t>
            </w:r>
            <w:r w:rsidR="00642131">
              <w:rPr>
                <w:rFonts w:ascii="Calibri" w:eastAsia="Calibri" w:hAnsi="Calibri" w:cs="Calibri"/>
                <w:sz w:val="22"/>
                <w:szCs w:val="22"/>
              </w:rPr>
              <w:t xml:space="preserve"> </w:t>
            </w:r>
            <w:r w:rsidR="00642131">
              <w:rPr>
                <w:rFonts w:ascii="Calibri" w:eastAsia="Calibri" w:hAnsi="Calibri" w:cs="Calibri"/>
                <w:i/>
                <w:sz w:val="22"/>
                <w:szCs w:val="22"/>
              </w:rPr>
              <w:t xml:space="preserve">(VO: </w:t>
            </w:r>
            <w:r w:rsidRPr="00CD0EB9">
              <w:rPr>
                <w:rFonts w:ascii="Calibri" w:eastAsia="Calibri" w:hAnsi="Calibri" w:cs="Calibri"/>
                <w:i/>
                <w:sz w:val="22"/>
                <w:szCs w:val="22"/>
              </w:rPr>
              <w:t>"...stored at -20 degrees C."</w:t>
            </w:r>
            <w:r w:rsidR="00642131">
              <w:rPr>
                <w:rFonts w:ascii="Calibri" w:eastAsia="Calibri" w:hAnsi="Calibri" w:cs="Calibri"/>
                <w:i/>
                <w:sz w:val="22"/>
                <w:szCs w:val="22"/>
              </w:rPr>
              <w:t>)</w:t>
            </w:r>
          </w:p>
        </w:tc>
      </w:tr>
    </w:tbl>
    <w:p w14:paraId="1A83EC84" w14:textId="77777777" w:rsidR="000F23B5" w:rsidRDefault="000F23B5" w:rsidP="00781D9E">
      <w:pPr>
        <w:pBdr>
          <w:top w:val="nil"/>
          <w:left w:val="nil"/>
          <w:bottom w:val="nil"/>
          <w:right w:val="nil"/>
          <w:between w:val="nil"/>
        </w:pBdr>
        <w:spacing w:before="120"/>
        <w:rPr>
          <w:rFonts w:ascii="Cambria" w:eastAsia="Cambria" w:hAnsi="Cambria" w:cs="Cambria"/>
        </w:rPr>
      </w:pPr>
    </w:p>
    <w:p w14:paraId="5215539A" w14:textId="5381A5ED" w:rsidR="000F23B5" w:rsidRPr="0061427A" w:rsidRDefault="00642131" w:rsidP="0061427A">
      <w:pPr>
        <w:numPr>
          <w:ilvl w:val="0"/>
          <w:numId w:val="6"/>
        </w:numPr>
        <w:pBdr>
          <w:top w:val="nil"/>
          <w:left w:val="nil"/>
          <w:bottom w:val="nil"/>
          <w:right w:val="nil"/>
          <w:between w:val="nil"/>
        </w:pBdr>
        <w:spacing w:before="120"/>
        <w:rPr>
          <w:rFonts w:asciiTheme="majorHAnsi" w:eastAsia="Cambria" w:hAnsiTheme="majorHAnsi" w:cstheme="majorHAnsi"/>
          <w:b/>
          <w:color w:val="000000"/>
        </w:rPr>
      </w:pPr>
      <w:r w:rsidRPr="00B507C1">
        <w:rPr>
          <w:rFonts w:asciiTheme="majorHAnsi" w:eastAsia="Cambria" w:hAnsiTheme="majorHAnsi" w:cstheme="majorHAnsi"/>
          <w:b/>
          <w:i/>
        </w:rPr>
        <w:t>Overview Title</w:t>
      </w:r>
      <w:r w:rsidR="00781D9E" w:rsidRPr="00B507C1">
        <w:rPr>
          <w:rFonts w:asciiTheme="majorHAnsi" w:eastAsia="Cambria" w:hAnsiTheme="majorHAnsi" w:cstheme="majorHAnsi"/>
          <w:b/>
          <w:i/>
        </w:rPr>
        <w:t xml:space="preserve"> </w:t>
      </w:r>
      <w:r w:rsidR="00781D9E" w:rsidRPr="0061427A">
        <w:rPr>
          <w:rFonts w:asciiTheme="majorHAnsi" w:eastAsia="Cambria" w:hAnsiTheme="majorHAnsi" w:cstheme="majorHAnsi"/>
          <w:b/>
        </w:rPr>
        <w:t>TEXT:</w:t>
      </w:r>
      <w:r w:rsidR="0048327E">
        <w:rPr>
          <w:rFonts w:asciiTheme="majorHAnsi" w:eastAsia="Cambria" w:hAnsiTheme="majorHAnsi" w:cstheme="majorHAnsi"/>
          <w:b/>
        </w:rPr>
        <w:t xml:space="preserve"> Freeze-Cracking</w:t>
      </w:r>
      <w:r w:rsidR="006405C5">
        <w:rPr>
          <w:rFonts w:asciiTheme="majorHAnsi" w:eastAsia="Cambria" w:hAnsiTheme="majorHAnsi" w:cstheme="majorHAnsi"/>
          <w:b/>
        </w:rPr>
        <w:t xml:space="preserve"> of</w:t>
      </w:r>
      <w:r w:rsidR="0048327E">
        <w:rPr>
          <w:rFonts w:asciiTheme="majorHAnsi" w:eastAsia="Cambria" w:hAnsiTheme="majorHAnsi" w:cstheme="majorHAnsi"/>
          <w:b/>
        </w:rPr>
        <w:t xml:space="preserve"> </w:t>
      </w:r>
      <w:del w:id="0" w:author="Elvin E Morales" w:date="2019-10-22T11:26:00Z">
        <w:r w:rsidR="00BA428C" w:rsidDel="00895787">
          <w:rPr>
            <w:rFonts w:asciiTheme="majorHAnsi" w:eastAsia="Cambria" w:hAnsiTheme="majorHAnsi" w:cstheme="majorHAnsi"/>
            <w:b/>
            <w:i/>
            <w:iCs/>
          </w:rPr>
          <w:delText xml:space="preserve">C. elegans </w:delText>
        </w:r>
        <w:r w:rsidR="003D67EC" w:rsidDel="00895787">
          <w:rPr>
            <w:rFonts w:asciiTheme="majorHAnsi" w:eastAsia="Cambria" w:hAnsiTheme="majorHAnsi" w:cstheme="majorHAnsi"/>
            <w:b/>
          </w:rPr>
          <w:delText>W</w:delText>
        </w:r>
        <w:r w:rsidR="00BA428C" w:rsidDel="00895787">
          <w:rPr>
            <w:rFonts w:asciiTheme="majorHAnsi" w:eastAsia="Cambria" w:hAnsiTheme="majorHAnsi" w:cstheme="majorHAnsi"/>
            <w:b/>
          </w:rPr>
          <w:delText>orms</w:delText>
        </w:r>
      </w:del>
      <w:ins w:id="1" w:author="Elvin E Morales" w:date="2019-10-22T11:26:00Z">
        <w:r w:rsidR="00895787">
          <w:rPr>
            <w:rFonts w:asciiTheme="majorHAnsi" w:eastAsia="Cambria" w:hAnsiTheme="majorHAnsi" w:cstheme="majorHAnsi"/>
            <w:b/>
          </w:rPr>
          <w:t>Nematodes</w:t>
        </w:r>
      </w:ins>
      <w:r w:rsidR="003D67EC">
        <w:rPr>
          <w:rFonts w:asciiTheme="majorHAnsi" w:eastAsia="Cambria" w:hAnsiTheme="majorHAnsi" w:cstheme="majorHAnsi"/>
          <w:b/>
        </w:rPr>
        <w:t xml:space="preserve">: A Method </w:t>
      </w:r>
      <w:r w:rsidR="00127DB5">
        <w:rPr>
          <w:rFonts w:asciiTheme="majorHAnsi" w:eastAsia="Cambria" w:hAnsiTheme="majorHAnsi" w:cstheme="majorHAnsi"/>
          <w:b/>
        </w:rPr>
        <w:t>to Expose</w:t>
      </w:r>
      <w:r w:rsidR="00FF1D76">
        <w:rPr>
          <w:rFonts w:asciiTheme="majorHAnsi" w:eastAsia="Cambria" w:hAnsiTheme="majorHAnsi" w:cstheme="majorHAnsi"/>
          <w:b/>
        </w:rPr>
        <w:t xml:space="preserve"> </w:t>
      </w:r>
      <w:r w:rsidR="0059750B">
        <w:rPr>
          <w:rFonts w:asciiTheme="majorHAnsi" w:eastAsia="Cambria" w:hAnsiTheme="majorHAnsi" w:cstheme="majorHAnsi"/>
          <w:b/>
        </w:rPr>
        <w:t xml:space="preserve">Interior Worm </w:t>
      </w:r>
      <w:r w:rsidR="00417490">
        <w:rPr>
          <w:rFonts w:asciiTheme="majorHAnsi" w:eastAsia="Cambria" w:hAnsiTheme="majorHAnsi" w:cstheme="majorHAnsi"/>
          <w:b/>
        </w:rPr>
        <w:t>Tissues</w:t>
      </w:r>
      <w:r w:rsidR="00127DB5">
        <w:rPr>
          <w:rFonts w:asciiTheme="majorHAnsi" w:eastAsia="Cambria" w:hAnsiTheme="majorHAnsi" w:cstheme="majorHAnsi"/>
          <w:b/>
        </w:rPr>
        <w:t xml:space="preserve"> for Staining</w:t>
      </w:r>
    </w:p>
    <w:p w14:paraId="65BC9A14" w14:textId="21D77579" w:rsidR="003B46C2" w:rsidRPr="00D13197" w:rsidRDefault="003B46C2" w:rsidP="00D13197">
      <w:pPr>
        <w:rPr>
          <w:rFonts w:asciiTheme="majorHAnsi" w:eastAsia="Cambria" w:hAnsiTheme="majorHAnsi" w:cstheme="majorHAnsi"/>
        </w:rPr>
      </w:pPr>
      <w:commentRangeStart w:id="2"/>
      <w:del w:id="3" w:author="Elvin E Morales" w:date="2019-10-18T14:00:00Z">
        <w:r w:rsidDel="0019089C">
          <w:rPr>
            <w:rFonts w:asciiTheme="majorHAnsi" w:eastAsia="Cambria" w:hAnsiTheme="majorHAnsi" w:cstheme="majorHAnsi"/>
            <w:color w:val="000000"/>
          </w:rPr>
          <w:delText>Coat glass slides with</w:delText>
        </w:r>
        <w:r w:rsidRPr="008011D4" w:rsidDel="0019089C">
          <w:rPr>
            <w:rFonts w:asciiTheme="majorHAnsi" w:hAnsiTheme="majorHAnsi" w:cstheme="majorHAnsi"/>
          </w:rPr>
          <w:delText xml:space="preserve"> </w:delText>
        </w:r>
        <w:commentRangeStart w:id="4"/>
        <w:commentRangeStart w:id="5"/>
        <w:r w:rsidRPr="008011D4" w:rsidDel="0019089C">
          <w:rPr>
            <w:rFonts w:asciiTheme="majorHAnsi" w:hAnsiTheme="majorHAnsi" w:cstheme="majorHAnsi"/>
          </w:rPr>
          <w:delText>poly-</w:delText>
        </w:r>
      </w:del>
      <w:del w:id="6" w:author="Elvin E Morales" w:date="2019-10-18T13:55:00Z">
        <w:r w:rsidRPr="008011D4" w:rsidDel="0019089C">
          <w:rPr>
            <w:rFonts w:asciiTheme="majorHAnsi" w:hAnsiTheme="majorHAnsi" w:cstheme="majorHAnsi"/>
          </w:rPr>
          <w:delText>L-</w:delText>
        </w:r>
      </w:del>
      <w:del w:id="7" w:author="Elvin E Morales" w:date="2019-10-18T14:00:00Z">
        <w:r w:rsidRPr="008011D4" w:rsidDel="0019089C">
          <w:rPr>
            <w:rFonts w:asciiTheme="majorHAnsi" w:hAnsiTheme="majorHAnsi" w:cstheme="majorHAnsi"/>
          </w:rPr>
          <w:delText>lysine</w:delText>
        </w:r>
        <w:commentRangeEnd w:id="4"/>
        <w:r w:rsidRPr="008011D4" w:rsidDel="0019089C">
          <w:rPr>
            <w:rStyle w:val="CommentReference"/>
            <w:rFonts w:asciiTheme="majorHAnsi" w:hAnsiTheme="majorHAnsi" w:cstheme="majorHAnsi"/>
          </w:rPr>
          <w:commentReference w:id="4"/>
        </w:r>
        <w:commentRangeEnd w:id="5"/>
        <w:r w:rsidR="00946D4A" w:rsidDel="0019089C">
          <w:rPr>
            <w:rStyle w:val="CommentReference"/>
            <w:rFonts w:asciiTheme="minorHAnsi" w:eastAsiaTheme="minorEastAsia" w:hAnsiTheme="minorHAnsi" w:cstheme="minorBidi"/>
          </w:rPr>
          <w:commentReference w:id="5"/>
        </w:r>
        <w:r w:rsidRPr="008011D4" w:rsidDel="0019089C">
          <w:rPr>
            <w:rFonts w:asciiTheme="majorHAnsi" w:hAnsiTheme="majorHAnsi" w:cstheme="majorHAnsi"/>
          </w:rPr>
          <w:delText xml:space="preserve"> </w:delText>
        </w:r>
        <w:r w:rsidR="005A1EB2" w:rsidDel="0019089C">
          <w:rPr>
            <w:rFonts w:asciiTheme="majorHAnsi" w:hAnsiTheme="majorHAnsi" w:cstheme="majorHAnsi"/>
          </w:rPr>
          <w:delText xml:space="preserve">to </w:delText>
        </w:r>
      </w:del>
      <w:commentRangeStart w:id="8"/>
      <w:del w:id="9" w:author="Elvin E Morales" w:date="2019-10-18T13:56:00Z">
        <w:r w:rsidR="00282AAB" w:rsidDel="0019089C">
          <w:rPr>
            <w:rFonts w:asciiTheme="majorHAnsi" w:hAnsiTheme="majorHAnsi" w:cstheme="majorHAnsi"/>
          </w:rPr>
          <w:delText>allow</w:delText>
        </w:r>
        <w:commentRangeEnd w:id="8"/>
        <w:r w:rsidR="00946D4A" w:rsidDel="0019089C">
          <w:rPr>
            <w:rStyle w:val="CommentReference"/>
            <w:rFonts w:asciiTheme="minorHAnsi" w:eastAsiaTheme="minorEastAsia" w:hAnsiTheme="minorHAnsi" w:cstheme="minorBidi"/>
          </w:rPr>
          <w:commentReference w:id="8"/>
        </w:r>
        <w:r w:rsidR="005A1EB2" w:rsidDel="0019089C">
          <w:rPr>
            <w:rFonts w:asciiTheme="majorHAnsi" w:hAnsiTheme="majorHAnsi" w:cstheme="majorHAnsi"/>
          </w:rPr>
          <w:delText xml:space="preserve"> </w:delText>
        </w:r>
      </w:del>
      <w:del w:id="10" w:author="Elvin E Morales" w:date="2019-10-18T14:00:00Z">
        <w:r w:rsidR="005260B3" w:rsidDel="0019089C">
          <w:rPr>
            <w:rFonts w:asciiTheme="majorHAnsi" w:hAnsiTheme="majorHAnsi" w:cstheme="majorHAnsi"/>
            <w:i/>
            <w:iCs/>
          </w:rPr>
          <w:delText xml:space="preserve">C. elegans </w:delText>
        </w:r>
        <w:r w:rsidR="005A1EB2" w:rsidDel="0019089C">
          <w:rPr>
            <w:rFonts w:asciiTheme="majorHAnsi" w:hAnsiTheme="majorHAnsi" w:cstheme="majorHAnsi"/>
          </w:rPr>
          <w:delText>worm</w:delText>
        </w:r>
        <w:r w:rsidR="00282AAB" w:rsidDel="0019089C">
          <w:rPr>
            <w:rFonts w:asciiTheme="majorHAnsi" w:hAnsiTheme="majorHAnsi" w:cstheme="majorHAnsi"/>
          </w:rPr>
          <w:delText xml:space="preserve"> cuticles</w:delText>
        </w:r>
        <w:r w:rsidR="005A1EB2" w:rsidDel="0019089C">
          <w:rPr>
            <w:rFonts w:asciiTheme="majorHAnsi" w:hAnsiTheme="majorHAnsi" w:cstheme="majorHAnsi"/>
          </w:rPr>
          <w:delText xml:space="preserve"> </w:delText>
        </w:r>
        <w:r w:rsidR="00282AAB" w:rsidDel="0019089C">
          <w:rPr>
            <w:rFonts w:asciiTheme="majorHAnsi" w:hAnsiTheme="majorHAnsi" w:cstheme="majorHAnsi"/>
          </w:rPr>
          <w:delText>to</w:delText>
        </w:r>
        <w:r w:rsidRPr="008011D4" w:rsidDel="0019089C">
          <w:rPr>
            <w:rFonts w:asciiTheme="majorHAnsi" w:hAnsiTheme="majorHAnsi" w:cstheme="majorHAnsi"/>
          </w:rPr>
          <w:delText xml:space="preserve"> </w:delText>
        </w:r>
        <w:r w:rsidR="00282AAB" w:rsidDel="0019089C">
          <w:rPr>
            <w:rFonts w:asciiTheme="majorHAnsi" w:hAnsiTheme="majorHAnsi" w:cstheme="majorHAnsi"/>
          </w:rPr>
          <w:delText>stick</w:delText>
        </w:r>
        <w:r w:rsidRPr="008011D4" w:rsidDel="0019089C">
          <w:rPr>
            <w:rFonts w:asciiTheme="majorHAnsi" w:hAnsiTheme="majorHAnsi" w:cstheme="majorHAnsi"/>
          </w:rPr>
          <w:delText xml:space="preserve"> to</w:delText>
        </w:r>
        <w:r w:rsidR="00282AAB" w:rsidDel="0019089C">
          <w:rPr>
            <w:rFonts w:asciiTheme="majorHAnsi" w:hAnsiTheme="majorHAnsi" w:cstheme="majorHAnsi"/>
          </w:rPr>
          <w:delText xml:space="preserve"> the glass surface</w:delText>
        </w:r>
        <w:r w:rsidRPr="008011D4" w:rsidDel="0019089C">
          <w:rPr>
            <w:rFonts w:asciiTheme="majorHAnsi" w:hAnsiTheme="majorHAnsi" w:cstheme="majorHAnsi"/>
          </w:rPr>
          <w:delText>.</w:delText>
        </w:r>
        <w:commentRangeEnd w:id="2"/>
        <w:r w:rsidR="00946D4A" w:rsidDel="0019089C">
          <w:rPr>
            <w:rStyle w:val="CommentReference"/>
            <w:rFonts w:asciiTheme="minorHAnsi" w:eastAsiaTheme="minorEastAsia" w:hAnsiTheme="minorHAnsi" w:cstheme="minorBidi"/>
          </w:rPr>
          <w:commentReference w:id="2"/>
        </w:r>
      </w:del>
      <w:bookmarkStart w:id="11" w:name="_gjdgxs" w:colFirst="0" w:colLast="0"/>
      <w:bookmarkEnd w:id="11"/>
    </w:p>
    <w:p w14:paraId="376B071C" w14:textId="31880867" w:rsidR="0019089C" w:rsidRDefault="002741F1" w:rsidP="003B46C2">
      <w:pPr>
        <w:pStyle w:val="ListParagraph"/>
        <w:numPr>
          <w:ilvl w:val="1"/>
          <w:numId w:val="6"/>
        </w:numPr>
        <w:rPr>
          <w:ins w:id="12" w:author="Elvin E Morales" w:date="2019-10-18T13:59:00Z"/>
          <w:rFonts w:asciiTheme="majorHAnsi" w:hAnsiTheme="majorHAnsi" w:cstheme="majorHAnsi"/>
        </w:rPr>
      </w:pPr>
      <w:r>
        <w:rPr>
          <w:rFonts w:asciiTheme="majorHAnsi" w:hAnsiTheme="majorHAnsi" w:cstheme="majorHAnsi"/>
        </w:rPr>
        <w:t xml:space="preserve">Transfer </w:t>
      </w:r>
      <w:r w:rsidR="00127DB5">
        <w:rPr>
          <w:rFonts w:asciiTheme="majorHAnsi" w:hAnsiTheme="majorHAnsi" w:cstheme="majorHAnsi"/>
        </w:rPr>
        <w:t>washed</w:t>
      </w:r>
      <w:r w:rsidR="00146E38">
        <w:rPr>
          <w:rFonts w:asciiTheme="majorHAnsi" w:hAnsiTheme="majorHAnsi" w:cstheme="majorHAnsi"/>
        </w:rPr>
        <w:t xml:space="preserve"> </w:t>
      </w:r>
      <w:r w:rsidR="001B0DE7" w:rsidRPr="008A28A4">
        <w:rPr>
          <w:rFonts w:asciiTheme="majorHAnsi" w:hAnsiTheme="majorHAnsi" w:cstheme="majorHAnsi"/>
          <w:i/>
        </w:rPr>
        <w:t>C. elegans</w:t>
      </w:r>
      <w:r w:rsidR="003C710E">
        <w:rPr>
          <w:rFonts w:asciiTheme="majorHAnsi" w:hAnsiTheme="majorHAnsi" w:cstheme="majorHAnsi"/>
        </w:rPr>
        <w:t xml:space="preserve"> </w:t>
      </w:r>
      <w:r>
        <w:rPr>
          <w:rFonts w:asciiTheme="majorHAnsi" w:hAnsiTheme="majorHAnsi" w:cstheme="majorHAnsi"/>
        </w:rPr>
        <w:t>in liquid</w:t>
      </w:r>
      <w:r w:rsidR="00127DB5">
        <w:rPr>
          <w:rFonts w:asciiTheme="majorHAnsi" w:hAnsiTheme="majorHAnsi" w:cstheme="majorHAnsi"/>
        </w:rPr>
        <w:t xml:space="preserve"> </w:t>
      </w:r>
      <w:r w:rsidR="003B46C2" w:rsidRPr="008011D4">
        <w:rPr>
          <w:rFonts w:asciiTheme="majorHAnsi" w:hAnsiTheme="majorHAnsi" w:cstheme="majorHAnsi"/>
        </w:rPr>
        <w:t xml:space="preserve">onto a </w:t>
      </w:r>
      <w:ins w:id="13" w:author="Elvin E Morales" w:date="2019-10-18T14:07:00Z">
        <w:r w:rsidR="0091292D" w:rsidRPr="008011D4">
          <w:rPr>
            <w:rFonts w:asciiTheme="majorHAnsi" w:hAnsiTheme="majorHAnsi" w:cstheme="majorHAnsi"/>
          </w:rPr>
          <w:t xml:space="preserve">glass slide </w:t>
        </w:r>
      </w:ins>
      <w:r w:rsidR="00E953EB">
        <w:rPr>
          <w:rFonts w:asciiTheme="majorHAnsi" w:hAnsiTheme="majorHAnsi" w:cstheme="majorHAnsi"/>
        </w:rPr>
        <w:t xml:space="preserve">previously </w:t>
      </w:r>
      <w:ins w:id="14" w:author="Elvin E Morales" w:date="2019-10-18T14:07:00Z">
        <w:r w:rsidR="0091292D" w:rsidRPr="008011D4">
          <w:rPr>
            <w:rFonts w:asciiTheme="majorHAnsi" w:hAnsiTheme="majorHAnsi" w:cstheme="majorHAnsi"/>
          </w:rPr>
          <w:t xml:space="preserve">coated </w:t>
        </w:r>
        <w:r w:rsidR="0091292D">
          <w:rPr>
            <w:rFonts w:asciiTheme="majorHAnsi" w:hAnsiTheme="majorHAnsi" w:cstheme="majorHAnsi"/>
          </w:rPr>
          <w:t xml:space="preserve">with </w:t>
        </w:r>
      </w:ins>
      <w:r w:rsidR="003B46C2" w:rsidRPr="008011D4">
        <w:rPr>
          <w:rFonts w:asciiTheme="majorHAnsi" w:hAnsiTheme="majorHAnsi" w:cstheme="majorHAnsi"/>
        </w:rPr>
        <w:t>poly-</w:t>
      </w:r>
      <w:del w:id="15" w:author="Elvin E Morales" w:date="2019-10-18T13:56:00Z">
        <w:r w:rsidR="003B46C2" w:rsidRPr="008011D4" w:rsidDel="0019089C">
          <w:rPr>
            <w:rFonts w:asciiTheme="majorHAnsi" w:hAnsiTheme="majorHAnsi" w:cstheme="majorHAnsi"/>
          </w:rPr>
          <w:delText>L-</w:delText>
        </w:r>
      </w:del>
      <w:r w:rsidR="003B46C2" w:rsidRPr="008011D4">
        <w:rPr>
          <w:rFonts w:asciiTheme="majorHAnsi" w:hAnsiTheme="majorHAnsi" w:cstheme="majorHAnsi"/>
        </w:rPr>
        <w:t>lysine</w:t>
      </w:r>
      <w:del w:id="16" w:author="Elvin E Morales" w:date="2019-10-18T14:08:00Z">
        <w:r w:rsidR="003B46C2" w:rsidRPr="008011D4" w:rsidDel="0091292D">
          <w:rPr>
            <w:rFonts w:asciiTheme="majorHAnsi" w:hAnsiTheme="majorHAnsi" w:cstheme="majorHAnsi"/>
          </w:rPr>
          <w:delText xml:space="preserve"> </w:delText>
        </w:r>
      </w:del>
      <w:del w:id="17" w:author="Elvin E Morales" w:date="2019-10-18T14:07:00Z">
        <w:r w:rsidR="003B46C2" w:rsidRPr="008011D4" w:rsidDel="0091292D">
          <w:rPr>
            <w:rFonts w:asciiTheme="majorHAnsi" w:hAnsiTheme="majorHAnsi" w:cstheme="majorHAnsi"/>
          </w:rPr>
          <w:delText>coated glass slide</w:delText>
        </w:r>
      </w:del>
      <w:ins w:id="18" w:author="Elvin E Morales" w:date="2019-10-18T14:01:00Z">
        <w:r w:rsidR="0019089C">
          <w:rPr>
            <w:rFonts w:asciiTheme="majorHAnsi" w:hAnsiTheme="majorHAnsi" w:cstheme="majorHAnsi"/>
          </w:rPr>
          <w:t>,</w:t>
        </w:r>
      </w:ins>
      <w:ins w:id="19" w:author="Elvin E Morales" w:date="2019-10-18T14:00:00Z">
        <w:r w:rsidR="0019089C">
          <w:rPr>
            <w:rFonts w:asciiTheme="majorHAnsi" w:hAnsiTheme="majorHAnsi" w:cstheme="majorHAnsi"/>
          </w:rPr>
          <w:t xml:space="preserve"> </w:t>
        </w:r>
      </w:ins>
      <w:ins w:id="20" w:author="Elvin E Morales" w:date="2019-10-18T14:08:00Z">
        <w:r w:rsidR="0091292D">
          <w:rPr>
            <w:rFonts w:asciiTheme="majorHAnsi" w:hAnsiTheme="majorHAnsi" w:cstheme="majorHAnsi"/>
          </w:rPr>
          <w:t>a compound that</w:t>
        </w:r>
      </w:ins>
      <w:ins w:id="21" w:author="Elvin E Morales" w:date="2019-10-18T14:00:00Z">
        <w:r w:rsidR="0019089C">
          <w:rPr>
            <w:rFonts w:asciiTheme="majorHAnsi" w:hAnsiTheme="majorHAnsi" w:cstheme="majorHAnsi"/>
          </w:rPr>
          <w:t xml:space="preserve"> will help worm cuticles stick</w:t>
        </w:r>
        <w:r w:rsidR="0019089C" w:rsidRPr="008011D4">
          <w:rPr>
            <w:rFonts w:asciiTheme="majorHAnsi" w:hAnsiTheme="majorHAnsi" w:cstheme="majorHAnsi"/>
          </w:rPr>
          <w:t xml:space="preserve"> to</w:t>
        </w:r>
        <w:r w:rsidR="0019089C">
          <w:rPr>
            <w:rFonts w:asciiTheme="majorHAnsi" w:hAnsiTheme="majorHAnsi" w:cstheme="majorHAnsi"/>
          </w:rPr>
          <w:t xml:space="preserve"> the glass surface</w:t>
        </w:r>
        <w:r w:rsidR="0019089C" w:rsidRPr="008011D4">
          <w:rPr>
            <w:rFonts w:asciiTheme="majorHAnsi" w:hAnsiTheme="majorHAnsi" w:cstheme="majorHAnsi"/>
          </w:rPr>
          <w:t>.</w:t>
        </w:r>
        <w:commentRangeStart w:id="22"/>
        <w:commentRangeEnd w:id="22"/>
        <w:r w:rsidR="0019089C">
          <w:rPr>
            <w:rStyle w:val="CommentReference"/>
            <w:rFonts w:asciiTheme="minorHAnsi" w:eastAsiaTheme="minorEastAsia" w:hAnsiTheme="minorHAnsi" w:cstheme="minorBidi"/>
          </w:rPr>
          <w:commentReference w:id="22"/>
        </w:r>
      </w:ins>
      <w:commentRangeStart w:id="23"/>
      <w:commentRangeEnd w:id="23"/>
      <w:ins w:id="24" w:author="Elvin E Morales" w:date="2019-10-18T14:02:00Z">
        <w:r w:rsidR="0019089C">
          <w:rPr>
            <w:rStyle w:val="CommentReference"/>
            <w:rFonts w:asciiTheme="minorHAnsi" w:eastAsiaTheme="minorEastAsia" w:hAnsiTheme="minorHAnsi" w:cstheme="minorBidi"/>
          </w:rPr>
          <w:commentReference w:id="23"/>
        </w:r>
      </w:ins>
      <w:del w:id="25" w:author="Elvin E Morales" w:date="2019-10-18T13:59:00Z">
        <w:r w:rsidR="003B46C2" w:rsidRPr="008011D4" w:rsidDel="0019089C">
          <w:rPr>
            <w:rFonts w:asciiTheme="majorHAnsi" w:hAnsiTheme="majorHAnsi" w:cstheme="majorHAnsi"/>
          </w:rPr>
          <w:delText xml:space="preserve"> and</w:delText>
        </w:r>
      </w:del>
      <w:r w:rsidR="003B46C2" w:rsidRPr="008011D4">
        <w:rPr>
          <w:rFonts w:asciiTheme="majorHAnsi" w:hAnsiTheme="majorHAnsi" w:cstheme="majorHAnsi"/>
        </w:rPr>
        <w:t xml:space="preserve"> </w:t>
      </w:r>
    </w:p>
    <w:p w14:paraId="69DD4803" w14:textId="072BC7B3" w:rsidR="008172F4" w:rsidRDefault="00F854A5" w:rsidP="003B46C2">
      <w:pPr>
        <w:pStyle w:val="ListParagraph"/>
        <w:numPr>
          <w:ilvl w:val="1"/>
          <w:numId w:val="6"/>
        </w:numPr>
        <w:rPr>
          <w:rFonts w:asciiTheme="majorHAnsi" w:hAnsiTheme="majorHAnsi" w:cstheme="majorHAnsi"/>
        </w:rPr>
      </w:pPr>
      <w:r>
        <w:rPr>
          <w:rFonts w:asciiTheme="majorHAnsi" w:hAnsiTheme="majorHAnsi" w:cstheme="majorHAnsi"/>
        </w:rPr>
        <w:t>G</w:t>
      </w:r>
      <w:r w:rsidR="00C9274A">
        <w:rPr>
          <w:rFonts w:asciiTheme="majorHAnsi" w:hAnsiTheme="majorHAnsi" w:cstheme="majorHAnsi"/>
        </w:rPr>
        <w:t xml:space="preserve">ently press </w:t>
      </w:r>
      <w:r w:rsidR="00C9274A" w:rsidRPr="008011D4">
        <w:rPr>
          <w:rFonts w:asciiTheme="majorHAnsi" w:hAnsiTheme="majorHAnsi" w:cstheme="majorHAnsi"/>
        </w:rPr>
        <w:t xml:space="preserve">another glass </w:t>
      </w:r>
      <w:r w:rsidR="00C9274A">
        <w:rPr>
          <w:rFonts w:asciiTheme="majorHAnsi" w:hAnsiTheme="majorHAnsi" w:cstheme="majorHAnsi"/>
        </w:rPr>
        <w:t>slide</w:t>
      </w:r>
      <w:commentRangeStart w:id="26"/>
      <w:commentRangeEnd w:id="26"/>
      <w:r w:rsidR="00C9274A">
        <w:rPr>
          <w:rStyle w:val="CommentReference"/>
          <w:rFonts w:asciiTheme="minorHAnsi" w:eastAsiaTheme="minorEastAsia" w:hAnsiTheme="minorHAnsi" w:cstheme="minorBidi"/>
        </w:rPr>
        <w:commentReference w:id="26"/>
      </w:r>
      <w:r w:rsidR="001230C4">
        <w:rPr>
          <w:rFonts w:asciiTheme="majorHAnsi" w:hAnsiTheme="majorHAnsi" w:cstheme="majorHAnsi"/>
        </w:rPr>
        <w:t xml:space="preserve"> </w:t>
      </w:r>
      <w:r w:rsidR="00127DB5">
        <w:rPr>
          <w:rFonts w:asciiTheme="majorHAnsi" w:hAnsiTheme="majorHAnsi" w:cstheme="majorHAnsi"/>
        </w:rPr>
        <w:t xml:space="preserve">straight down </w:t>
      </w:r>
      <w:r w:rsidR="001230C4">
        <w:rPr>
          <w:rFonts w:asciiTheme="majorHAnsi" w:hAnsiTheme="majorHAnsi" w:cstheme="majorHAnsi"/>
        </w:rPr>
        <w:t xml:space="preserve">with an edge </w:t>
      </w:r>
      <w:r w:rsidR="00127DB5">
        <w:rPr>
          <w:rFonts w:asciiTheme="majorHAnsi" w:hAnsiTheme="majorHAnsi" w:cstheme="majorHAnsi"/>
        </w:rPr>
        <w:t xml:space="preserve">overhanging the </w:t>
      </w:r>
      <w:r w:rsidR="002741F1">
        <w:rPr>
          <w:rFonts w:asciiTheme="majorHAnsi" w:hAnsiTheme="majorHAnsi" w:cstheme="majorHAnsi"/>
        </w:rPr>
        <w:t>bottom</w:t>
      </w:r>
      <w:r w:rsidR="00127DB5">
        <w:rPr>
          <w:rFonts w:asciiTheme="majorHAnsi" w:hAnsiTheme="majorHAnsi" w:cstheme="majorHAnsi"/>
        </w:rPr>
        <w:t xml:space="preserve"> slide</w:t>
      </w:r>
      <w:r w:rsidR="001230C4">
        <w:rPr>
          <w:rFonts w:asciiTheme="majorHAnsi" w:hAnsiTheme="majorHAnsi" w:cstheme="majorHAnsi"/>
        </w:rPr>
        <w:t xml:space="preserve">. </w:t>
      </w:r>
    </w:p>
    <w:p w14:paraId="6A0C3A80" w14:textId="0724FAB6" w:rsidR="00D13197" w:rsidRDefault="008172F4" w:rsidP="003B46C2">
      <w:pPr>
        <w:pStyle w:val="ListParagraph"/>
        <w:numPr>
          <w:ilvl w:val="1"/>
          <w:numId w:val="6"/>
        </w:numPr>
        <w:rPr>
          <w:rFonts w:asciiTheme="majorHAnsi" w:hAnsiTheme="majorHAnsi" w:cstheme="majorHAnsi"/>
        </w:rPr>
      </w:pPr>
      <w:r w:rsidRPr="008172F4">
        <w:rPr>
          <w:rFonts w:asciiTheme="majorHAnsi" w:hAnsiTheme="majorHAnsi" w:cstheme="majorHAnsi"/>
        </w:rPr>
        <w:t>To immobilize the worms without damage, compress the animals avoiding any lateral motions</w:t>
      </w:r>
      <w:r>
        <w:rPr>
          <w:rFonts w:asciiTheme="majorHAnsi" w:hAnsiTheme="majorHAnsi" w:cstheme="majorHAnsi"/>
        </w:rPr>
        <w:t>.</w:t>
      </w:r>
    </w:p>
    <w:p w14:paraId="77C79103" w14:textId="042128C0" w:rsidR="00866956" w:rsidRDefault="00F854A5" w:rsidP="003B46C2">
      <w:pPr>
        <w:pStyle w:val="ListParagraph"/>
        <w:numPr>
          <w:ilvl w:val="1"/>
          <w:numId w:val="6"/>
        </w:numPr>
        <w:rPr>
          <w:rFonts w:asciiTheme="majorHAnsi" w:hAnsiTheme="majorHAnsi" w:cstheme="majorHAnsi"/>
        </w:rPr>
      </w:pPr>
      <w:r>
        <w:rPr>
          <w:rFonts w:asciiTheme="majorHAnsi" w:hAnsiTheme="majorHAnsi" w:cstheme="majorHAnsi"/>
        </w:rPr>
        <w:t>Then, p</w:t>
      </w:r>
      <w:r w:rsidR="003B46C2" w:rsidRPr="008011D4">
        <w:rPr>
          <w:rFonts w:asciiTheme="majorHAnsi" w:hAnsiTheme="majorHAnsi" w:cstheme="majorHAnsi"/>
        </w:rPr>
        <w:t xml:space="preserve">lace </w:t>
      </w:r>
      <w:r w:rsidR="005260B3">
        <w:rPr>
          <w:rFonts w:asciiTheme="majorHAnsi" w:hAnsiTheme="majorHAnsi" w:cstheme="majorHAnsi"/>
        </w:rPr>
        <w:t xml:space="preserve">the </w:t>
      </w:r>
      <w:r w:rsidR="00F70FB6">
        <w:rPr>
          <w:rFonts w:asciiTheme="majorHAnsi" w:hAnsiTheme="majorHAnsi" w:cstheme="majorHAnsi"/>
        </w:rPr>
        <w:t xml:space="preserve">glass slides with </w:t>
      </w:r>
      <w:r w:rsidR="003B46C2" w:rsidRPr="00866956">
        <w:rPr>
          <w:rFonts w:asciiTheme="majorHAnsi" w:hAnsiTheme="majorHAnsi" w:cstheme="majorHAnsi"/>
        </w:rPr>
        <w:t>sandwiched</w:t>
      </w:r>
      <w:r w:rsidR="003B46C2" w:rsidRPr="008011D4">
        <w:rPr>
          <w:rFonts w:asciiTheme="majorHAnsi" w:hAnsiTheme="majorHAnsi" w:cstheme="majorHAnsi"/>
        </w:rPr>
        <w:t xml:space="preserve"> worms </w:t>
      </w:r>
      <w:r w:rsidR="001B0DE7">
        <w:rPr>
          <w:rFonts w:asciiTheme="majorHAnsi" w:hAnsiTheme="majorHAnsi" w:cstheme="majorHAnsi"/>
        </w:rPr>
        <w:t xml:space="preserve">on </w:t>
      </w:r>
      <w:r w:rsidR="00D13197">
        <w:rPr>
          <w:rFonts w:asciiTheme="majorHAnsi" w:hAnsiTheme="majorHAnsi" w:cstheme="majorHAnsi"/>
        </w:rPr>
        <w:t>a</w:t>
      </w:r>
      <w:r w:rsidR="001B0DE7">
        <w:rPr>
          <w:rFonts w:asciiTheme="majorHAnsi" w:hAnsiTheme="majorHAnsi" w:cstheme="majorHAnsi"/>
        </w:rPr>
        <w:t xml:space="preserve"> metal </w:t>
      </w:r>
      <w:r w:rsidR="00F70FB6">
        <w:rPr>
          <w:rFonts w:asciiTheme="majorHAnsi" w:hAnsiTheme="majorHAnsi" w:cstheme="majorHAnsi"/>
        </w:rPr>
        <w:t xml:space="preserve">block </w:t>
      </w:r>
      <w:r w:rsidR="001B0DE7">
        <w:rPr>
          <w:rFonts w:asciiTheme="majorHAnsi" w:hAnsiTheme="majorHAnsi" w:cstheme="majorHAnsi"/>
        </w:rPr>
        <w:t xml:space="preserve">inside </w:t>
      </w:r>
      <w:r w:rsidR="00D13197">
        <w:rPr>
          <w:rFonts w:asciiTheme="majorHAnsi" w:hAnsiTheme="majorHAnsi" w:cstheme="majorHAnsi"/>
        </w:rPr>
        <w:t xml:space="preserve">an </w:t>
      </w:r>
      <w:r w:rsidR="00127DB5">
        <w:rPr>
          <w:rFonts w:asciiTheme="majorHAnsi" w:hAnsiTheme="majorHAnsi" w:cstheme="majorHAnsi"/>
        </w:rPr>
        <w:t>insulated</w:t>
      </w:r>
      <w:r w:rsidR="00D13197">
        <w:rPr>
          <w:rFonts w:asciiTheme="majorHAnsi" w:hAnsiTheme="majorHAnsi" w:cstheme="majorHAnsi"/>
        </w:rPr>
        <w:t xml:space="preserve"> laboratory container filled with a freezing agent such as liquid nitrogen or dry ice. </w:t>
      </w:r>
    </w:p>
    <w:p w14:paraId="509E67A9" w14:textId="0FBB3D9C" w:rsidR="003B46C2" w:rsidRPr="008011D4" w:rsidRDefault="00D13197" w:rsidP="003B46C2">
      <w:pPr>
        <w:pStyle w:val="ListParagraph"/>
        <w:numPr>
          <w:ilvl w:val="1"/>
          <w:numId w:val="6"/>
        </w:numPr>
        <w:rPr>
          <w:rFonts w:asciiTheme="majorHAnsi" w:hAnsiTheme="majorHAnsi" w:cstheme="majorHAnsi"/>
        </w:rPr>
      </w:pPr>
      <w:r>
        <w:rPr>
          <w:rFonts w:asciiTheme="majorHAnsi" w:hAnsiTheme="majorHAnsi" w:cstheme="majorHAnsi"/>
        </w:rPr>
        <w:t xml:space="preserve">Metal is an effective temperature conductor ensuring the block’s surface is cold enough </w:t>
      </w:r>
      <w:r w:rsidR="00866956">
        <w:rPr>
          <w:rFonts w:asciiTheme="majorHAnsi" w:hAnsiTheme="majorHAnsi" w:cstheme="majorHAnsi"/>
        </w:rPr>
        <w:t>to</w:t>
      </w:r>
      <w:r w:rsidR="001B0DE7">
        <w:rPr>
          <w:rFonts w:asciiTheme="majorHAnsi" w:hAnsiTheme="majorHAnsi" w:cstheme="majorHAnsi"/>
        </w:rPr>
        <w:t xml:space="preserve"> </w:t>
      </w:r>
      <w:r w:rsidR="00F70FB6">
        <w:rPr>
          <w:rFonts w:asciiTheme="majorHAnsi" w:hAnsiTheme="majorHAnsi" w:cstheme="majorHAnsi"/>
        </w:rPr>
        <w:t xml:space="preserve">rapidly </w:t>
      </w:r>
      <w:r w:rsidR="003B46C2" w:rsidRPr="008011D4">
        <w:rPr>
          <w:rFonts w:asciiTheme="majorHAnsi" w:hAnsiTheme="majorHAnsi" w:cstheme="majorHAnsi"/>
        </w:rPr>
        <w:t xml:space="preserve">freeze </w:t>
      </w:r>
      <w:r w:rsidR="005260B3">
        <w:rPr>
          <w:rFonts w:asciiTheme="majorHAnsi" w:hAnsiTheme="majorHAnsi" w:cstheme="majorHAnsi"/>
        </w:rPr>
        <w:t>the worm</w:t>
      </w:r>
      <w:r w:rsidR="00F70FB6">
        <w:rPr>
          <w:rFonts w:asciiTheme="majorHAnsi" w:hAnsiTheme="majorHAnsi" w:cstheme="majorHAnsi"/>
        </w:rPr>
        <w:t>s’</w:t>
      </w:r>
      <w:r w:rsidR="005260B3">
        <w:rPr>
          <w:rFonts w:asciiTheme="majorHAnsi" w:hAnsiTheme="majorHAnsi" w:cstheme="majorHAnsi"/>
        </w:rPr>
        <w:t xml:space="preserve"> cuticles to both glass surfaces</w:t>
      </w:r>
      <w:r w:rsidR="003B46C2" w:rsidRPr="008011D4">
        <w:rPr>
          <w:rFonts w:asciiTheme="majorHAnsi" w:hAnsiTheme="majorHAnsi" w:cstheme="majorHAnsi"/>
        </w:rPr>
        <w:t>.</w:t>
      </w:r>
    </w:p>
    <w:p w14:paraId="67FB8C78" w14:textId="705CA400" w:rsidR="003B46C2" w:rsidRPr="008011D4" w:rsidRDefault="003B46C2" w:rsidP="003B46C2">
      <w:pPr>
        <w:pStyle w:val="ListParagraph"/>
        <w:numPr>
          <w:ilvl w:val="1"/>
          <w:numId w:val="6"/>
        </w:numPr>
        <w:rPr>
          <w:rFonts w:asciiTheme="majorHAnsi" w:hAnsiTheme="majorHAnsi" w:cstheme="majorHAnsi"/>
        </w:rPr>
      </w:pPr>
      <w:r w:rsidRPr="008011D4">
        <w:rPr>
          <w:rFonts w:asciiTheme="majorHAnsi" w:hAnsiTheme="majorHAnsi" w:cstheme="majorHAnsi"/>
        </w:rPr>
        <w:t>Once frozen, swiftly separate the glass s</w:t>
      </w:r>
      <w:r w:rsidR="00EB5399">
        <w:rPr>
          <w:rFonts w:asciiTheme="majorHAnsi" w:hAnsiTheme="majorHAnsi" w:cstheme="majorHAnsi"/>
        </w:rPr>
        <w:t>lides</w:t>
      </w:r>
      <w:r w:rsidRPr="008011D4">
        <w:rPr>
          <w:rFonts w:asciiTheme="majorHAnsi" w:hAnsiTheme="majorHAnsi" w:cstheme="majorHAnsi"/>
        </w:rPr>
        <w:t xml:space="preserve"> to pull apart or “crack”</w:t>
      </w:r>
      <w:r w:rsidR="009372C9">
        <w:rPr>
          <w:rFonts w:asciiTheme="majorHAnsi" w:hAnsiTheme="majorHAnsi" w:cstheme="majorHAnsi"/>
        </w:rPr>
        <w:t xml:space="preserve"> open</w:t>
      </w:r>
      <w:r w:rsidRPr="008011D4">
        <w:rPr>
          <w:rFonts w:asciiTheme="majorHAnsi" w:hAnsiTheme="majorHAnsi" w:cstheme="majorHAnsi"/>
        </w:rPr>
        <w:t xml:space="preserve"> the</w:t>
      </w:r>
      <w:ins w:id="27" w:author="Elvin E Morales" w:date="2019-10-18T15:36:00Z">
        <w:r w:rsidR="00FD6C9F">
          <w:rPr>
            <w:rFonts w:asciiTheme="majorHAnsi" w:hAnsiTheme="majorHAnsi" w:cstheme="majorHAnsi"/>
          </w:rPr>
          <w:t xml:space="preserve"> worm cuticle</w:t>
        </w:r>
      </w:ins>
      <w:del w:id="28" w:author="Elvin E Morales" w:date="2019-10-18T15:26:00Z">
        <w:r w:rsidRPr="008011D4" w:rsidDel="00D00AA0">
          <w:rPr>
            <w:rFonts w:asciiTheme="majorHAnsi" w:hAnsiTheme="majorHAnsi" w:cstheme="majorHAnsi"/>
          </w:rPr>
          <w:delText xml:space="preserve"> worm </w:delText>
        </w:r>
      </w:del>
      <w:del w:id="29" w:author="Elvin E Morales" w:date="2019-10-18T15:36:00Z">
        <w:r w:rsidRPr="008011D4" w:rsidDel="00FD6C9F">
          <w:rPr>
            <w:rFonts w:asciiTheme="majorHAnsi" w:hAnsiTheme="majorHAnsi" w:cstheme="majorHAnsi"/>
          </w:rPr>
          <w:delText>cuticles</w:delText>
        </w:r>
      </w:del>
      <w:ins w:id="30" w:author="Elvin E Morales" w:date="2019-10-18T15:28:00Z">
        <w:r w:rsidR="00D00AA0">
          <w:rPr>
            <w:rFonts w:asciiTheme="majorHAnsi" w:hAnsiTheme="majorHAnsi" w:cstheme="majorHAnsi"/>
          </w:rPr>
          <w:t>.</w:t>
        </w:r>
      </w:ins>
      <w:ins w:id="31" w:author="Elvin E Morales" w:date="2019-10-18T15:10:00Z">
        <w:r w:rsidR="00E03854">
          <w:rPr>
            <w:rFonts w:asciiTheme="majorHAnsi" w:hAnsiTheme="majorHAnsi" w:cstheme="majorHAnsi"/>
          </w:rPr>
          <w:t xml:space="preserve"> </w:t>
        </w:r>
      </w:ins>
      <w:del w:id="32" w:author="Elvin E Morales" w:date="2019-10-18T15:22:00Z">
        <w:r w:rsidRPr="008011D4" w:rsidDel="008572D1">
          <w:rPr>
            <w:rFonts w:asciiTheme="majorHAnsi" w:hAnsiTheme="majorHAnsi" w:cstheme="majorHAnsi"/>
          </w:rPr>
          <w:delText xml:space="preserve"> </w:delText>
        </w:r>
      </w:del>
      <w:del w:id="33" w:author="Elvin E Morales" w:date="2019-10-18T15:10:00Z">
        <w:r w:rsidRPr="008011D4" w:rsidDel="00E03854">
          <w:rPr>
            <w:rFonts w:asciiTheme="majorHAnsi" w:hAnsiTheme="majorHAnsi" w:cstheme="majorHAnsi"/>
          </w:rPr>
          <w:delText xml:space="preserve">and </w:delText>
        </w:r>
        <w:commentRangeStart w:id="34"/>
        <w:r w:rsidR="005260B3" w:rsidDel="00E03854">
          <w:rPr>
            <w:rFonts w:asciiTheme="majorHAnsi" w:hAnsiTheme="majorHAnsi" w:cstheme="majorHAnsi"/>
          </w:rPr>
          <w:delText>have</w:delText>
        </w:r>
      </w:del>
      <w:del w:id="35" w:author="Elvin E Morales" w:date="2019-10-18T15:22:00Z">
        <w:r w:rsidR="005260B3" w:rsidDel="008572D1">
          <w:rPr>
            <w:rFonts w:asciiTheme="majorHAnsi" w:hAnsiTheme="majorHAnsi" w:cstheme="majorHAnsi"/>
          </w:rPr>
          <w:delText xml:space="preserve"> </w:delText>
        </w:r>
        <w:r w:rsidRPr="008011D4" w:rsidDel="008572D1">
          <w:rPr>
            <w:rFonts w:asciiTheme="majorHAnsi" w:hAnsiTheme="majorHAnsi" w:cstheme="majorHAnsi"/>
          </w:rPr>
          <w:delText xml:space="preserve">access </w:delText>
        </w:r>
        <w:r w:rsidR="00EF1516" w:rsidDel="008572D1">
          <w:rPr>
            <w:rFonts w:asciiTheme="majorHAnsi" w:hAnsiTheme="majorHAnsi" w:cstheme="majorHAnsi"/>
          </w:rPr>
          <w:delText xml:space="preserve">to </w:delText>
        </w:r>
        <w:r w:rsidRPr="008011D4" w:rsidDel="008572D1">
          <w:rPr>
            <w:rFonts w:asciiTheme="majorHAnsi" w:hAnsiTheme="majorHAnsi" w:cstheme="majorHAnsi"/>
          </w:rPr>
          <w:delText xml:space="preserve">their </w:delText>
        </w:r>
        <w:r w:rsidR="009372C9" w:rsidDel="008572D1">
          <w:rPr>
            <w:rFonts w:asciiTheme="majorHAnsi" w:hAnsiTheme="majorHAnsi" w:cstheme="majorHAnsi"/>
          </w:rPr>
          <w:delText xml:space="preserve">interior </w:delText>
        </w:r>
        <w:r w:rsidRPr="008011D4" w:rsidDel="008572D1">
          <w:rPr>
            <w:rFonts w:asciiTheme="majorHAnsi" w:hAnsiTheme="majorHAnsi" w:cstheme="majorHAnsi"/>
          </w:rPr>
          <w:delText>tissues</w:delText>
        </w:r>
        <w:commentRangeEnd w:id="34"/>
        <w:r w:rsidR="00946D4A" w:rsidDel="008572D1">
          <w:rPr>
            <w:rStyle w:val="CommentReference"/>
            <w:rFonts w:asciiTheme="minorHAnsi" w:eastAsiaTheme="minorEastAsia" w:hAnsiTheme="minorHAnsi" w:cstheme="minorBidi"/>
          </w:rPr>
          <w:commentReference w:id="34"/>
        </w:r>
        <w:r w:rsidRPr="008011D4" w:rsidDel="008572D1">
          <w:rPr>
            <w:rFonts w:asciiTheme="majorHAnsi" w:hAnsiTheme="majorHAnsi" w:cstheme="majorHAnsi"/>
          </w:rPr>
          <w:delText>.</w:delText>
        </w:r>
      </w:del>
    </w:p>
    <w:p w14:paraId="3848BBC6" w14:textId="2D0C7A21" w:rsidR="003B46C2" w:rsidRPr="008572D1" w:rsidRDefault="003B46C2" w:rsidP="007E7D51">
      <w:pPr>
        <w:pStyle w:val="ListParagraph"/>
        <w:numPr>
          <w:ilvl w:val="1"/>
          <w:numId w:val="6"/>
        </w:numPr>
        <w:rPr>
          <w:rFonts w:asciiTheme="majorHAnsi" w:hAnsiTheme="majorHAnsi" w:cstheme="majorHAnsi"/>
          <w:rPrChange w:id="36" w:author="Elvin E Morales" w:date="2019-10-18T15:16:00Z">
            <w:rPr/>
          </w:rPrChange>
        </w:rPr>
      </w:pPr>
      <w:del w:id="37" w:author="Elvin E Morales" w:date="2019-10-18T14:06:00Z">
        <w:r w:rsidRPr="008011D4" w:rsidDel="0091292D">
          <w:rPr>
            <w:rFonts w:asciiTheme="majorHAnsi" w:hAnsiTheme="majorHAnsi" w:cstheme="majorHAnsi"/>
          </w:rPr>
          <w:delText>After the worms are “cracked</w:delText>
        </w:r>
      </w:del>
      <w:ins w:id="38" w:author="Anna Justis" w:date="2019-10-17T16:45:00Z">
        <w:del w:id="39" w:author="Elvin E Morales" w:date="2019-10-18T14:06:00Z">
          <w:r w:rsidR="00946D4A" w:rsidDel="0091292D">
            <w:rPr>
              <w:rFonts w:asciiTheme="majorHAnsi" w:hAnsiTheme="majorHAnsi" w:cstheme="majorHAnsi"/>
            </w:rPr>
            <w:delText>,</w:delText>
          </w:r>
        </w:del>
      </w:ins>
      <w:del w:id="40" w:author="Elvin E Morales" w:date="2019-10-18T14:06:00Z">
        <w:r w:rsidRPr="008011D4" w:rsidDel="0091292D">
          <w:rPr>
            <w:rFonts w:asciiTheme="majorHAnsi" w:hAnsiTheme="majorHAnsi" w:cstheme="majorHAnsi"/>
          </w:rPr>
          <w:delText>”</w:delText>
        </w:r>
      </w:del>
      <w:r w:rsidR="00C9274A">
        <w:rPr>
          <w:rFonts w:asciiTheme="majorHAnsi" w:hAnsiTheme="majorHAnsi" w:cstheme="majorHAnsi"/>
        </w:rPr>
        <w:t>P</w:t>
      </w:r>
      <w:r w:rsidRPr="008011D4">
        <w:rPr>
          <w:rFonts w:asciiTheme="majorHAnsi" w:hAnsiTheme="majorHAnsi" w:cstheme="majorHAnsi"/>
        </w:rPr>
        <w:t>roceed with tissue fixation</w:t>
      </w:r>
      <w:ins w:id="41" w:author="Elvin E Morales" w:date="2019-10-18T15:37:00Z">
        <w:r w:rsidR="007E7D51">
          <w:rPr>
            <w:rFonts w:asciiTheme="majorHAnsi" w:hAnsiTheme="majorHAnsi" w:cstheme="majorHAnsi"/>
          </w:rPr>
          <w:t xml:space="preserve"> </w:t>
        </w:r>
      </w:ins>
      <w:ins w:id="42" w:author="Elvin E Morales" w:date="2019-10-18T16:06:00Z">
        <w:r w:rsidR="00690D03">
          <w:rPr>
            <w:rFonts w:asciiTheme="majorHAnsi" w:hAnsiTheme="majorHAnsi" w:cstheme="majorHAnsi"/>
          </w:rPr>
          <w:t xml:space="preserve">and staining </w:t>
        </w:r>
      </w:ins>
      <w:commentRangeStart w:id="43"/>
      <w:ins w:id="44" w:author="Elvin E Morales" w:date="2019-10-18T15:37:00Z">
        <w:r w:rsidR="007E7D51">
          <w:rPr>
            <w:rFonts w:asciiTheme="majorHAnsi" w:hAnsiTheme="majorHAnsi" w:cstheme="majorHAnsi"/>
          </w:rPr>
          <w:t xml:space="preserve">as disruption of the low-permeability </w:t>
        </w:r>
        <w:r w:rsidR="007E7D51" w:rsidRPr="008011D4">
          <w:rPr>
            <w:rFonts w:asciiTheme="majorHAnsi" w:hAnsiTheme="majorHAnsi" w:cstheme="majorHAnsi"/>
          </w:rPr>
          <w:t>cuticle</w:t>
        </w:r>
        <w:r w:rsidR="007E7D51">
          <w:rPr>
            <w:rFonts w:asciiTheme="majorHAnsi" w:hAnsiTheme="majorHAnsi" w:cstheme="majorHAnsi"/>
          </w:rPr>
          <w:t xml:space="preserve"> allow</w:t>
        </w:r>
      </w:ins>
      <w:ins w:id="45" w:author="Elvin E Morales" w:date="2019-10-18T16:10:00Z">
        <w:r w:rsidR="00690D03">
          <w:rPr>
            <w:rFonts w:asciiTheme="majorHAnsi" w:hAnsiTheme="majorHAnsi" w:cstheme="majorHAnsi"/>
          </w:rPr>
          <w:t>s</w:t>
        </w:r>
      </w:ins>
      <w:ins w:id="46" w:author="Elvin E Morales" w:date="2019-10-18T15:37:00Z">
        <w:r w:rsidR="007E7D51">
          <w:rPr>
            <w:rFonts w:asciiTheme="majorHAnsi" w:hAnsiTheme="majorHAnsi" w:cstheme="majorHAnsi"/>
          </w:rPr>
          <w:t xml:space="preserve"> chemical fixatives and </w:t>
        </w:r>
      </w:ins>
      <w:ins w:id="47" w:author="Elvin E Morales" w:date="2019-10-18T15:48:00Z">
        <w:r w:rsidR="008079DF">
          <w:rPr>
            <w:rFonts w:asciiTheme="majorHAnsi" w:hAnsiTheme="majorHAnsi" w:cstheme="majorHAnsi"/>
          </w:rPr>
          <w:t xml:space="preserve">staining </w:t>
        </w:r>
      </w:ins>
      <w:ins w:id="48" w:author="Elvin E Morales" w:date="2019-10-18T15:37:00Z">
        <w:r w:rsidR="007E7D51">
          <w:rPr>
            <w:rFonts w:asciiTheme="majorHAnsi" w:hAnsiTheme="majorHAnsi" w:cstheme="majorHAnsi"/>
          </w:rPr>
          <w:t>antibodies to access the interior worm tissues</w:t>
        </w:r>
      </w:ins>
      <w:ins w:id="49" w:author="Elvin E Morales" w:date="2019-10-18T15:16:00Z">
        <w:r w:rsidR="008572D1" w:rsidRPr="008011D4">
          <w:rPr>
            <w:rFonts w:asciiTheme="majorHAnsi" w:hAnsiTheme="majorHAnsi" w:cstheme="majorHAnsi"/>
          </w:rPr>
          <w:t>.</w:t>
        </w:r>
      </w:ins>
      <w:del w:id="50" w:author="Elvin E Morales" w:date="2019-10-18T15:16:00Z">
        <w:r w:rsidRPr="008572D1" w:rsidDel="008572D1">
          <w:rPr>
            <w:rFonts w:asciiTheme="majorHAnsi" w:hAnsiTheme="majorHAnsi" w:cstheme="majorHAnsi"/>
            <w:rPrChange w:id="51" w:author="Elvin E Morales" w:date="2019-10-18T15:16:00Z">
              <w:rPr/>
            </w:rPrChange>
          </w:rPr>
          <w:delText>.</w:delText>
        </w:r>
      </w:del>
      <w:commentRangeEnd w:id="43"/>
      <w:r w:rsidR="008079DF">
        <w:rPr>
          <w:rStyle w:val="CommentReference"/>
          <w:rFonts w:asciiTheme="minorHAnsi" w:eastAsiaTheme="minorEastAsia" w:hAnsiTheme="minorHAnsi" w:cstheme="minorBidi"/>
        </w:rPr>
        <w:commentReference w:id="43"/>
      </w:r>
    </w:p>
    <w:p w14:paraId="49AF2B43" w14:textId="4F116095" w:rsidR="000F23B5" w:rsidRPr="003B46C2" w:rsidRDefault="003B46C2" w:rsidP="003B46C2">
      <w:pPr>
        <w:pStyle w:val="ListParagraph"/>
        <w:numPr>
          <w:ilvl w:val="1"/>
          <w:numId w:val="6"/>
        </w:numPr>
        <w:rPr>
          <w:rFonts w:asciiTheme="majorHAnsi" w:hAnsiTheme="majorHAnsi" w:cstheme="majorHAnsi"/>
        </w:rPr>
      </w:pPr>
      <w:r w:rsidRPr="008011D4">
        <w:rPr>
          <w:rFonts w:asciiTheme="majorHAnsi" w:hAnsiTheme="majorHAnsi" w:cstheme="majorHAnsi"/>
        </w:rPr>
        <w:t>In the following protocol</w:t>
      </w:r>
      <w:ins w:id="52" w:author="Anna Justis" w:date="2019-10-17T16:27:00Z">
        <w:r w:rsidR="00946D4A">
          <w:rPr>
            <w:rFonts w:asciiTheme="majorHAnsi" w:hAnsiTheme="majorHAnsi" w:cstheme="majorHAnsi"/>
          </w:rPr>
          <w:t>,</w:t>
        </w:r>
      </w:ins>
      <w:r w:rsidRPr="008011D4">
        <w:rPr>
          <w:rFonts w:asciiTheme="majorHAnsi" w:hAnsiTheme="majorHAnsi" w:cstheme="majorHAnsi"/>
        </w:rPr>
        <w:t xml:space="preserve"> we </w:t>
      </w:r>
      <w:r w:rsidR="00127DB5">
        <w:rPr>
          <w:rFonts w:asciiTheme="majorHAnsi" w:hAnsiTheme="majorHAnsi" w:cstheme="majorHAnsi"/>
        </w:rPr>
        <w:t xml:space="preserve">will </w:t>
      </w:r>
      <w:r w:rsidR="00F70FB6">
        <w:rPr>
          <w:rFonts w:asciiTheme="majorHAnsi" w:hAnsiTheme="majorHAnsi" w:cstheme="majorHAnsi"/>
        </w:rPr>
        <w:t xml:space="preserve">see a </w:t>
      </w:r>
      <w:r w:rsidR="00146E38">
        <w:rPr>
          <w:rFonts w:asciiTheme="majorHAnsi" w:hAnsiTheme="majorHAnsi" w:cstheme="majorHAnsi"/>
        </w:rPr>
        <w:t xml:space="preserve">detailed </w:t>
      </w:r>
      <w:r w:rsidR="00F70FB6">
        <w:rPr>
          <w:rFonts w:asciiTheme="majorHAnsi" w:hAnsiTheme="majorHAnsi" w:cstheme="majorHAnsi"/>
        </w:rPr>
        <w:t xml:space="preserve">demonstration of </w:t>
      </w:r>
      <w:r w:rsidR="00EF1516">
        <w:rPr>
          <w:rFonts w:asciiTheme="majorHAnsi" w:hAnsiTheme="majorHAnsi" w:cstheme="majorHAnsi"/>
        </w:rPr>
        <w:t>the</w:t>
      </w:r>
      <w:r w:rsidRPr="008011D4">
        <w:rPr>
          <w:rFonts w:asciiTheme="majorHAnsi" w:hAnsiTheme="majorHAnsi" w:cstheme="majorHAnsi"/>
        </w:rPr>
        <w:t xml:space="preserve"> freeze-cracking</w:t>
      </w:r>
      <w:r w:rsidR="00F70FB6">
        <w:rPr>
          <w:rFonts w:asciiTheme="majorHAnsi" w:hAnsiTheme="majorHAnsi" w:cstheme="majorHAnsi"/>
        </w:rPr>
        <w:t xml:space="preserve"> technique</w:t>
      </w:r>
      <w:r w:rsidR="00EB5399">
        <w:rPr>
          <w:rFonts w:asciiTheme="majorHAnsi" w:hAnsiTheme="majorHAnsi" w:cstheme="majorHAnsi"/>
        </w:rPr>
        <w:t xml:space="preserve"> and </w:t>
      </w:r>
      <w:r w:rsidR="00A20D58">
        <w:rPr>
          <w:rFonts w:asciiTheme="majorHAnsi" w:hAnsiTheme="majorHAnsi" w:cstheme="majorHAnsi"/>
        </w:rPr>
        <w:t xml:space="preserve">tissue </w:t>
      </w:r>
      <w:bookmarkStart w:id="53" w:name="_GoBack"/>
      <w:bookmarkEnd w:id="53"/>
      <w:r w:rsidR="00EB5399">
        <w:rPr>
          <w:rFonts w:asciiTheme="majorHAnsi" w:hAnsiTheme="majorHAnsi" w:cstheme="majorHAnsi"/>
        </w:rPr>
        <w:t>fixation</w:t>
      </w:r>
      <w:r w:rsidRPr="008011D4">
        <w:rPr>
          <w:rFonts w:asciiTheme="majorHAnsi" w:hAnsiTheme="majorHAnsi" w:cstheme="majorHAnsi"/>
        </w:rPr>
        <w:t>.</w:t>
      </w:r>
    </w:p>
    <w:p w14:paraId="601B8F9E" w14:textId="2DF80406" w:rsidR="000F23B5" w:rsidRPr="00DB2C0D" w:rsidRDefault="00642131" w:rsidP="0061427A">
      <w:pPr>
        <w:numPr>
          <w:ilvl w:val="0"/>
          <w:numId w:val="6"/>
        </w:numPr>
        <w:pBdr>
          <w:top w:val="nil"/>
          <w:left w:val="nil"/>
          <w:bottom w:val="nil"/>
          <w:right w:val="nil"/>
          <w:between w:val="nil"/>
        </w:pBdr>
        <w:spacing w:before="120"/>
        <w:rPr>
          <w:rFonts w:asciiTheme="majorHAnsi" w:eastAsia="Cambria" w:hAnsiTheme="majorHAnsi" w:cstheme="majorHAnsi"/>
          <w:b/>
          <w:i/>
        </w:rPr>
      </w:pPr>
      <w:r w:rsidRPr="00B507C1">
        <w:rPr>
          <w:rFonts w:asciiTheme="majorHAnsi" w:eastAsia="Cambria" w:hAnsiTheme="majorHAnsi" w:cstheme="majorHAnsi"/>
          <w:b/>
          <w:i/>
        </w:rPr>
        <w:t xml:space="preserve">Protocol Title </w:t>
      </w:r>
      <w:r w:rsidR="00781D9E" w:rsidRPr="0061427A">
        <w:rPr>
          <w:rFonts w:asciiTheme="majorHAnsi" w:eastAsia="Cambria" w:hAnsiTheme="majorHAnsi" w:cstheme="majorHAnsi"/>
          <w:b/>
        </w:rPr>
        <w:t>TEXT:</w:t>
      </w:r>
      <w:r w:rsidR="00155DED">
        <w:rPr>
          <w:rFonts w:asciiTheme="majorHAnsi" w:eastAsia="Cambria" w:hAnsiTheme="majorHAnsi" w:cstheme="majorHAnsi"/>
          <w:b/>
        </w:rPr>
        <w:t xml:space="preserve"> </w:t>
      </w:r>
      <w:commentRangeStart w:id="54"/>
      <w:commentRangeStart w:id="55"/>
      <w:r w:rsidR="0033379B">
        <w:rPr>
          <w:rFonts w:asciiTheme="majorHAnsi" w:eastAsia="Cambria" w:hAnsiTheme="majorHAnsi" w:cstheme="majorHAnsi"/>
          <w:b/>
        </w:rPr>
        <w:t xml:space="preserve">Freeze-Cracking </w:t>
      </w:r>
      <w:del w:id="56" w:author="Elvin E Morales" w:date="2019-10-18T13:58:00Z">
        <w:r w:rsidR="0033379B" w:rsidDel="0019089C">
          <w:rPr>
            <w:rFonts w:asciiTheme="majorHAnsi" w:eastAsia="Cambria" w:hAnsiTheme="majorHAnsi" w:cstheme="majorHAnsi"/>
            <w:b/>
          </w:rPr>
          <w:delText xml:space="preserve">of </w:delText>
        </w:r>
        <w:r w:rsidR="0033379B" w:rsidDel="0019089C">
          <w:rPr>
            <w:rFonts w:asciiTheme="majorHAnsi" w:eastAsia="Cambria" w:hAnsiTheme="majorHAnsi" w:cstheme="majorHAnsi"/>
            <w:b/>
            <w:i/>
            <w:iCs/>
          </w:rPr>
          <w:delText xml:space="preserve">C. elegans </w:delText>
        </w:r>
        <w:r w:rsidR="0033379B" w:rsidDel="0019089C">
          <w:rPr>
            <w:rFonts w:asciiTheme="majorHAnsi" w:eastAsia="Cambria" w:hAnsiTheme="majorHAnsi" w:cstheme="majorHAnsi"/>
            <w:b/>
          </w:rPr>
          <w:delText xml:space="preserve">Worms for </w:delText>
        </w:r>
        <w:r w:rsidR="00A17681" w:rsidDel="0019089C">
          <w:rPr>
            <w:rFonts w:asciiTheme="majorHAnsi" w:eastAsia="Cambria" w:hAnsiTheme="majorHAnsi" w:cstheme="majorHAnsi"/>
            <w:b/>
            <w:i/>
            <w:iCs/>
          </w:rPr>
          <w:delText xml:space="preserve">In Situ </w:delText>
        </w:r>
        <w:r w:rsidR="001D1E6E" w:rsidDel="0019089C">
          <w:rPr>
            <w:rFonts w:asciiTheme="majorHAnsi" w:eastAsia="Cambria" w:hAnsiTheme="majorHAnsi" w:cstheme="majorHAnsi"/>
            <w:b/>
          </w:rPr>
          <w:delText xml:space="preserve">Antibody Staining </w:delText>
        </w:r>
        <w:r w:rsidR="00F74255" w:rsidDel="0019089C">
          <w:rPr>
            <w:rFonts w:asciiTheme="majorHAnsi" w:eastAsia="Cambria" w:hAnsiTheme="majorHAnsi" w:cstheme="majorHAnsi"/>
            <w:b/>
          </w:rPr>
          <w:delText>of Interior Worm Tissues</w:delText>
        </w:r>
        <w:commentRangeEnd w:id="54"/>
        <w:r w:rsidR="00946D4A" w:rsidDel="0019089C">
          <w:rPr>
            <w:rStyle w:val="CommentReference"/>
            <w:rFonts w:asciiTheme="minorHAnsi" w:eastAsiaTheme="minorEastAsia" w:hAnsiTheme="minorHAnsi" w:cstheme="minorBidi"/>
          </w:rPr>
          <w:commentReference w:id="54"/>
        </w:r>
      </w:del>
      <w:commentRangeEnd w:id="55"/>
      <w:r w:rsidR="00254B7D">
        <w:rPr>
          <w:rStyle w:val="CommentReference"/>
          <w:rFonts w:asciiTheme="minorHAnsi" w:eastAsiaTheme="minorEastAsia" w:hAnsiTheme="minorHAnsi" w:cstheme="minorBidi"/>
        </w:rPr>
        <w:commentReference w:id="55"/>
      </w:r>
      <w:ins w:id="57" w:author="Elvin E Morales" w:date="2019-10-18T13:58:00Z">
        <w:r w:rsidR="0019089C">
          <w:rPr>
            <w:rFonts w:asciiTheme="majorHAnsi" w:eastAsia="Cambria" w:hAnsiTheme="majorHAnsi" w:cstheme="majorHAnsi"/>
            <w:b/>
          </w:rPr>
          <w:t>Procedure</w:t>
        </w:r>
      </w:ins>
    </w:p>
    <w:p w14:paraId="0BE80BD4" w14:textId="5D7A0D83" w:rsidR="00DB2C0D" w:rsidRDefault="00DB2C0D" w:rsidP="00DB2C0D">
      <w:pPr>
        <w:pBdr>
          <w:top w:val="nil"/>
          <w:left w:val="nil"/>
          <w:bottom w:val="nil"/>
          <w:right w:val="nil"/>
          <w:between w:val="nil"/>
        </w:pBdr>
        <w:spacing w:before="120"/>
        <w:rPr>
          <w:rFonts w:asciiTheme="majorHAnsi" w:eastAsia="Cambria" w:hAnsiTheme="majorHAnsi" w:cstheme="majorHAnsi"/>
          <w:b/>
        </w:rPr>
      </w:pPr>
      <w:r>
        <w:rPr>
          <w:rFonts w:asciiTheme="majorHAnsi" w:eastAsia="Cambria" w:hAnsiTheme="majorHAnsi" w:cstheme="majorHAnsi"/>
          <w:b/>
        </w:rPr>
        <w:t>Sources:</w:t>
      </w:r>
    </w:p>
    <w:p w14:paraId="34F16A3D" w14:textId="5181B456" w:rsidR="005260B3" w:rsidRPr="00254B7D" w:rsidRDefault="000D5F0C" w:rsidP="005260B3">
      <w:pPr>
        <w:pStyle w:val="ListParagraph"/>
        <w:numPr>
          <w:ilvl w:val="0"/>
          <w:numId w:val="7"/>
        </w:numPr>
        <w:rPr>
          <w:ins w:id="58" w:author="Elvin E Morales" w:date="2019-10-18T16:14:00Z"/>
          <w:rStyle w:val="Hyperlink"/>
          <w:rFonts w:asciiTheme="majorHAnsi" w:hAnsiTheme="majorHAnsi" w:cstheme="majorHAnsi"/>
          <w:color w:val="auto"/>
          <w:u w:val="none"/>
          <w:rPrChange w:id="59" w:author="Elvin E Morales" w:date="2019-10-18T16:14:00Z">
            <w:rPr>
              <w:ins w:id="60" w:author="Elvin E Morales" w:date="2019-10-18T16:14:00Z"/>
              <w:rStyle w:val="Hyperlink"/>
              <w:rFonts w:asciiTheme="majorHAnsi" w:hAnsiTheme="majorHAnsi" w:cstheme="majorHAnsi"/>
            </w:rPr>
          </w:rPrChange>
        </w:rPr>
      </w:pPr>
      <w:r w:rsidRPr="00254B7D">
        <w:fldChar w:fldCharType="begin"/>
      </w:r>
      <w:r w:rsidRPr="00254B7D">
        <w:instrText xml:space="preserve"> HYPERLINK "https://www.ncbi.nlm.nih.gov/pubmed/24145964" </w:instrText>
      </w:r>
      <w:r w:rsidRPr="00254B7D">
        <w:rPr>
          <w:rPrChange w:id="61" w:author="Elvin E Morales" w:date="2019-10-18T16:14:00Z">
            <w:rPr>
              <w:rStyle w:val="Hyperlink"/>
              <w:rFonts w:asciiTheme="majorHAnsi" w:hAnsiTheme="majorHAnsi" w:cstheme="majorHAnsi"/>
            </w:rPr>
          </w:rPrChange>
        </w:rPr>
        <w:fldChar w:fldCharType="separate"/>
      </w:r>
      <w:r w:rsidR="005260B3" w:rsidRPr="00254B7D">
        <w:rPr>
          <w:rStyle w:val="Hyperlink"/>
          <w:rFonts w:asciiTheme="majorHAnsi" w:hAnsiTheme="majorHAnsi" w:cstheme="majorHAnsi"/>
          <w:u w:val="none"/>
          <w:rPrChange w:id="62" w:author="Elvin E Morales" w:date="2019-10-18T16:14:00Z">
            <w:rPr>
              <w:rStyle w:val="Hyperlink"/>
              <w:rFonts w:asciiTheme="majorHAnsi" w:hAnsiTheme="majorHAnsi" w:cstheme="majorHAnsi"/>
            </w:rPr>
          </w:rPrChange>
        </w:rPr>
        <w:t>https://www.ncbi.nlm.nih.gov/pubmed/24145964</w:t>
      </w:r>
      <w:r w:rsidRPr="00254B7D">
        <w:rPr>
          <w:rStyle w:val="Hyperlink"/>
          <w:rFonts w:asciiTheme="majorHAnsi" w:hAnsiTheme="majorHAnsi" w:cstheme="majorHAnsi"/>
          <w:u w:val="none"/>
          <w:rPrChange w:id="63" w:author="Elvin E Morales" w:date="2019-10-18T16:14:00Z">
            <w:rPr>
              <w:rStyle w:val="Hyperlink"/>
              <w:rFonts w:asciiTheme="majorHAnsi" w:hAnsiTheme="majorHAnsi" w:cstheme="majorHAnsi"/>
            </w:rPr>
          </w:rPrChange>
        </w:rPr>
        <w:fldChar w:fldCharType="end"/>
      </w:r>
    </w:p>
    <w:p w14:paraId="77F01F81" w14:textId="56FD676C" w:rsidR="00254B7D" w:rsidRPr="00254B7D" w:rsidRDefault="00254B7D" w:rsidP="005260B3">
      <w:pPr>
        <w:pStyle w:val="ListParagraph"/>
        <w:numPr>
          <w:ilvl w:val="0"/>
          <w:numId w:val="7"/>
        </w:numPr>
        <w:rPr>
          <w:rFonts w:asciiTheme="majorHAnsi" w:hAnsiTheme="majorHAnsi" w:cstheme="majorHAnsi"/>
        </w:rPr>
      </w:pPr>
      <w:ins w:id="64" w:author="Elvin E Morales" w:date="2019-10-18T16:14:00Z">
        <w:r w:rsidRPr="00254B7D">
          <w:rPr>
            <w:rFonts w:asciiTheme="majorHAnsi" w:hAnsiTheme="majorHAnsi" w:cstheme="majorHAnsi"/>
            <w:rPrChange w:id="65" w:author="Elvin E Morales" w:date="2019-10-18T16:14:00Z">
              <w:rPr/>
            </w:rPrChange>
          </w:rPr>
          <w:fldChar w:fldCharType="begin"/>
        </w:r>
        <w:r w:rsidRPr="00254B7D">
          <w:rPr>
            <w:rFonts w:asciiTheme="majorHAnsi" w:hAnsiTheme="majorHAnsi" w:cstheme="majorHAnsi"/>
            <w:rPrChange w:id="66" w:author="Elvin E Morales" w:date="2019-10-18T16:14:00Z">
              <w:rPr/>
            </w:rPrChange>
          </w:rPr>
          <w:instrText xml:space="preserve"> HYPERLINK "http://jorgensen.biology.utah.edu/%20%20MANUSCRIPTS%20pdfs/2004%20Rostaing%20HPF%20ERROR.pdf" </w:instrText>
        </w:r>
        <w:r w:rsidRPr="00254B7D">
          <w:rPr>
            <w:rFonts w:asciiTheme="majorHAnsi" w:hAnsiTheme="majorHAnsi" w:cstheme="majorHAnsi"/>
            <w:rPrChange w:id="67" w:author="Elvin E Morales" w:date="2019-10-18T16:14:00Z">
              <w:rPr/>
            </w:rPrChange>
          </w:rPr>
          <w:fldChar w:fldCharType="separate"/>
        </w:r>
        <w:r w:rsidRPr="00254B7D">
          <w:rPr>
            <w:rStyle w:val="Hyperlink"/>
            <w:rFonts w:asciiTheme="majorHAnsi" w:hAnsiTheme="majorHAnsi" w:cstheme="majorHAnsi"/>
            <w:u w:val="none"/>
            <w:rPrChange w:id="68" w:author="Elvin E Morales" w:date="2019-10-18T16:14:00Z">
              <w:rPr>
                <w:rStyle w:val="Hyperlink"/>
              </w:rPr>
            </w:rPrChange>
          </w:rPr>
          <w:t>http://jorgensen.biology.utah.edu/%20%20MANUSCRIPTS%20pdfs/2004%20Rostaing%20HPF%20ERROR.pdf</w:t>
        </w:r>
        <w:r w:rsidRPr="00254B7D">
          <w:rPr>
            <w:rFonts w:asciiTheme="majorHAnsi" w:hAnsiTheme="majorHAnsi" w:cstheme="majorHAnsi"/>
            <w:rPrChange w:id="69" w:author="Elvin E Morales" w:date="2019-10-18T16:14:00Z">
              <w:rPr/>
            </w:rPrChange>
          </w:rPr>
          <w:fldChar w:fldCharType="end"/>
        </w:r>
      </w:ins>
    </w:p>
    <w:p w14:paraId="146D900C" w14:textId="77777777" w:rsidR="00826ECD" w:rsidRPr="00254B7D" w:rsidRDefault="000D5F0C" w:rsidP="00826ECD">
      <w:pPr>
        <w:pStyle w:val="ListParagraph"/>
        <w:numPr>
          <w:ilvl w:val="0"/>
          <w:numId w:val="7"/>
        </w:numPr>
        <w:rPr>
          <w:rFonts w:asciiTheme="majorHAnsi" w:hAnsiTheme="majorHAnsi" w:cstheme="majorHAnsi"/>
        </w:rPr>
      </w:pPr>
      <w:r w:rsidRPr="00254B7D">
        <w:fldChar w:fldCharType="begin"/>
      </w:r>
      <w:r w:rsidRPr="00254B7D">
        <w:instrText xml:space="preserve"> HYPERLINK "https://www.wormatlas.org/EMmethods/Freezecrack.htm" </w:instrText>
      </w:r>
      <w:r w:rsidRPr="00254B7D">
        <w:rPr>
          <w:rPrChange w:id="70" w:author="Elvin E Morales" w:date="2019-10-18T16:14:00Z">
            <w:rPr>
              <w:rStyle w:val="Hyperlink"/>
              <w:rFonts w:asciiTheme="majorHAnsi" w:hAnsiTheme="majorHAnsi" w:cstheme="majorHAnsi"/>
            </w:rPr>
          </w:rPrChange>
        </w:rPr>
        <w:fldChar w:fldCharType="separate"/>
      </w:r>
      <w:r w:rsidR="00826ECD" w:rsidRPr="00254B7D">
        <w:rPr>
          <w:rStyle w:val="Hyperlink"/>
          <w:rFonts w:asciiTheme="majorHAnsi" w:hAnsiTheme="majorHAnsi" w:cstheme="majorHAnsi"/>
          <w:u w:val="none"/>
          <w:rPrChange w:id="71" w:author="Elvin E Morales" w:date="2019-10-18T16:14:00Z">
            <w:rPr>
              <w:rStyle w:val="Hyperlink"/>
              <w:rFonts w:asciiTheme="majorHAnsi" w:hAnsiTheme="majorHAnsi" w:cstheme="majorHAnsi"/>
            </w:rPr>
          </w:rPrChange>
        </w:rPr>
        <w:t>https://www.wormatlas.org/EMmethods/Freezecrack.htm</w:t>
      </w:r>
      <w:r w:rsidRPr="00254B7D">
        <w:rPr>
          <w:rStyle w:val="Hyperlink"/>
          <w:rFonts w:asciiTheme="majorHAnsi" w:hAnsiTheme="majorHAnsi" w:cstheme="majorHAnsi"/>
          <w:u w:val="none"/>
          <w:rPrChange w:id="72" w:author="Elvin E Morales" w:date="2019-10-18T16:14:00Z">
            <w:rPr>
              <w:rStyle w:val="Hyperlink"/>
              <w:rFonts w:asciiTheme="majorHAnsi" w:hAnsiTheme="majorHAnsi" w:cstheme="majorHAnsi"/>
            </w:rPr>
          </w:rPrChange>
        </w:rPr>
        <w:fldChar w:fldCharType="end"/>
      </w:r>
    </w:p>
    <w:p w14:paraId="2C8569AC" w14:textId="77777777" w:rsidR="005260B3" w:rsidRPr="00254B7D" w:rsidRDefault="000D5F0C" w:rsidP="005260B3">
      <w:pPr>
        <w:pStyle w:val="ListParagraph"/>
        <w:numPr>
          <w:ilvl w:val="0"/>
          <w:numId w:val="7"/>
        </w:numPr>
        <w:rPr>
          <w:rFonts w:asciiTheme="majorHAnsi" w:hAnsiTheme="majorHAnsi" w:cstheme="majorHAnsi"/>
        </w:rPr>
      </w:pPr>
      <w:r w:rsidRPr="00254B7D">
        <w:fldChar w:fldCharType="begin"/>
      </w:r>
      <w:r w:rsidRPr="00254B7D">
        <w:instrText xml:space="preserve"> HYPERLINK "https://www.sciencedirect.com/topics/neuroscience/polylysine" </w:instrText>
      </w:r>
      <w:r w:rsidRPr="00254B7D">
        <w:rPr>
          <w:rPrChange w:id="73" w:author="Elvin E Morales" w:date="2019-10-18T16:14:00Z">
            <w:rPr>
              <w:rStyle w:val="Hyperlink"/>
              <w:rFonts w:asciiTheme="majorHAnsi" w:hAnsiTheme="majorHAnsi" w:cstheme="majorHAnsi"/>
            </w:rPr>
          </w:rPrChange>
        </w:rPr>
        <w:fldChar w:fldCharType="separate"/>
      </w:r>
      <w:r w:rsidR="005260B3" w:rsidRPr="00254B7D">
        <w:rPr>
          <w:rStyle w:val="Hyperlink"/>
          <w:rFonts w:asciiTheme="majorHAnsi" w:hAnsiTheme="majorHAnsi" w:cstheme="majorHAnsi"/>
          <w:u w:val="none"/>
          <w:rPrChange w:id="74" w:author="Elvin E Morales" w:date="2019-10-18T16:14:00Z">
            <w:rPr>
              <w:rStyle w:val="Hyperlink"/>
              <w:rFonts w:asciiTheme="majorHAnsi" w:hAnsiTheme="majorHAnsi" w:cstheme="majorHAnsi"/>
            </w:rPr>
          </w:rPrChange>
        </w:rPr>
        <w:t>https://www.sciencedirect.com/topics/neuroscience/polylysine</w:t>
      </w:r>
      <w:r w:rsidRPr="00254B7D">
        <w:rPr>
          <w:rStyle w:val="Hyperlink"/>
          <w:rFonts w:asciiTheme="majorHAnsi" w:hAnsiTheme="majorHAnsi" w:cstheme="majorHAnsi"/>
          <w:u w:val="none"/>
          <w:rPrChange w:id="75" w:author="Elvin E Morales" w:date="2019-10-18T16:14:00Z">
            <w:rPr>
              <w:rStyle w:val="Hyperlink"/>
              <w:rFonts w:asciiTheme="majorHAnsi" w:hAnsiTheme="majorHAnsi" w:cstheme="majorHAnsi"/>
            </w:rPr>
          </w:rPrChange>
        </w:rPr>
        <w:fldChar w:fldCharType="end"/>
      </w:r>
    </w:p>
    <w:p w14:paraId="18973B29" w14:textId="77777777" w:rsidR="00826ECD" w:rsidRPr="00254B7D" w:rsidRDefault="000D5F0C" w:rsidP="00826ECD">
      <w:pPr>
        <w:pStyle w:val="ListParagraph"/>
        <w:numPr>
          <w:ilvl w:val="0"/>
          <w:numId w:val="7"/>
        </w:numPr>
        <w:pBdr>
          <w:top w:val="nil"/>
          <w:left w:val="nil"/>
          <w:bottom w:val="nil"/>
          <w:right w:val="nil"/>
          <w:between w:val="nil"/>
        </w:pBdr>
        <w:spacing w:before="120"/>
        <w:rPr>
          <w:rFonts w:asciiTheme="majorHAnsi" w:eastAsia="Cambria" w:hAnsiTheme="majorHAnsi" w:cstheme="majorHAnsi"/>
        </w:rPr>
      </w:pPr>
      <w:r w:rsidRPr="00254B7D">
        <w:fldChar w:fldCharType="begin"/>
      </w:r>
      <w:r w:rsidRPr="00254B7D">
        <w:instrText xml:space="preserve"> HYPERLINK "https://www.polysciences.com/default/catalog-products/life-sciences/histology-microscopy/microscope-slides-accessories/control-slides/poly-l-lysine-coated-microscope-slides-42087/" </w:instrText>
      </w:r>
      <w:r w:rsidRPr="00254B7D">
        <w:rPr>
          <w:rPrChange w:id="76" w:author="Elvin E Morales" w:date="2019-10-18T16:14:00Z">
            <w:rPr>
              <w:rStyle w:val="Hyperlink"/>
              <w:rFonts w:asciiTheme="majorHAnsi" w:hAnsiTheme="majorHAnsi" w:cstheme="majorHAnsi"/>
            </w:rPr>
          </w:rPrChange>
        </w:rPr>
        <w:fldChar w:fldCharType="separate"/>
      </w:r>
      <w:r w:rsidR="00826ECD" w:rsidRPr="00254B7D">
        <w:rPr>
          <w:rStyle w:val="Hyperlink"/>
          <w:rFonts w:asciiTheme="majorHAnsi" w:hAnsiTheme="majorHAnsi" w:cstheme="majorHAnsi"/>
          <w:u w:val="none"/>
          <w:rPrChange w:id="77" w:author="Elvin E Morales" w:date="2019-10-18T16:14:00Z">
            <w:rPr>
              <w:rStyle w:val="Hyperlink"/>
              <w:rFonts w:asciiTheme="majorHAnsi" w:hAnsiTheme="majorHAnsi" w:cstheme="majorHAnsi"/>
            </w:rPr>
          </w:rPrChange>
        </w:rPr>
        <w:t>https://www.polysciences.com/default/catalog-products/life-sciences/histology-microscopy/microscope-slides-accessories/control-slides/poly-l-lysine-coated-microscope-slides-42087/</w:t>
      </w:r>
      <w:r w:rsidRPr="00254B7D">
        <w:rPr>
          <w:rStyle w:val="Hyperlink"/>
          <w:rFonts w:asciiTheme="majorHAnsi" w:hAnsiTheme="majorHAnsi" w:cstheme="majorHAnsi"/>
          <w:u w:val="none"/>
          <w:rPrChange w:id="78" w:author="Elvin E Morales" w:date="2019-10-18T16:14:00Z">
            <w:rPr>
              <w:rStyle w:val="Hyperlink"/>
              <w:rFonts w:asciiTheme="majorHAnsi" w:hAnsiTheme="majorHAnsi" w:cstheme="majorHAnsi"/>
            </w:rPr>
          </w:rPrChange>
        </w:rPr>
        <w:fldChar w:fldCharType="end"/>
      </w:r>
    </w:p>
    <w:p w14:paraId="2270EF8F" w14:textId="74419642" w:rsidR="00B507C1" w:rsidRDefault="00B507C1" w:rsidP="0023263E">
      <w:pPr>
        <w:pBdr>
          <w:top w:val="nil"/>
          <w:left w:val="nil"/>
          <w:bottom w:val="nil"/>
          <w:right w:val="nil"/>
          <w:between w:val="nil"/>
        </w:pBdr>
        <w:ind w:left="360" w:hanging="360"/>
        <w:jc w:val="center"/>
        <w:rPr>
          <w:rFonts w:ascii="Cambria" w:eastAsia="Cambria" w:hAnsi="Cambria" w:cs="Cambria"/>
          <w:color w:val="000000"/>
        </w:rPr>
      </w:pPr>
    </w:p>
    <w:sectPr w:rsidR="00B507C1" w:rsidSect="00CC6093">
      <w:pgSz w:w="12240" w:h="15840"/>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lvin E Morales" w:date="2019-10-15T19:53:00Z" w:initials="EEM">
    <w:p w14:paraId="66FD950A" w14:textId="5D365388" w:rsidR="003B46C2" w:rsidRDefault="003B46C2" w:rsidP="003B46C2">
      <w:pPr>
        <w:pStyle w:val="CommentText"/>
      </w:pPr>
      <w:r>
        <w:rPr>
          <w:rStyle w:val="CommentReference"/>
        </w:rPr>
        <w:annotationRef/>
      </w:r>
      <w:r>
        <w:rPr>
          <w:color w:val="262626"/>
        </w:rPr>
        <w:t xml:space="preserve">I don’t know if I should mention this compound specifically or </w:t>
      </w:r>
      <w:r w:rsidR="00282AAB">
        <w:rPr>
          <w:color w:val="262626"/>
        </w:rPr>
        <w:t>just refer to it as</w:t>
      </w:r>
      <w:r>
        <w:rPr>
          <w:color w:val="262626"/>
        </w:rPr>
        <w:t xml:space="preserve"> “polylysine” to keep it general</w:t>
      </w:r>
      <w:r w:rsidR="00282AAB">
        <w:rPr>
          <w:color w:val="262626"/>
        </w:rPr>
        <w:t>.</w:t>
      </w:r>
      <w:r>
        <w:rPr>
          <w:color w:val="262626"/>
        </w:rPr>
        <w:t xml:space="preserve"> </w:t>
      </w:r>
      <w:r w:rsidR="00282AAB">
        <w:rPr>
          <w:color w:val="262626"/>
        </w:rPr>
        <w:t>S</w:t>
      </w:r>
      <w:r>
        <w:rPr>
          <w:color w:val="262626"/>
        </w:rPr>
        <w:t xml:space="preserve">ince you worked with </w:t>
      </w:r>
      <w:r w:rsidRPr="003B46C2">
        <w:rPr>
          <w:i/>
          <w:iCs/>
          <w:color w:val="262626"/>
        </w:rPr>
        <w:t>C. elegans</w:t>
      </w:r>
      <w:r>
        <w:rPr>
          <w:color w:val="262626"/>
        </w:rPr>
        <w:t xml:space="preserve"> before, is this </w:t>
      </w:r>
      <w:r w:rsidR="00A13A93">
        <w:rPr>
          <w:color w:val="262626"/>
        </w:rPr>
        <w:t>the only polylysine used</w:t>
      </w:r>
      <w:r>
        <w:rPr>
          <w:color w:val="262626"/>
        </w:rPr>
        <w:t xml:space="preserve"> for </w:t>
      </w:r>
      <w:r w:rsidR="00282AAB">
        <w:rPr>
          <w:color w:val="262626"/>
        </w:rPr>
        <w:t>freeze-cra</w:t>
      </w:r>
      <w:r w:rsidR="00A13A93">
        <w:rPr>
          <w:color w:val="262626"/>
        </w:rPr>
        <w:t>c</w:t>
      </w:r>
      <w:r w:rsidR="00282AAB">
        <w:rPr>
          <w:color w:val="262626"/>
        </w:rPr>
        <w:t>king</w:t>
      </w:r>
      <w:r w:rsidR="00A13A93">
        <w:rPr>
          <w:color w:val="262626"/>
        </w:rPr>
        <w:t xml:space="preserve"> </w:t>
      </w:r>
      <w:r w:rsidR="00AE036E">
        <w:rPr>
          <w:color w:val="262626"/>
        </w:rPr>
        <w:t xml:space="preserve">that you know of </w:t>
      </w:r>
      <w:r w:rsidR="00A13A93">
        <w:rPr>
          <w:color w:val="262626"/>
        </w:rPr>
        <w:t>or are there others</w:t>
      </w:r>
      <w:r w:rsidR="00282AAB">
        <w:rPr>
          <w:color w:val="262626"/>
        </w:rPr>
        <w:t>?</w:t>
      </w:r>
      <w:r>
        <w:rPr>
          <w:color w:val="262626"/>
        </w:rPr>
        <w:t xml:space="preserve"> </w:t>
      </w:r>
      <w:r w:rsidR="00282AAB">
        <w:rPr>
          <w:color w:val="262626"/>
        </w:rPr>
        <w:t>T</w:t>
      </w:r>
      <w:r>
        <w:rPr>
          <w:color w:val="262626"/>
        </w:rPr>
        <w:t xml:space="preserve">he references I have access to only mention </w:t>
      </w:r>
      <w:r w:rsidR="00282AAB">
        <w:rPr>
          <w:color w:val="262626"/>
        </w:rPr>
        <w:t>poly-</w:t>
      </w:r>
      <w:r>
        <w:rPr>
          <w:color w:val="262626"/>
        </w:rPr>
        <w:t xml:space="preserve">L-lysine or </w:t>
      </w:r>
      <w:r w:rsidR="00282AAB">
        <w:rPr>
          <w:color w:val="262626"/>
        </w:rPr>
        <w:t>refer to</w:t>
      </w:r>
      <w:r w:rsidR="00A13A93">
        <w:rPr>
          <w:color w:val="262626"/>
        </w:rPr>
        <w:t xml:space="preserve"> the compound used as being </w:t>
      </w:r>
      <w:r w:rsidR="00885919">
        <w:rPr>
          <w:color w:val="262626"/>
        </w:rPr>
        <w:t>“</w:t>
      </w:r>
      <w:r w:rsidR="00A13A93">
        <w:rPr>
          <w:color w:val="262626"/>
        </w:rPr>
        <w:t>a</w:t>
      </w:r>
      <w:r w:rsidR="00282AAB">
        <w:rPr>
          <w:color w:val="262626"/>
        </w:rPr>
        <w:t xml:space="preserve"> polylysine</w:t>
      </w:r>
      <w:r w:rsidR="00885919">
        <w:rPr>
          <w:color w:val="262626"/>
        </w:rPr>
        <w:t>”</w:t>
      </w:r>
      <w:r w:rsidR="00A13A93">
        <w:rPr>
          <w:color w:val="262626"/>
        </w:rPr>
        <w:t xml:space="preserve">. </w:t>
      </w:r>
    </w:p>
  </w:comment>
  <w:comment w:id="5" w:author="Anna Justis" w:date="2019-10-17T16:33:00Z" w:initials="AJ">
    <w:p w14:paraId="0B0897F8" w14:textId="0B521354" w:rsidR="00946D4A" w:rsidRDefault="00946D4A">
      <w:pPr>
        <w:pStyle w:val="CommentText"/>
      </w:pPr>
      <w:r>
        <w:rPr>
          <w:rStyle w:val="CommentReference"/>
        </w:rPr>
        <w:annotationRef/>
      </w:r>
      <w:r>
        <w:t xml:space="preserve"> I think either way would work.  One thing to consider is that we try to avoid using any proprietary language, such as trademarked product names.  Since poly-L-lysine is a chemical name, that’s not a problem here.</w:t>
      </w:r>
      <w:r>
        <w:br/>
      </w:r>
      <w:r>
        <w:br/>
      </w:r>
      <w:hyperlink r:id="rId1" w:anchor="sec2_6" w:history="1">
        <w:r w:rsidRPr="00946D4A">
          <w:rPr>
            <w:rStyle w:val="Hyperlink"/>
          </w:rPr>
          <w:t>Wormbook</w:t>
        </w:r>
      </w:hyperlink>
      <w:r>
        <w:t>, my go-to reference, calls for “poly-lysine” without specifying L- or D-lysine, so let’s use the more general “poly-lysine”.</w:t>
      </w:r>
    </w:p>
  </w:comment>
  <w:comment w:id="8" w:author="Anna Justis" w:date="2019-10-17T16:36:00Z" w:initials="AJ">
    <w:p w14:paraId="75594A04" w14:textId="3D01E92B" w:rsidR="00946D4A" w:rsidRDefault="00946D4A">
      <w:pPr>
        <w:pStyle w:val="CommentText"/>
      </w:pPr>
      <w:r>
        <w:rPr>
          <w:rStyle w:val="CommentReference"/>
        </w:rPr>
        <w:annotationRef/>
      </w:r>
      <w:r>
        <w:t>“help” would be better here.  The worms will attach better, but its not an all or nothing scenario.</w:t>
      </w:r>
    </w:p>
  </w:comment>
  <w:comment w:id="2" w:author="Anna Justis" w:date="2019-10-17T16:58:00Z" w:initials="AJ">
    <w:p w14:paraId="5DE5B55E" w14:textId="6E01AAF4" w:rsidR="00946D4A" w:rsidRDefault="00946D4A">
      <w:pPr>
        <w:pStyle w:val="CommentText"/>
      </w:pPr>
      <w:r>
        <w:rPr>
          <w:rStyle w:val="CommentReference"/>
        </w:rPr>
        <w:annotationRef/>
      </w:r>
      <w:r>
        <w:t xml:space="preserve">Instead of including this step here, consider moving the description of what poly-lysine does to   the point in the script where the coated slides are used.  </w:t>
      </w:r>
      <w:r>
        <w:br/>
        <w:t xml:space="preserve">This will help with visual flow and continuity once you start on the storyboard.  </w:t>
      </w:r>
      <w:r>
        <w:br/>
        <w:t>Plue, the critical concept to get out of the overview is the importance of using coated slides, not showing the action of coating the slides.</w:t>
      </w:r>
    </w:p>
  </w:comment>
  <w:comment w:id="22" w:author="Anna Justis" w:date="2019-10-17T16:58:00Z" w:initials="AJ">
    <w:p w14:paraId="092636B5" w14:textId="77777777" w:rsidR="0019089C" w:rsidRDefault="0019089C" w:rsidP="0019089C">
      <w:pPr>
        <w:pStyle w:val="CommentText"/>
      </w:pPr>
      <w:r>
        <w:rPr>
          <w:rStyle w:val="CommentReference"/>
        </w:rPr>
        <w:annotationRef/>
      </w:r>
      <w:r>
        <w:t xml:space="preserve">Instead of including this step here, consider moving the description of what poly-lysine does to   the point in the script where the coated slides are used.  </w:t>
      </w:r>
      <w:r>
        <w:br/>
        <w:t xml:space="preserve">This will help with visual flow and continuity once you start on the storyboard.  </w:t>
      </w:r>
      <w:r>
        <w:br/>
        <w:t>Plue, the critical concept to get out of the overview is the importance of using coated slides, not showing the action of coating the slides.</w:t>
      </w:r>
    </w:p>
  </w:comment>
  <w:comment w:id="23" w:author="Elvin E Morales" w:date="2019-10-18T14:02:00Z" w:initials="EEM">
    <w:p w14:paraId="5537B4DE" w14:textId="4B655976" w:rsidR="0019089C" w:rsidRDefault="0019089C">
      <w:pPr>
        <w:pStyle w:val="CommentText"/>
      </w:pPr>
      <w:r>
        <w:rPr>
          <w:rStyle w:val="CommentReference"/>
        </w:rPr>
        <w:annotationRef/>
      </w:r>
      <w:r>
        <w:t>Very good point, I eliminated the coating step (you can buy pre-coated slides so ultimately it is not necessary for the overview) and just added the explan</w:t>
      </w:r>
      <w:r w:rsidR="00254B7D">
        <w:t>ation</w:t>
      </w:r>
      <w:r>
        <w:t xml:space="preserve"> to what is now step 1.2.</w:t>
      </w:r>
    </w:p>
  </w:comment>
  <w:comment w:id="26" w:author="Anna Justis" w:date="2019-10-17T16:41:00Z" w:initials="AJ">
    <w:p w14:paraId="7F685AE4" w14:textId="77777777" w:rsidR="00C9274A" w:rsidRDefault="00C9274A" w:rsidP="00C9274A">
      <w:pPr>
        <w:pStyle w:val="CommentText"/>
      </w:pPr>
      <w:r>
        <w:rPr>
          <w:rStyle w:val="CommentReference"/>
        </w:rPr>
        <w:annotationRef/>
      </w:r>
      <w:r>
        <w:t>“coated” and “uncoated” would be the simplest way to describe them here since you already introduced the poly lysine.</w:t>
      </w:r>
    </w:p>
  </w:comment>
  <w:comment w:id="34" w:author="Anna Justis" w:date="2019-10-17T16:49:00Z" w:initials="AJ">
    <w:p w14:paraId="17566712" w14:textId="73D8EFEF" w:rsidR="00946D4A" w:rsidRDefault="00946D4A">
      <w:pPr>
        <w:pStyle w:val="CommentText"/>
      </w:pPr>
      <w:r>
        <w:rPr>
          <w:rStyle w:val="CommentReference"/>
        </w:rPr>
        <w:annotationRef/>
      </w:r>
      <w:r>
        <w:t xml:space="preserve">The main purpose one would have for accessing these tissues is for antibody staining.  The cuticle is clear, so we could image through it, but antibodies can’t penetrate it, hence the need to disrupt the cuticle.  </w:t>
      </w:r>
      <w:r>
        <w:br/>
        <w:t>Make sure to emphasize this point.  Perhaps it can be added to 1.6.</w:t>
      </w:r>
    </w:p>
  </w:comment>
  <w:comment w:id="43" w:author="Elvin E Morales" w:date="2019-10-18T15:47:00Z" w:initials="EEM">
    <w:p w14:paraId="36783672" w14:textId="0CF51A5B" w:rsidR="008079DF" w:rsidRDefault="008079DF">
      <w:pPr>
        <w:pStyle w:val="CommentText"/>
      </w:pPr>
      <w:r>
        <w:rPr>
          <w:rStyle w:val="CommentReference"/>
        </w:rPr>
        <w:annotationRef/>
      </w:r>
      <w:r>
        <w:t xml:space="preserve">I switch the explanation </w:t>
      </w:r>
      <w:r w:rsidR="00690D03">
        <w:t>to</w:t>
      </w:r>
      <w:r>
        <w:t xml:space="preserve"> this step</w:t>
      </w:r>
      <w:r w:rsidR="00690D03">
        <w:t xml:space="preserve">. I also elaborated a bit more on the tissue access portion by adding stuff about staining and antibody access. Please let me know if this is enough of an emphasis </w:t>
      </w:r>
      <w:r w:rsidR="00B82947">
        <w:t>or if you would like me to go a different direction.</w:t>
      </w:r>
    </w:p>
  </w:comment>
  <w:comment w:id="54" w:author="Anna Justis" w:date="2019-10-17T16:49:00Z" w:initials="AJ">
    <w:p w14:paraId="27888AAB" w14:textId="77777777" w:rsidR="00946D4A" w:rsidRDefault="00946D4A">
      <w:pPr>
        <w:pStyle w:val="CommentText"/>
      </w:pPr>
      <w:r>
        <w:rPr>
          <w:rStyle w:val="CommentReference"/>
        </w:rPr>
        <w:annotationRef/>
      </w:r>
      <w:r>
        <w:t>This title can be simplified to something like “Freeze-Cracking Procedure”.  The overview title is the title of the whole video, so it has to be more descriptive.  If the protocol title doesn’t need to be long and descriptive, it doesn’t have to be.</w:t>
      </w:r>
    </w:p>
    <w:p w14:paraId="71AE0220" w14:textId="1FE822B7" w:rsidR="00946D4A" w:rsidRDefault="00946D4A">
      <w:pPr>
        <w:pStyle w:val="CommentText"/>
      </w:pPr>
    </w:p>
  </w:comment>
  <w:comment w:id="55" w:author="Elvin E Morales" w:date="2019-10-18T16:16:00Z" w:initials="EEM">
    <w:p w14:paraId="14B1DADF" w14:textId="53D7BB42" w:rsidR="00254B7D" w:rsidRDefault="00254B7D">
      <w:pPr>
        <w:pStyle w:val="CommentText"/>
      </w:pPr>
      <w:r>
        <w:rPr>
          <w:rStyle w:val="CommentReference"/>
        </w:rPr>
        <w:annotationRef/>
      </w:r>
      <w:r>
        <w:t>Should we still include something like “…for Antibody Staining” here since it is not mentioned in the overview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FD950A" w15:done="0"/>
  <w15:commentEx w15:paraId="0B0897F8" w15:paraIdParent="66FD950A" w15:done="0"/>
  <w15:commentEx w15:paraId="75594A04" w15:done="0"/>
  <w15:commentEx w15:paraId="5DE5B55E" w15:done="0"/>
  <w15:commentEx w15:paraId="092636B5" w15:done="0"/>
  <w15:commentEx w15:paraId="5537B4DE" w15:paraIdParent="092636B5" w15:done="0"/>
  <w15:commentEx w15:paraId="7F685AE4" w15:done="1"/>
  <w15:commentEx w15:paraId="17566712" w15:done="0"/>
  <w15:commentEx w15:paraId="36783672" w15:done="0"/>
  <w15:commentEx w15:paraId="71AE0220" w15:done="0"/>
  <w15:commentEx w15:paraId="14B1DADF" w15:paraIdParent="71AE02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FD950A" w16cid:durableId="2150A222"/>
  <w16cid:commentId w16cid:paraId="0B0897F8" w16cid:durableId="2153164E"/>
  <w16cid:commentId w16cid:paraId="75594A04" w16cid:durableId="21531703"/>
  <w16cid:commentId w16cid:paraId="5DE5B55E" w16cid:durableId="21531C3F"/>
  <w16cid:commentId w16cid:paraId="092636B5" w16cid:durableId="215965E2"/>
  <w16cid:commentId w16cid:paraId="5537B4DE" w16cid:durableId="21544459"/>
  <w16cid:commentId w16cid:paraId="7F685AE4" w16cid:durableId="2164135C"/>
  <w16cid:commentId w16cid:paraId="17566712" w16cid:durableId="21531A0E"/>
  <w16cid:commentId w16cid:paraId="36783672" w16cid:durableId="21545CFA"/>
  <w16cid:commentId w16cid:paraId="71AE0220" w16cid:durableId="21531A1F"/>
  <w16cid:commentId w16cid:paraId="14B1DADF" w16cid:durableId="215463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A2B73" w14:textId="77777777" w:rsidR="00D228C0" w:rsidRDefault="00D228C0">
      <w:r>
        <w:separator/>
      </w:r>
    </w:p>
  </w:endnote>
  <w:endnote w:type="continuationSeparator" w:id="0">
    <w:p w14:paraId="6DBDCF3E" w14:textId="77777777" w:rsidR="00D228C0" w:rsidRDefault="00D2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swiss"/>
    <w:pitch w:val="variable"/>
    <w:sig w:usb0="E0000AFF" w:usb1="5000785B"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B62B0" w14:textId="77777777" w:rsidR="00D228C0" w:rsidRDefault="00D228C0">
      <w:r>
        <w:separator/>
      </w:r>
    </w:p>
  </w:footnote>
  <w:footnote w:type="continuationSeparator" w:id="0">
    <w:p w14:paraId="071FA509" w14:textId="77777777" w:rsidR="00D228C0" w:rsidRDefault="00D22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2F61"/>
    <w:multiLevelType w:val="multilevel"/>
    <w:tmpl w:val="C8FAB4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354F01"/>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B66788"/>
    <w:multiLevelType w:val="multilevel"/>
    <w:tmpl w:val="3DD4379E"/>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4A94"/>
    <w:multiLevelType w:val="hybridMultilevel"/>
    <w:tmpl w:val="9208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A2240"/>
    <w:multiLevelType w:val="multilevel"/>
    <w:tmpl w:val="46DA8B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5396D78"/>
    <w:multiLevelType w:val="multilevel"/>
    <w:tmpl w:val="48FC458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AE848ED"/>
    <w:multiLevelType w:val="multilevel"/>
    <w:tmpl w:val="3DD4379E"/>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79C7E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5"/>
  </w:num>
  <w:num w:numId="4">
    <w:abstractNumId w:val="4"/>
  </w:num>
  <w:num w:numId="5">
    <w:abstractNumId w:val="6"/>
  </w:num>
  <w:num w:numId="6">
    <w:abstractNumId w:val="7"/>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vin E Morales">
    <w15:presenceInfo w15:providerId="Windows Live" w15:userId="29bed7ed6413b1af"/>
  </w15:person>
  <w15:person w15:author="Anna Justis">
    <w15:presenceInfo w15:providerId="None" w15:userId="Anna Just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sjQzMjW0sDQDcpV0lIJTi4sz8/NACkxrAZbS3ugsAAAA"/>
  </w:docVars>
  <w:rsids>
    <w:rsidRoot w:val="000F23B5"/>
    <w:rsid w:val="00031B2C"/>
    <w:rsid w:val="00066665"/>
    <w:rsid w:val="000B11A1"/>
    <w:rsid w:val="000D5F0C"/>
    <w:rsid w:val="000F23B5"/>
    <w:rsid w:val="000F7187"/>
    <w:rsid w:val="001052E3"/>
    <w:rsid w:val="001230C4"/>
    <w:rsid w:val="001252EA"/>
    <w:rsid w:val="00127DB5"/>
    <w:rsid w:val="00130767"/>
    <w:rsid w:val="00146E38"/>
    <w:rsid w:val="00155DED"/>
    <w:rsid w:val="001806A2"/>
    <w:rsid w:val="0019089C"/>
    <w:rsid w:val="001B0DE7"/>
    <w:rsid w:val="001C08DF"/>
    <w:rsid w:val="001D1E6E"/>
    <w:rsid w:val="0021109E"/>
    <w:rsid w:val="00221E5A"/>
    <w:rsid w:val="00222566"/>
    <w:rsid w:val="0023263E"/>
    <w:rsid w:val="00254B7D"/>
    <w:rsid w:val="002741F1"/>
    <w:rsid w:val="00282AAB"/>
    <w:rsid w:val="00296042"/>
    <w:rsid w:val="002C3D6B"/>
    <w:rsid w:val="00301327"/>
    <w:rsid w:val="0033379B"/>
    <w:rsid w:val="003367DA"/>
    <w:rsid w:val="00347EBC"/>
    <w:rsid w:val="00373B93"/>
    <w:rsid w:val="003B46C2"/>
    <w:rsid w:val="003C710E"/>
    <w:rsid w:val="003D67EC"/>
    <w:rsid w:val="00417490"/>
    <w:rsid w:val="00460A12"/>
    <w:rsid w:val="0046527C"/>
    <w:rsid w:val="00465F85"/>
    <w:rsid w:val="0048327E"/>
    <w:rsid w:val="004C00AC"/>
    <w:rsid w:val="004D2D74"/>
    <w:rsid w:val="004E2334"/>
    <w:rsid w:val="004E68BD"/>
    <w:rsid w:val="004F553B"/>
    <w:rsid w:val="005260B3"/>
    <w:rsid w:val="00536FD9"/>
    <w:rsid w:val="00563845"/>
    <w:rsid w:val="00585C57"/>
    <w:rsid w:val="0059750B"/>
    <w:rsid w:val="005A1EB2"/>
    <w:rsid w:val="005B4EE9"/>
    <w:rsid w:val="0061427A"/>
    <w:rsid w:val="00614626"/>
    <w:rsid w:val="006405C5"/>
    <w:rsid w:val="00642131"/>
    <w:rsid w:val="006466BF"/>
    <w:rsid w:val="00660797"/>
    <w:rsid w:val="00690D03"/>
    <w:rsid w:val="00781D9E"/>
    <w:rsid w:val="00796B14"/>
    <w:rsid w:val="007E7D51"/>
    <w:rsid w:val="008079DF"/>
    <w:rsid w:val="008172F4"/>
    <w:rsid w:val="00826ECD"/>
    <w:rsid w:val="008572D1"/>
    <w:rsid w:val="00866956"/>
    <w:rsid w:val="00885919"/>
    <w:rsid w:val="008908A5"/>
    <w:rsid w:val="00895787"/>
    <w:rsid w:val="008A28A4"/>
    <w:rsid w:val="008C567A"/>
    <w:rsid w:val="0091292D"/>
    <w:rsid w:val="009372C9"/>
    <w:rsid w:val="0094024C"/>
    <w:rsid w:val="00946D4A"/>
    <w:rsid w:val="009536C5"/>
    <w:rsid w:val="00960B54"/>
    <w:rsid w:val="009614DD"/>
    <w:rsid w:val="00A13A93"/>
    <w:rsid w:val="00A17681"/>
    <w:rsid w:val="00A20D58"/>
    <w:rsid w:val="00AA58B0"/>
    <w:rsid w:val="00AC7B7D"/>
    <w:rsid w:val="00AD04BB"/>
    <w:rsid w:val="00AE036E"/>
    <w:rsid w:val="00B0656A"/>
    <w:rsid w:val="00B1619B"/>
    <w:rsid w:val="00B2412E"/>
    <w:rsid w:val="00B35277"/>
    <w:rsid w:val="00B42FAF"/>
    <w:rsid w:val="00B507C1"/>
    <w:rsid w:val="00B82947"/>
    <w:rsid w:val="00BA428C"/>
    <w:rsid w:val="00BE6216"/>
    <w:rsid w:val="00C04F01"/>
    <w:rsid w:val="00C12973"/>
    <w:rsid w:val="00C57134"/>
    <w:rsid w:val="00C7615A"/>
    <w:rsid w:val="00C9274A"/>
    <w:rsid w:val="00CA03B1"/>
    <w:rsid w:val="00CC6093"/>
    <w:rsid w:val="00CD0EB9"/>
    <w:rsid w:val="00CF3380"/>
    <w:rsid w:val="00D00AA0"/>
    <w:rsid w:val="00D0271B"/>
    <w:rsid w:val="00D13197"/>
    <w:rsid w:val="00D228C0"/>
    <w:rsid w:val="00D75764"/>
    <w:rsid w:val="00DB2C0D"/>
    <w:rsid w:val="00DB492D"/>
    <w:rsid w:val="00E03854"/>
    <w:rsid w:val="00E504EA"/>
    <w:rsid w:val="00E678C0"/>
    <w:rsid w:val="00E76561"/>
    <w:rsid w:val="00E953EB"/>
    <w:rsid w:val="00EB5399"/>
    <w:rsid w:val="00EF1516"/>
    <w:rsid w:val="00F01F60"/>
    <w:rsid w:val="00F70FB6"/>
    <w:rsid w:val="00F74255"/>
    <w:rsid w:val="00F854A5"/>
    <w:rsid w:val="00FA771E"/>
    <w:rsid w:val="00FA7B2A"/>
    <w:rsid w:val="00FD6C9F"/>
    <w:rsid w:val="00FF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62757"/>
  <w15:docId w15:val="{F806FE65-D240-4040-B7B1-7A80CADF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81D9E"/>
    <w:pPr>
      <w:tabs>
        <w:tab w:val="center" w:pos="4680"/>
        <w:tab w:val="right" w:pos="9360"/>
      </w:tabs>
    </w:pPr>
  </w:style>
  <w:style w:type="character" w:customStyle="1" w:styleId="HeaderChar">
    <w:name w:val="Header Char"/>
    <w:basedOn w:val="DefaultParagraphFont"/>
    <w:link w:val="Header"/>
    <w:uiPriority w:val="99"/>
    <w:rsid w:val="00781D9E"/>
  </w:style>
  <w:style w:type="paragraph" w:styleId="Footer">
    <w:name w:val="footer"/>
    <w:basedOn w:val="Normal"/>
    <w:link w:val="FooterChar"/>
    <w:uiPriority w:val="99"/>
    <w:unhideWhenUsed/>
    <w:rsid w:val="00781D9E"/>
    <w:pPr>
      <w:tabs>
        <w:tab w:val="center" w:pos="4680"/>
        <w:tab w:val="right" w:pos="9360"/>
      </w:tabs>
    </w:pPr>
  </w:style>
  <w:style w:type="character" w:customStyle="1" w:styleId="FooterChar">
    <w:name w:val="Footer Char"/>
    <w:basedOn w:val="DefaultParagraphFont"/>
    <w:link w:val="Footer"/>
    <w:uiPriority w:val="99"/>
    <w:rsid w:val="00781D9E"/>
  </w:style>
  <w:style w:type="paragraph" w:styleId="ListParagraph">
    <w:name w:val="List Paragraph"/>
    <w:basedOn w:val="Normal"/>
    <w:uiPriority w:val="34"/>
    <w:qFormat/>
    <w:rsid w:val="00781D9E"/>
    <w:pPr>
      <w:ind w:left="720"/>
      <w:contextualSpacing/>
    </w:pPr>
  </w:style>
  <w:style w:type="paragraph" w:styleId="BalloonText">
    <w:name w:val="Balloon Text"/>
    <w:basedOn w:val="Normal"/>
    <w:link w:val="BalloonTextChar"/>
    <w:uiPriority w:val="99"/>
    <w:semiHidden/>
    <w:unhideWhenUsed/>
    <w:rsid w:val="00E76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561"/>
    <w:rPr>
      <w:rFonts w:ascii="Segoe UI" w:hAnsi="Segoe UI" w:cs="Segoe UI"/>
      <w:sz w:val="18"/>
      <w:szCs w:val="18"/>
    </w:rPr>
  </w:style>
  <w:style w:type="character" w:styleId="Hyperlink">
    <w:name w:val="Hyperlink"/>
    <w:basedOn w:val="DefaultParagraphFont"/>
    <w:uiPriority w:val="99"/>
    <w:unhideWhenUsed/>
    <w:rsid w:val="00CD0EB9"/>
    <w:rPr>
      <w:color w:val="0000FF"/>
      <w:u w:val="single"/>
    </w:rPr>
  </w:style>
  <w:style w:type="character" w:styleId="CommentReference">
    <w:name w:val="annotation reference"/>
    <w:basedOn w:val="DefaultParagraphFont"/>
    <w:uiPriority w:val="99"/>
    <w:semiHidden/>
    <w:unhideWhenUsed/>
    <w:rsid w:val="003B46C2"/>
    <w:rPr>
      <w:sz w:val="16"/>
      <w:szCs w:val="16"/>
    </w:rPr>
  </w:style>
  <w:style w:type="paragraph" w:styleId="CommentText">
    <w:name w:val="annotation text"/>
    <w:basedOn w:val="Normal"/>
    <w:link w:val="CommentTextChar"/>
    <w:uiPriority w:val="99"/>
    <w:semiHidden/>
    <w:unhideWhenUsed/>
    <w:rsid w:val="003B46C2"/>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3B46C2"/>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5260B3"/>
    <w:rPr>
      <w:rFonts w:ascii="Times" w:eastAsia="Times" w:hAnsi="Times" w:cs="Times"/>
      <w:b/>
      <w:bCs/>
    </w:rPr>
  </w:style>
  <w:style w:type="character" w:customStyle="1" w:styleId="CommentSubjectChar">
    <w:name w:val="Comment Subject Char"/>
    <w:basedOn w:val="CommentTextChar"/>
    <w:link w:val="CommentSubject"/>
    <w:uiPriority w:val="99"/>
    <w:semiHidden/>
    <w:rsid w:val="005260B3"/>
    <w:rPr>
      <w:rFonts w:asciiTheme="minorHAnsi" w:eastAsiaTheme="minorEastAsia" w:hAnsiTheme="minorHAnsi" w:cstheme="minorBidi"/>
      <w:b/>
      <w:bCs/>
      <w:sz w:val="20"/>
      <w:szCs w:val="20"/>
    </w:rPr>
  </w:style>
  <w:style w:type="character" w:styleId="FollowedHyperlink">
    <w:name w:val="FollowedHyperlink"/>
    <w:basedOn w:val="DefaultParagraphFont"/>
    <w:uiPriority w:val="99"/>
    <w:semiHidden/>
    <w:unhideWhenUsed/>
    <w:rsid w:val="005260B3"/>
    <w:rPr>
      <w:color w:val="800080" w:themeColor="followedHyperlink"/>
      <w:u w:val="single"/>
    </w:rPr>
  </w:style>
  <w:style w:type="character" w:styleId="UnresolvedMention">
    <w:name w:val="Unresolved Mention"/>
    <w:basedOn w:val="DefaultParagraphFont"/>
    <w:uiPriority w:val="99"/>
    <w:semiHidden/>
    <w:unhideWhenUsed/>
    <w:rsid w:val="00946D4A"/>
    <w:rPr>
      <w:color w:val="605E5C"/>
      <w:shd w:val="clear" w:color="auto" w:fill="E1DFDD"/>
    </w:rPr>
  </w:style>
  <w:style w:type="paragraph" w:styleId="Revision">
    <w:name w:val="Revision"/>
    <w:hidden/>
    <w:uiPriority w:val="99"/>
    <w:semiHidden/>
    <w:rsid w:val="00DB4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wormbook.org/chapters/www_immunohistochemistry/immunohistochemistry.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video/56100?access=8dkach7j"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dc:creator>
  <cp:lastModifiedBy>Anna Justis</cp:lastModifiedBy>
  <cp:revision>4</cp:revision>
  <dcterms:created xsi:type="dcterms:W3CDTF">2019-10-30T21:54:00Z</dcterms:created>
  <dcterms:modified xsi:type="dcterms:W3CDTF">2019-11-01T14:52:00Z</dcterms:modified>
</cp:coreProperties>
</file>