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C39CD" w14:textId="77777777" w:rsidR="008D7274" w:rsidRDefault="008D7274">
      <w:pPr>
        <w:spacing w:after="0" w:line="257" w:lineRule="auto"/>
        <w:rPr>
          <w:b/>
        </w:rPr>
        <w:pPrChange w:id="0" w:author="Anna Justis" w:date="2019-12-13T11:56:00Z">
          <w:pPr/>
        </w:pPrChange>
      </w:pPr>
      <w:bookmarkStart w:id="1" w:name="_GoBack"/>
      <w:bookmarkEnd w:id="1"/>
      <w:r>
        <w:rPr>
          <w:b/>
        </w:rPr>
        <w:t>Encyclopedia of Experiments</w:t>
      </w:r>
    </w:p>
    <w:p w14:paraId="39A2309C" w14:textId="185AAA2C" w:rsidR="008D7274" w:rsidRDefault="008D7274">
      <w:pPr>
        <w:spacing w:after="0" w:line="257" w:lineRule="auto"/>
        <w:rPr>
          <w:b/>
        </w:rPr>
        <w:pPrChange w:id="2" w:author="Anna Justis" w:date="2019-12-13T11:56:00Z">
          <w:pPr/>
        </w:pPrChange>
      </w:pPr>
      <w:r>
        <w:rPr>
          <w:b/>
        </w:rPr>
        <w:t xml:space="preserve">Project ID: </w:t>
      </w:r>
      <w:r>
        <w:rPr>
          <w:i/>
        </w:rPr>
        <w:t>20129</w:t>
      </w:r>
    </w:p>
    <w:p w14:paraId="1E2FA0EC" w14:textId="654F0996" w:rsidR="008D7274" w:rsidRDefault="008D7274">
      <w:pPr>
        <w:spacing w:after="0" w:line="257" w:lineRule="auto"/>
        <w:rPr>
          <w:i/>
        </w:rPr>
        <w:pPrChange w:id="3" w:author="Anna Justis" w:date="2019-12-13T11:56:00Z">
          <w:pPr/>
        </w:pPrChange>
      </w:pPr>
      <w:r>
        <w:rPr>
          <w:b/>
        </w:rPr>
        <w:t xml:space="preserve">Project Name:  </w:t>
      </w:r>
      <w:r>
        <w:rPr>
          <w:i/>
        </w:rPr>
        <w:t>Calcium imaging</w:t>
      </w:r>
    </w:p>
    <w:p w14:paraId="243D45D1" w14:textId="77777777" w:rsidR="008D7274" w:rsidRDefault="008D7274">
      <w:pPr>
        <w:spacing w:after="0" w:line="257" w:lineRule="auto"/>
        <w:rPr>
          <w:i/>
        </w:rPr>
        <w:pPrChange w:id="4" w:author="Anna Justis" w:date="2019-12-13T11:56:00Z">
          <w:pPr/>
        </w:pPrChange>
      </w:pPr>
      <w:r>
        <w:rPr>
          <w:b/>
        </w:rPr>
        <w:t xml:space="preserve">Scriptwriter Name: </w:t>
      </w:r>
      <w:r>
        <w:rPr>
          <w:i/>
        </w:rPr>
        <w:t>Emanuela Zaharieva</w:t>
      </w:r>
    </w:p>
    <w:p w14:paraId="5DAC32B9" w14:textId="77777777" w:rsidR="008D7274" w:rsidRDefault="008D7274">
      <w:pPr>
        <w:spacing w:after="0" w:line="257" w:lineRule="auto"/>
        <w:pPrChange w:id="5" w:author="Anna Justis" w:date="2019-12-13T11:56:00Z">
          <w:pPr/>
        </w:pPrChange>
      </w:pPr>
    </w:p>
    <w:tbl>
      <w:tblPr>
        <w:tblW w:w="92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9"/>
        <w:gridCol w:w="6946"/>
      </w:tblGrid>
      <w:tr w:rsidR="008D7274" w14:paraId="7C4D896A" w14:textId="77777777" w:rsidTr="00D550D9">
        <w:trPr>
          <w:trHeight w:val="20"/>
        </w:trPr>
        <w:tc>
          <w:tcPr>
            <w:tcW w:w="9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22CE35" w14:textId="32BB4F85" w:rsidR="008D7274" w:rsidRDefault="008D7274">
            <w:pPr>
              <w:spacing w:after="0" w:line="257" w:lineRule="auto"/>
              <w:rPr>
                <w:i/>
              </w:rPr>
              <w:pPrChange w:id="6" w:author="Anna Justis" w:date="2019-12-13T11:56:00Z">
                <w:pPr/>
              </w:pPrChange>
            </w:pPr>
            <w:r>
              <w:rPr>
                <w:b/>
              </w:rPr>
              <w:t>Protocol Project ID:</w:t>
            </w:r>
            <w:r>
              <w:t xml:space="preserve"> 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60288</w:t>
            </w:r>
          </w:p>
        </w:tc>
      </w:tr>
      <w:tr w:rsidR="008D7274" w14:paraId="3E26E0BD" w14:textId="77777777" w:rsidTr="00D550D9">
        <w:trPr>
          <w:trHeight w:val="20"/>
        </w:trPr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9D9042" w14:textId="77777777" w:rsidR="008D7274" w:rsidRDefault="008D7274">
            <w:pPr>
              <w:spacing w:after="0" w:line="257" w:lineRule="auto"/>
              <w:rPr>
                <w:b/>
              </w:rPr>
              <w:pPrChange w:id="7" w:author="Anna Justis" w:date="2019-12-13T11:56:00Z">
                <w:pPr/>
              </w:pPrChange>
            </w:pPr>
            <w:r>
              <w:rPr>
                <w:b/>
              </w:rPr>
              <w:t>Asset</w:t>
            </w:r>
          </w:p>
        </w:tc>
        <w:tc>
          <w:tcPr>
            <w:tcW w:w="6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B40B6B" w14:textId="77777777" w:rsidR="008D7274" w:rsidRDefault="008D7274">
            <w:pPr>
              <w:spacing w:after="0" w:line="257" w:lineRule="auto"/>
              <w:rPr>
                <w:b/>
              </w:rPr>
              <w:pPrChange w:id="8" w:author="Anna Justis" w:date="2019-12-13T11:56:00Z">
                <w:pPr/>
              </w:pPrChange>
            </w:pPr>
            <w:r>
              <w:rPr>
                <w:b/>
              </w:rPr>
              <w:t>Timecode</w:t>
            </w:r>
          </w:p>
        </w:tc>
      </w:tr>
      <w:tr w:rsidR="008D7274" w14:paraId="5367C185" w14:textId="77777777" w:rsidTr="00D550D9">
        <w:trPr>
          <w:trHeight w:val="20"/>
        </w:trPr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887678" w14:textId="77777777" w:rsidR="008D7274" w:rsidRDefault="008D7274">
            <w:pPr>
              <w:spacing w:after="0" w:line="257" w:lineRule="auto"/>
              <w:rPr>
                <w:i/>
              </w:rPr>
              <w:pPrChange w:id="9" w:author="Anna Justis" w:date="2019-12-13T11:56:00Z">
                <w:pPr/>
              </w:pPrChange>
            </w:pPr>
            <w:r>
              <w:rPr>
                <w:i/>
              </w:rPr>
              <w:t>Clip</w:t>
            </w:r>
          </w:p>
        </w:tc>
        <w:tc>
          <w:tcPr>
            <w:tcW w:w="6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35C232" w14:textId="45199B1B" w:rsidR="008D7274" w:rsidRDefault="00EC0B92">
            <w:pPr>
              <w:spacing w:after="0" w:line="257" w:lineRule="auto"/>
              <w:rPr>
                <w:i/>
              </w:rPr>
              <w:pPrChange w:id="10" w:author="Anna Justis" w:date="2019-12-13T11:56:00Z">
                <w:pPr/>
              </w:pPrChange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2:46</w:t>
            </w:r>
            <w:r w:rsidR="00817040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“For visualization…”</w:t>
            </w:r>
            <w:r w:rsidR="008D7274">
              <w:t xml:space="preserve"> </w:t>
            </w:r>
            <w:r w:rsidR="00817040">
              <w:t xml:space="preserve">– </w:t>
            </w:r>
            <w:r w:rsidR="00817040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5:05</w:t>
            </w:r>
            <w:r w:rsidR="008D7274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"...</w:t>
            </w:r>
            <w:r w:rsidR="00817040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for later image analysis</w:t>
            </w:r>
            <w:r w:rsidR="008D7274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."</w:t>
            </w:r>
          </w:p>
        </w:tc>
      </w:tr>
    </w:tbl>
    <w:p w14:paraId="4E77DE7C" w14:textId="77777777" w:rsidR="008D7274" w:rsidRDefault="008D7274" w:rsidP="008D7274"/>
    <w:p w14:paraId="679F2CB6" w14:textId="3E9BFFB0" w:rsidR="008D7274" w:rsidRDefault="008D7274" w:rsidP="008D727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Overview Title TEXT: “</w:t>
      </w:r>
      <w:r w:rsidRPr="00804213">
        <w:rPr>
          <w:b/>
          <w:bCs/>
          <w:i/>
        </w:rPr>
        <w:t>Drosophila</w:t>
      </w:r>
      <w:r w:rsidR="0095468D">
        <w:rPr>
          <w:b/>
          <w:bCs/>
        </w:rPr>
        <w:t xml:space="preserve"> </w:t>
      </w:r>
      <w:r w:rsidR="0095468D" w:rsidRPr="00804213">
        <w:rPr>
          <w:b/>
          <w:bCs/>
          <w:i/>
        </w:rPr>
        <w:t>In Vivo</w:t>
      </w:r>
      <w:r>
        <w:rPr>
          <w:b/>
          <w:bCs/>
        </w:rPr>
        <w:t xml:space="preserve"> </w:t>
      </w:r>
      <w:r w:rsidR="0095468D">
        <w:rPr>
          <w:b/>
          <w:bCs/>
        </w:rPr>
        <w:t>Calcium Imaging</w:t>
      </w:r>
      <w:r>
        <w:rPr>
          <w:b/>
          <w:bCs/>
        </w:rPr>
        <w:t xml:space="preserve">: A Method </w:t>
      </w:r>
      <w:r w:rsidR="0095468D">
        <w:rPr>
          <w:b/>
          <w:bCs/>
        </w:rPr>
        <w:t xml:space="preserve">for </w:t>
      </w:r>
      <w:ins w:id="11" w:author="Emanuela Zaharieva" w:date="2019-12-12T16:14:00Z">
        <w:r w:rsidR="00804213">
          <w:rPr>
            <w:b/>
            <w:bCs/>
          </w:rPr>
          <w:t>F</w:t>
        </w:r>
      </w:ins>
      <w:ins w:id="12" w:author="Emanuela Zaharieva" w:date="2019-12-12T16:13:00Z">
        <w:r w:rsidR="00804213">
          <w:rPr>
            <w:b/>
            <w:bCs/>
          </w:rPr>
          <w:t xml:space="preserve">unctional </w:t>
        </w:r>
      </w:ins>
      <w:ins w:id="13" w:author="Emanuela Zaharieva" w:date="2019-12-12T16:14:00Z">
        <w:r w:rsidR="00804213">
          <w:rPr>
            <w:b/>
            <w:bCs/>
          </w:rPr>
          <w:t>I</w:t>
        </w:r>
      </w:ins>
      <w:ins w:id="14" w:author="Emanuela Zaharieva" w:date="2019-12-12T16:13:00Z">
        <w:r w:rsidR="00804213">
          <w:rPr>
            <w:b/>
            <w:bCs/>
          </w:rPr>
          <w:t>maging</w:t>
        </w:r>
      </w:ins>
      <w:ins w:id="15" w:author="Emanuela Zaharieva" w:date="2019-12-12T16:14:00Z">
        <w:r w:rsidR="00804213">
          <w:rPr>
            <w:b/>
            <w:bCs/>
          </w:rPr>
          <w:t xml:space="preserve"> </w:t>
        </w:r>
      </w:ins>
      <w:del w:id="16" w:author="Emanuela Zaharieva" w:date="2019-12-12T16:10:00Z">
        <w:r w:rsidR="00EE1941" w:rsidDel="00843AD4">
          <w:rPr>
            <w:b/>
            <w:bCs/>
          </w:rPr>
          <w:delText>Optical</w:delText>
        </w:r>
        <w:r w:rsidR="008A4286" w:rsidDel="00843AD4">
          <w:rPr>
            <w:b/>
            <w:bCs/>
          </w:rPr>
          <w:delText xml:space="preserve"> Recording</w:delText>
        </w:r>
      </w:del>
      <w:del w:id="17" w:author="Emanuela Zaharieva" w:date="2019-12-12T16:14:00Z">
        <w:r w:rsidR="0095468D" w:rsidDel="00804213">
          <w:rPr>
            <w:b/>
            <w:bCs/>
          </w:rPr>
          <w:delText xml:space="preserve"> </w:delText>
        </w:r>
      </w:del>
      <w:r w:rsidR="0095468D">
        <w:rPr>
          <w:b/>
          <w:bCs/>
        </w:rPr>
        <w:t>of Neuronal Activity</w:t>
      </w:r>
      <w:r>
        <w:rPr>
          <w:b/>
          <w:bCs/>
        </w:rPr>
        <w:t xml:space="preserve">” </w:t>
      </w:r>
    </w:p>
    <w:p w14:paraId="2414DD37" w14:textId="03EA2B3F" w:rsidR="00214C6D" w:rsidRDefault="0095468D" w:rsidP="00214C6D">
      <w:pPr>
        <w:numPr>
          <w:ilvl w:val="1"/>
          <w:numId w:val="1"/>
        </w:numPr>
      </w:pPr>
      <w:r w:rsidRPr="0060128C">
        <w:t xml:space="preserve">To perform </w:t>
      </w:r>
      <w:r w:rsidRPr="00804213">
        <w:rPr>
          <w:i/>
        </w:rPr>
        <w:t>in vivo</w:t>
      </w:r>
      <w:r w:rsidRPr="0060128C">
        <w:t xml:space="preserve"> calcium imaging in </w:t>
      </w:r>
      <w:r w:rsidR="008A7C4A">
        <w:t xml:space="preserve">the </w:t>
      </w:r>
      <w:r w:rsidRPr="00804213">
        <w:rPr>
          <w:i/>
        </w:rPr>
        <w:t>Drosophila</w:t>
      </w:r>
      <w:r w:rsidR="00A47637" w:rsidRPr="0060128C">
        <w:t xml:space="preserve"> </w:t>
      </w:r>
      <w:r w:rsidR="008A7C4A">
        <w:t xml:space="preserve">nervous </w:t>
      </w:r>
      <w:r w:rsidR="00FF1B33">
        <w:t>system</w:t>
      </w:r>
      <w:r w:rsidRPr="0060128C">
        <w:t xml:space="preserve">, </w:t>
      </w:r>
      <w:r w:rsidR="008A4286" w:rsidRPr="0060128C">
        <w:t>target the expression of a genetically</w:t>
      </w:r>
      <w:ins w:id="18" w:author="Anna Justis" w:date="2019-12-12T14:58:00Z">
        <w:r w:rsidR="00324CD9">
          <w:t>-</w:t>
        </w:r>
      </w:ins>
      <w:del w:id="19" w:author="Anna Justis" w:date="2019-12-12T14:58:00Z">
        <w:r w:rsidR="008A4286" w:rsidDel="00324CD9">
          <w:delText xml:space="preserve"> </w:delText>
        </w:r>
      </w:del>
      <w:r w:rsidR="008A4286">
        <w:t>encoded calcium indicator, such as GCa</w:t>
      </w:r>
      <w:r w:rsidR="00097B75">
        <w:t>M</w:t>
      </w:r>
      <w:r w:rsidR="008A4286">
        <w:t>P</w:t>
      </w:r>
      <w:r w:rsidR="00D849FD">
        <w:t xml:space="preserve"> </w:t>
      </w:r>
      <w:r w:rsidR="00D849FD" w:rsidRPr="00804213">
        <w:rPr>
          <w:b/>
        </w:rPr>
        <w:t>[Pronounced</w:t>
      </w:r>
      <w:ins w:id="20" w:author="Anna Justis" w:date="2019-12-12T14:40:00Z">
        <w:r w:rsidR="00324CD9" w:rsidRPr="00804213">
          <w:rPr>
            <w:b/>
          </w:rPr>
          <w:t>:</w:t>
        </w:r>
      </w:ins>
      <w:r w:rsidR="00D849FD" w:rsidRPr="00804213">
        <w:rPr>
          <w:b/>
        </w:rPr>
        <w:t xml:space="preserve"> </w:t>
      </w:r>
      <w:ins w:id="21" w:author="Anna Justis" w:date="2019-12-12T14:40:00Z">
        <w:r w:rsidR="00324CD9" w:rsidRPr="00804213">
          <w:rPr>
            <w:b/>
          </w:rPr>
          <w:t>‘</w:t>
        </w:r>
      </w:ins>
      <w:r w:rsidR="00D849FD" w:rsidRPr="00804213">
        <w:rPr>
          <w:b/>
        </w:rPr>
        <w:t>G</w:t>
      </w:r>
      <w:ins w:id="22" w:author="Anna Justis" w:date="2019-12-12T14:40:00Z">
        <w:r w:rsidR="00324CD9" w:rsidRPr="00804213">
          <w:rPr>
            <w:b/>
          </w:rPr>
          <w:t>’</w:t>
        </w:r>
      </w:ins>
      <w:del w:id="23" w:author="Anna Justis" w:date="2019-12-12T14:40:00Z">
        <w:r w:rsidR="00D849FD" w:rsidRPr="00804213" w:rsidDel="00324CD9">
          <w:rPr>
            <w:b/>
          </w:rPr>
          <w:delText>-KAMP</w:delText>
        </w:r>
      </w:del>
      <w:ins w:id="24" w:author="Anna Justis" w:date="2019-12-12T14:40:00Z">
        <w:r w:rsidR="00324CD9" w:rsidRPr="00804213">
          <w:rPr>
            <w:b/>
          </w:rPr>
          <w:t xml:space="preserve"> camp</w:t>
        </w:r>
      </w:ins>
      <w:r w:rsidR="00D849FD" w:rsidRPr="00804213">
        <w:rPr>
          <w:b/>
        </w:rPr>
        <w:t>]</w:t>
      </w:r>
      <w:ins w:id="25" w:author="Anna Justis" w:date="2019-12-12T14:44:00Z">
        <w:r w:rsidR="00324CD9" w:rsidRPr="00804213">
          <w:t>,</w:t>
        </w:r>
      </w:ins>
      <w:r w:rsidR="008A4286">
        <w:t xml:space="preserve"> to the neurons </w:t>
      </w:r>
      <w:del w:id="26" w:author="Emanuela Zaharieva" w:date="2019-12-12T16:01:00Z">
        <w:r w:rsidR="008A4286" w:rsidDel="00843AD4">
          <w:delText xml:space="preserve">under </w:delText>
        </w:r>
        <w:r w:rsidR="008A4286" w:rsidRPr="0060128C" w:rsidDel="00843AD4">
          <w:delText>investigation</w:delText>
        </w:r>
      </w:del>
      <w:ins w:id="27" w:author="Emanuela Zaharieva" w:date="2019-12-12T16:01:00Z">
        <w:r w:rsidR="00843AD4">
          <w:t xml:space="preserve"> of interest</w:t>
        </w:r>
      </w:ins>
      <w:r w:rsidR="008A4286" w:rsidRPr="0060128C">
        <w:t xml:space="preserve">. </w:t>
      </w:r>
    </w:p>
    <w:p w14:paraId="25C36391" w14:textId="603852B0" w:rsidR="00400BC9" w:rsidRPr="008A7C4A" w:rsidRDefault="00400BC9" w:rsidP="00400BC9">
      <w:pPr>
        <w:numPr>
          <w:ilvl w:val="1"/>
          <w:numId w:val="1"/>
        </w:numPr>
      </w:pPr>
      <w:r w:rsidRPr="008A7C4A">
        <w:t xml:space="preserve">When </w:t>
      </w:r>
      <w:r w:rsidR="008A7C4A">
        <w:t>neurons</w:t>
      </w:r>
      <w:r w:rsidRPr="008A7C4A">
        <w:t xml:space="preserve"> fire an action potential, rapid depolarization </w:t>
      </w:r>
      <w:r w:rsidR="005F5061" w:rsidRPr="008A7C4A">
        <w:t xml:space="preserve">of the membrane </w:t>
      </w:r>
      <w:del w:id="28" w:author="Anna Justis" w:date="2019-12-12T15:00:00Z">
        <w:r w:rsidR="008A7C4A" w:rsidRPr="008A7C4A" w:rsidDel="00324CD9">
          <w:delText xml:space="preserve">leads </w:delText>
        </w:r>
      </w:del>
      <w:ins w:id="29" w:author="Anna Justis" w:date="2019-12-12T15:00:00Z">
        <w:r w:rsidR="00324CD9">
          <w:t>causes</w:t>
        </w:r>
        <w:r w:rsidR="00324CD9" w:rsidRPr="008A7C4A">
          <w:t xml:space="preserve"> </w:t>
        </w:r>
      </w:ins>
      <w:r w:rsidRPr="008A7C4A">
        <w:t>voltage-gated calcium channels to open,</w:t>
      </w:r>
      <w:commentRangeStart w:id="30"/>
      <w:commentRangeStart w:id="31"/>
      <w:r w:rsidRPr="008A7C4A">
        <w:t xml:space="preserve"> </w:t>
      </w:r>
      <w:r w:rsidR="00741D40" w:rsidRPr="008A7C4A">
        <w:t>leading to</w:t>
      </w:r>
      <w:r w:rsidRPr="008A7C4A">
        <w:t xml:space="preserve"> </w:t>
      </w:r>
      <w:ins w:id="32" w:author="Anna Justis" w:date="2019-12-12T15:00:00Z">
        <w:r w:rsidR="00324CD9">
          <w:t xml:space="preserve">an </w:t>
        </w:r>
      </w:ins>
      <w:r w:rsidRPr="008A7C4A">
        <w:t>influx of extracellular calcium</w:t>
      </w:r>
      <w:r w:rsidR="00A04EA4" w:rsidRPr="008A7C4A">
        <w:t xml:space="preserve"> </w:t>
      </w:r>
      <w:del w:id="33" w:author="Emanuela Zaharieva" w:date="2019-12-12T16:48:00Z">
        <w:r w:rsidR="00A04EA4" w:rsidRPr="008A7C4A" w:rsidDel="00F21FF5">
          <w:delText>in</w:delText>
        </w:r>
        <w:r w:rsidR="00741D40" w:rsidRPr="008A7C4A" w:rsidDel="00F21FF5">
          <w:delText>to</w:delText>
        </w:r>
        <w:r w:rsidR="00A04EA4" w:rsidRPr="008A7C4A" w:rsidDel="00F21FF5">
          <w:delText xml:space="preserve"> the </w:delText>
        </w:r>
        <w:r w:rsidR="00741D40" w:rsidRPr="008A7C4A" w:rsidDel="00F21FF5">
          <w:delText>intracellular space</w:delText>
        </w:r>
      </w:del>
      <w:ins w:id="34" w:author="Emanuela Zaharieva" w:date="2019-12-12T16:48:00Z">
        <w:r w:rsidR="00F21FF5">
          <w:t>i</w:t>
        </w:r>
      </w:ins>
      <w:ins w:id="35" w:author="Emanuela Zaharieva" w:date="2019-12-12T16:49:00Z">
        <w:r w:rsidR="00F21FF5">
          <w:t>nto</w:t>
        </w:r>
      </w:ins>
      <w:ins w:id="36" w:author="Emanuela Zaharieva" w:date="2019-12-12T16:48:00Z">
        <w:r w:rsidR="00F21FF5">
          <w:t xml:space="preserve"> the cell</w:t>
        </w:r>
      </w:ins>
      <w:r w:rsidR="005F148E" w:rsidRPr="008A7C4A">
        <w:t>.</w:t>
      </w:r>
      <w:commentRangeEnd w:id="30"/>
      <w:r w:rsidR="00F020D2">
        <w:rPr>
          <w:rStyle w:val="CommentReference"/>
        </w:rPr>
        <w:commentReference w:id="30"/>
      </w:r>
      <w:commentRangeEnd w:id="31"/>
      <w:r w:rsidR="00804213">
        <w:rPr>
          <w:rStyle w:val="CommentReference"/>
        </w:rPr>
        <w:commentReference w:id="31"/>
      </w:r>
    </w:p>
    <w:p w14:paraId="0FE961D2" w14:textId="20BBFF03" w:rsidR="007A5760" w:rsidRDefault="00400BC9" w:rsidP="00400BC9">
      <w:pPr>
        <w:numPr>
          <w:ilvl w:val="1"/>
          <w:numId w:val="1"/>
        </w:numPr>
        <w:rPr>
          <w:ins w:id="37" w:author="Emanuela Zaharieva" w:date="2019-12-12T16:25:00Z"/>
        </w:rPr>
      </w:pPr>
      <w:commentRangeStart w:id="38"/>
      <w:r>
        <w:t xml:space="preserve">GCaMP is a </w:t>
      </w:r>
      <w:del w:id="39" w:author="Emanuela Zaharieva" w:date="2019-12-12T16:27:00Z">
        <w:r w:rsidRPr="00936D3B" w:rsidDel="007A5760">
          <w:delText xml:space="preserve">chimeric </w:delText>
        </w:r>
      </w:del>
      <w:ins w:id="40" w:author="Emanuela Zaharieva" w:date="2019-12-13T09:15:00Z">
        <w:r w:rsidR="000F1200">
          <w:t>fusion</w:t>
        </w:r>
      </w:ins>
      <w:ins w:id="41" w:author="Emanuela Zaharieva" w:date="2019-12-12T16:27:00Z">
        <w:r w:rsidR="007A5760" w:rsidRPr="00936D3B">
          <w:t xml:space="preserve"> </w:t>
        </w:r>
      </w:ins>
      <w:r w:rsidRPr="00936D3B">
        <w:t>protei</w:t>
      </w:r>
      <w:r>
        <w:t>n</w:t>
      </w:r>
      <w:r w:rsidRPr="00936D3B">
        <w:t xml:space="preserve"> in which </w:t>
      </w:r>
      <w:r>
        <w:t>enhanced g</w:t>
      </w:r>
      <w:r w:rsidRPr="00936D3B">
        <w:t xml:space="preserve">reen </w:t>
      </w:r>
      <w:r>
        <w:t>f</w:t>
      </w:r>
      <w:r w:rsidRPr="00936D3B">
        <w:t xml:space="preserve">luorescent </w:t>
      </w:r>
      <w:r>
        <w:t>p</w:t>
      </w:r>
      <w:r w:rsidRPr="00936D3B">
        <w:t>rotei</w:t>
      </w:r>
      <w:r>
        <w:t>n, or E</w:t>
      </w:r>
      <w:ins w:id="42" w:author="Anna Justis" w:date="2019-12-12T15:07:00Z">
        <w:r w:rsidR="00F020D2">
          <w:t>.</w:t>
        </w:r>
      </w:ins>
      <w:r w:rsidRPr="00936D3B">
        <w:t>G</w:t>
      </w:r>
      <w:ins w:id="43" w:author="Anna Justis" w:date="2019-12-12T15:07:00Z">
        <w:r w:rsidR="00F020D2">
          <w:t>.</w:t>
        </w:r>
      </w:ins>
      <w:r w:rsidRPr="00936D3B">
        <w:t>F</w:t>
      </w:r>
      <w:ins w:id="44" w:author="Anna Justis" w:date="2019-12-12T15:07:00Z">
        <w:r w:rsidR="00F020D2">
          <w:t>.</w:t>
        </w:r>
      </w:ins>
      <w:r w:rsidRPr="00936D3B">
        <w:t>P</w:t>
      </w:r>
      <w:ins w:id="45" w:author="Anna Justis" w:date="2019-12-12T15:07:00Z">
        <w:r w:rsidR="00F020D2">
          <w:t>.</w:t>
        </w:r>
      </w:ins>
      <w:r>
        <w:t xml:space="preserve">, </w:t>
      </w:r>
      <w:r w:rsidRPr="00936D3B">
        <w:t xml:space="preserve">is </w:t>
      </w:r>
      <w:r w:rsidR="00C01308">
        <w:t>modified</w:t>
      </w:r>
      <w:r>
        <w:t xml:space="preserve"> and </w:t>
      </w:r>
      <w:r w:rsidRPr="00936D3B">
        <w:t xml:space="preserve">fused </w:t>
      </w:r>
      <w:del w:id="46" w:author="Emanuela Zaharieva" w:date="2019-12-13T09:18:00Z">
        <w:r w:rsidR="00A04EA4" w:rsidDel="000F1200">
          <w:delText>at the N</w:delText>
        </w:r>
      </w:del>
      <w:ins w:id="47" w:author="Anna Justis" w:date="2019-12-12T15:08:00Z">
        <w:del w:id="48" w:author="Emanuela Zaharieva" w:date="2019-12-13T09:18:00Z">
          <w:r w:rsidR="00F020D2" w:rsidDel="000F1200">
            <w:delText>-</w:delText>
          </w:r>
        </w:del>
      </w:ins>
      <w:del w:id="49" w:author="Emanuela Zaharieva" w:date="2019-12-13T09:18:00Z">
        <w:r w:rsidR="00A04EA4" w:rsidDel="000F1200">
          <w:delText xml:space="preserve"> terminus </w:delText>
        </w:r>
      </w:del>
      <w:r>
        <w:t xml:space="preserve">to </w:t>
      </w:r>
      <w:del w:id="50" w:author="Emanuela Zaharieva" w:date="2019-12-12T16:29:00Z">
        <w:r w:rsidDel="007A5760">
          <w:delText xml:space="preserve">the </w:delText>
        </w:r>
      </w:del>
      <w:ins w:id="51" w:author="Emanuela Zaharieva" w:date="2019-12-12T16:29:00Z">
        <w:r w:rsidR="007A5760">
          <w:t xml:space="preserve">the </w:t>
        </w:r>
      </w:ins>
      <w:r>
        <w:t xml:space="preserve">M13 </w:t>
      </w:r>
      <w:ins w:id="52" w:author="Emanuela Zaharieva" w:date="2019-12-12T16:36:00Z">
        <w:r w:rsidR="00BE636B" w:rsidRPr="00BE636B">
          <w:rPr>
            <w:b/>
            <w:bCs/>
            <w:rPrChange w:id="53" w:author="Emanuela Zaharieva" w:date="2019-12-12T16:36:00Z">
              <w:rPr/>
            </w:rPrChange>
          </w:rPr>
          <w:t>[pronounced M-</w:t>
        </w:r>
      </w:ins>
      <w:ins w:id="54" w:author="Emanuela Zaharieva" w:date="2019-12-13T09:19:00Z">
        <w:r w:rsidR="000F1200">
          <w:rPr>
            <w:b/>
            <w:bCs/>
          </w:rPr>
          <w:t>thirteen</w:t>
        </w:r>
      </w:ins>
      <w:ins w:id="55" w:author="Emanuela Zaharieva" w:date="2019-12-12T16:36:00Z">
        <w:r w:rsidR="00BE636B" w:rsidRPr="00BE636B">
          <w:rPr>
            <w:b/>
            <w:bCs/>
            <w:rPrChange w:id="56" w:author="Emanuela Zaharieva" w:date="2019-12-12T16:36:00Z">
              <w:rPr/>
            </w:rPrChange>
          </w:rPr>
          <w:t>]</w:t>
        </w:r>
        <w:r w:rsidR="00BE636B">
          <w:t xml:space="preserve"> </w:t>
        </w:r>
      </w:ins>
      <w:r>
        <w:t>fragment of the myosin light chain</w:t>
      </w:r>
      <w:ins w:id="57" w:author="Emanuela Zaharieva" w:date="2019-12-13T09:18:00Z">
        <w:r w:rsidR="000F1200">
          <w:t xml:space="preserve"> at the N-terminus</w:t>
        </w:r>
      </w:ins>
      <w:ins w:id="58" w:author="Anna Justis" w:date="2019-12-12T15:10:00Z">
        <w:r w:rsidR="00F020D2">
          <w:t>,</w:t>
        </w:r>
      </w:ins>
      <w:r>
        <w:t xml:space="preserve"> and </w:t>
      </w:r>
      <w:del w:id="59" w:author="Emanuela Zaharieva" w:date="2019-12-13T09:18:00Z">
        <w:r w:rsidR="00A04EA4" w:rsidDel="000F1200">
          <w:delText>at the C</w:delText>
        </w:r>
      </w:del>
      <w:ins w:id="60" w:author="Anna Justis" w:date="2019-12-12T15:10:00Z">
        <w:del w:id="61" w:author="Emanuela Zaharieva" w:date="2019-12-13T09:18:00Z">
          <w:r w:rsidR="00F020D2" w:rsidDel="000F1200">
            <w:delText>-</w:delText>
          </w:r>
        </w:del>
      </w:ins>
      <w:del w:id="62" w:author="Emanuela Zaharieva" w:date="2019-12-13T09:18:00Z">
        <w:r w:rsidR="00A04EA4" w:rsidDel="000F1200">
          <w:delText xml:space="preserve"> terminus </w:delText>
        </w:r>
      </w:del>
      <w:r w:rsidRPr="00936D3B">
        <w:t>to the calcium-binding protein</w:t>
      </w:r>
      <w:ins w:id="63" w:author="Anna Justis" w:date="2019-12-12T15:07:00Z">
        <w:r w:rsidR="00F020D2">
          <w:t>,</w:t>
        </w:r>
      </w:ins>
      <w:r w:rsidRPr="00936D3B">
        <w:t xml:space="preserve"> calmodulin</w:t>
      </w:r>
      <w:ins w:id="64" w:author="Emanuela Zaharieva" w:date="2019-12-13T09:18:00Z">
        <w:r w:rsidR="000F1200">
          <w:t xml:space="preserve">, </w:t>
        </w:r>
      </w:ins>
      <w:ins w:id="65" w:author="Emanuela Zaharieva" w:date="2019-12-13T09:49:00Z">
        <w:r w:rsidR="00B6273B" w:rsidRPr="00B6273B">
          <w:t>at the C-terminus</w:t>
        </w:r>
      </w:ins>
      <w:r>
        <w:t xml:space="preserve">. </w:t>
      </w:r>
    </w:p>
    <w:p w14:paraId="0448BD2A" w14:textId="52C0DFEB" w:rsidR="00400BC9" w:rsidRDefault="00400BC9" w:rsidP="00400BC9">
      <w:pPr>
        <w:numPr>
          <w:ilvl w:val="1"/>
          <w:numId w:val="1"/>
        </w:numPr>
      </w:pPr>
      <w:r>
        <w:t xml:space="preserve">Calcium </w:t>
      </w:r>
      <w:del w:id="66" w:author="Emanuela Zaharieva" w:date="2019-12-12T16:55:00Z">
        <w:r w:rsidDel="00912477">
          <w:delText xml:space="preserve">binding </w:delText>
        </w:r>
      </w:del>
      <w:ins w:id="67" w:author="Emanuela Zaharieva" w:date="2019-12-12T16:55:00Z">
        <w:r w:rsidR="00912477">
          <w:t>bi</w:t>
        </w:r>
      </w:ins>
      <w:ins w:id="68" w:author="Emanuela Zaharieva" w:date="2019-12-12T16:56:00Z">
        <w:r w:rsidR="00912477">
          <w:t>nds</w:t>
        </w:r>
      </w:ins>
      <w:ins w:id="69" w:author="Emanuela Zaharieva" w:date="2019-12-12T16:55:00Z">
        <w:r w:rsidR="00912477">
          <w:t xml:space="preserve"> </w:t>
        </w:r>
      </w:ins>
      <w:r>
        <w:t xml:space="preserve">to calmodulin </w:t>
      </w:r>
      <w:del w:id="70" w:author="Emanuela Zaharieva" w:date="2019-12-12T16:56:00Z">
        <w:r w:rsidDel="00912477">
          <w:delText xml:space="preserve">triggers </w:delText>
        </w:r>
      </w:del>
      <w:ins w:id="71" w:author="Emanuela Zaharieva" w:date="2019-12-12T16:56:00Z">
        <w:r w:rsidR="00912477">
          <w:t>trigger</w:t>
        </w:r>
      </w:ins>
      <w:ins w:id="72" w:author="Emanuela Zaharieva" w:date="2019-12-13T09:08:00Z">
        <w:r w:rsidR="00A51F6C">
          <w:t xml:space="preserve">s </w:t>
        </w:r>
      </w:ins>
      <w:r>
        <w:t>conformational change</w:t>
      </w:r>
      <w:r w:rsidR="005F148E">
        <w:t>s</w:t>
      </w:r>
      <w:r>
        <w:t xml:space="preserve"> </w:t>
      </w:r>
      <w:del w:id="73" w:author="Emanuela Zaharieva" w:date="2019-12-13T09:15:00Z">
        <w:r w:rsidR="005F148E" w:rsidDel="000F1200">
          <w:delText>in the chimer</w:delText>
        </w:r>
        <w:r w:rsidR="00A04EA4" w:rsidDel="000F1200">
          <w:delText>a</w:delText>
        </w:r>
      </w:del>
      <w:ins w:id="74" w:author="Emanuela Zaharieva" w:date="2019-12-13T09:15:00Z">
        <w:r w:rsidR="000F1200">
          <w:t>in GCaMP</w:t>
        </w:r>
      </w:ins>
      <w:r>
        <w:t xml:space="preserve">, causing </w:t>
      </w:r>
      <w:r w:rsidR="005F148E">
        <w:t>a</w:t>
      </w:r>
      <w:del w:id="75" w:author="Emanuela Zaharieva" w:date="2019-12-12T16:50:00Z">
        <w:r w:rsidR="005F148E" w:rsidDel="00F21FF5">
          <w:delText xml:space="preserve"> sharp</w:delText>
        </w:r>
      </w:del>
      <w:ins w:id="76" w:author="Emanuela Zaharieva" w:date="2019-12-12T16:50:00Z">
        <w:r w:rsidR="00F21FF5">
          <w:t>n</w:t>
        </w:r>
      </w:ins>
      <w:r>
        <w:t xml:space="preserve"> in</w:t>
      </w:r>
      <w:r w:rsidR="005F148E">
        <w:t>crease in</w:t>
      </w:r>
      <w:r>
        <w:t xml:space="preserve"> </w:t>
      </w:r>
      <w:r w:rsidR="005F148E">
        <w:t xml:space="preserve">the protein’s </w:t>
      </w:r>
      <w:r>
        <w:t>fluorescence</w:t>
      </w:r>
      <w:r w:rsidR="005F148E">
        <w:t>.</w:t>
      </w:r>
      <w:commentRangeEnd w:id="38"/>
      <w:r w:rsidR="00F020D2">
        <w:rPr>
          <w:rStyle w:val="CommentReference"/>
        </w:rPr>
        <w:commentReference w:id="38"/>
      </w:r>
    </w:p>
    <w:p w14:paraId="452C278B" w14:textId="5AAAC078" w:rsidR="00B60DA1" w:rsidRDefault="006D32BF" w:rsidP="00400BC9">
      <w:pPr>
        <w:numPr>
          <w:ilvl w:val="1"/>
          <w:numId w:val="1"/>
        </w:numPr>
      </w:pPr>
      <w:r w:rsidRPr="0060128C">
        <w:t>To</w:t>
      </w:r>
      <w:r>
        <w:t xml:space="preserve"> image</w:t>
      </w:r>
      <w:r w:rsidRPr="0060128C">
        <w:t xml:space="preserve"> </w:t>
      </w:r>
      <w:r w:rsidR="005F148E">
        <w:t xml:space="preserve">changes in </w:t>
      </w:r>
      <w:r w:rsidRPr="0060128C">
        <w:t>G</w:t>
      </w:r>
      <w:r>
        <w:t>CaMP</w:t>
      </w:r>
      <w:r w:rsidR="005F148E">
        <w:t xml:space="preserve"> </w:t>
      </w:r>
      <w:r w:rsidR="008A7C4A">
        <w:t>fluorescence</w:t>
      </w:r>
      <w:r w:rsidRPr="0060128C">
        <w:t xml:space="preserve">, </w:t>
      </w:r>
      <w:r w:rsidR="005F148E">
        <w:t xml:space="preserve">as </w:t>
      </w:r>
      <w:ins w:id="77" w:author="Anna Justis" w:date="2019-12-12T15:02:00Z">
        <w:r w:rsidR="00324CD9">
          <w:t xml:space="preserve">a </w:t>
        </w:r>
      </w:ins>
      <w:r w:rsidR="005F148E">
        <w:t xml:space="preserve">proxy </w:t>
      </w:r>
      <w:r w:rsidR="00B60DA1">
        <w:t>for</w:t>
      </w:r>
      <w:r w:rsidR="005F148E">
        <w:t xml:space="preserve"> neuronal activity</w:t>
      </w:r>
      <w:r w:rsidR="00C14027">
        <w:t xml:space="preserve"> </w:t>
      </w:r>
      <w:del w:id="78" w:author="Emanuela Zaharieva" w:date="2019-12-12T16:30:00Z">
        <w:r w:rsidR="00C14027" w:rsidRPr="007A5760" w:rsidDel="007A5760">
          <w:rPr>
            <w:i/>
            <w:iCs/>
            <w:rPrChange w:id="79" w:author="Emanuela Zaharieva" w:date="2019-12-12T16:30:00Z">
              <w:rPr/>
            </w:rPrChange>
          </w:rPr>
          <w:delText xml:space="preserve">in </w:delText>
        </w:r>
        <w:r w:rsidR="008A7C4A" w:rsidRPr="007A5760" w:rsidDel="007A5760">
          <w:rPr>
            <w:i/>
            <w:iCs/>
            <w:rPrChange w:id="80" w:author="Emanuela Zaharieva" w:date="2019-12-12T16:30:00Z">
              <w:rPr/>
            </w:rPrChange>
          </w:rPr>
          <w:delText>a</w:delText>
        </w:r>
        <w:r w:rsidR="00C14027" w:rsidRPr="007A5760" w:rsidDel="007A5760">
          <w:rPr>
            <w:i/>
            <w:iCs/>
            <w:rPrChange w:id="81" w:author="Emanuela Zaharieva" w:date="2019-12-12T16:30:00Z">
              <w:rPr/>
            </w:rPrChange>
          </w:rPr>
          <w:delText xml:space="preserve"> live sample</w:delText>
        </w:r>
      </w:del>
      <w:ins w:id="82" w:author="Emanuela Zaharieva" w:date="2019-12-12T16:30:00Z">
        <w:r w:rsidR="007A5760" w:rsidRPr="007A5760">
          <w:rPr>
            <w:i/>
            <w:iCs/>
            <w:rPrChange w:id="83" w:author="Emanuela Zaharieva" w:date="2019-12-12T16:30:00Z">
              <w:rPr/>
            </w:rPrChange>
          </w:rPr>
          <w:t>in vivo</w:t>
        </w:r>
      </w:ins>
      <w:r w:rsidR="005F148E">
        <w:t xml:space="preserve">, </w:t>
      </w:r>
      <w:r w:rsidR="00B60DA1">
        <w:t xml:space="preserve">expose the region of the </w:t>
      </w:r>
      <w:r w:rsidR="00603137">
        <w:t>nervous system</w:t>
      </w:r>
      <w:r w:rsidR="00B60DA1">
        <w:t xml:space="preserve"> with anticipated activity. </w:t>
      </w:r>
    </w:p>
    <w:p w14:paraId="3834BF36" w14:textId="0F3D13F3" w:rsidR="00AB60B7" w:rsidRDefault="00B60DA1" w:rsidP="00400BC9">
      <w:pPr>
        <w:numPr>
          <w:ilvl w:val="1"/>
          <w:numId w:val="1"/>
        </w:numPr>
      </w:pPr>
      <w:r>
        <w:t xml:space="preserve">Then, use a </w:t>
      </w:r>
      <w:r w:rsidR="00C01308">
        <w:t>fluorescent</w:t>
      </w:r>
      <w:r>
        <w:t xml:space="preserve"> microscope </w:t>
      </w:r>
      <w:ins w:id="84" w:author="Emanuela Zaharieva" w:date="2019-12-12T16:06:00Z">
        <w:r w:rsidR="00843AD4">
          <w:t xml:space="preserve">that </w:t>
        </w:r>
      </w:ins>
      <w:del w:id="85" w:author="Emanuela Zaharieva" w:date="2019-12-12T16:30:00Z">
        <w:r w:rsidDel="007A5760">
          <w:delText>able to</w:delText>
        </w:r>
      </w:del>
      <w:ins w:id="86" w:author="Emanuela Zaharieva" w:date="2019-12-12T16:30:00Z">
        <w:r w:rsidR="007A5760">
          <w:t>can</w:t>
        </w:r>
      </w:ins>
      <w:r>
        <w:t xml:space="preserve"> capture GCaMP dynamics and is equipped with a stimulus delivery setup. </w:t>
      </w:r>
    </w:p>
    <w:p w14:paraId="6AD14E40" w14:textId="6EF02810" w:rsidR="006D32BF" w:rsidRPr="0060128C" w:rsidRDefault="00B60DA1" w:rsidP="00400BC9">
      <w:pPr>
        <w:numPr>
          <w:ilvl w:val="1"/>
          <w:numId w:val="1"/>
        </w:numPr>
      </w:pPr>
      <w:r>
        <w:t>D</w:t>
      </w:r>
      <w:r w:rsidR="005F148E">
        <w:t>eliver the stimulus</w:t>
      </w:r>
      <w:del w:id="87" w:author="Emanuela Zaharieva" w:date="2019-12-12T16:31:00Z">
        <w:r w:rsidR="005F148E" w:rsidDel="00BE636B">
          <w:delText xml:space="preserve"> </w:delText>
        </w:r>
      </w:del>
      <w:del w:id="88" w:author="Emanuela Zaharieva" w:date="2019-12-12T16:04:00Z">
        <w:r w:rsidR="00603137" w:rsidDel="00843AD4">
          <w:delText>under</w:delText>
        </w:r>
        <w:r w:rsidR="005F148E" w:rsidDel="00843AD4">
          <w:delText xml:space="preserve"> </w:delText>
        </w:r>
        <w:r w:rsidR="00C14027" w:rsidDel="00843AD4">
          <w:delText>investigation</w:delText>
        </w:r>
        <w:r w:rsidR="005F148E" w:rsidDel="00843AD4">
          <w:delText>,</w:delText>
        </w:r>
      </w:del>
      <w:ins w:id="89" w:author="Anna Justis" w:date="2019-12-13T11:57:00Z">
        <w:r w:rsidR="00AC0C95">
          <w:t xml:space="preserve">—for </w:t>
        </w:r>
      </w:ins>
      <w:ins w:id="90" w:author="Emanuela Zaharieva" w:date="2019-12-12T16:06:00Z">
        <w:del w:id="91" w:author="Anna Justis" w:date="2019-12-13T11:56:00Z">
          <w:r w:rsidR="00843AD4" w:rsidDel="00AC0C95">
            <w:delText xml:space="preserve">, </w:delText>
          </w:r>
        </w:del>
        <w:del w:id="92" w:author="Anna Justis" w:date="2019-12-13T11:57:00Z">
          <w:r w:rsidR="00843AD4" w:rsidDel="00AC0C95">
            <w:delText xml:space="preserve">for </w:delText>
          </w:r>
        </w:del>
        <w:r w:rsidR="00843AD4">
          <w:t>example</w:t>
        </w:r>
      </w:ins>
      <w:ins w:id="93" w:author="Anna Justis" w:date="2019-12-13T11:56:00Z">
        <w:r w:rsidR="00AC0C95">
          <w:t>,</w:t>
        </w:r>
      </w:ins>
      <w:ins w:id="94" w:author="Emanuela Zaharieva" w:date="2019-12-12T16:06:00Z">
        <w:r w:rsidR="00843AD4">
          <w:t xml:space="preserve"> an odor</w:t>
        </w:r>
      </w:ins>
      <w:ins w:id="95" w:author="Anna Justis" w:date="2019-12-13T11:57:00Z">
        <w:r w:rsidR="00AC0C95">
          <w:t xml:space="preserve">—while </w:t>
        </w:r>
      </w:ins>
      <w:ins w:id="96" w:author="Emanuela Zaharieva" w:date="2019-12-12T16:06:00Z">
        <w:del w:id="97" w:author="Anna Justis" w:date="2019-12-13T11:57:00Z">
          <w:r w:rsidR="00843AD4" w:rsidDel="00AC0C95">
            <w:delText xml:space="preserve">, </w:delText>
          </w:r>
        </w:del>
      </w:ins>
      <w:del w:id="98" w:author="Emanuela Zaharieva" w:date="2019-12-12T16:31:00Z">
        <w:r w:rsidR="005F148E" w:rsidDel="00BE636B">
          <w:delText xml:space="preserve"> </w:delText>
        </w:r>
      </w:del>
      <w:del w:id="99" w:author="Anna Justis" w:date="2019-12-13T11:57:00Z">
        <w:r w:rsidR="00AB60B7" w:rsidDel="00AC0C95">
          <w:delText xml:space="preserve">while </w:delText>
        </w:r>
      </w:del>
      <w:r w:rsidR="005F148E">
        <w:t>record</w:t>
      </w:r>
      <w:r w:rsidR="00AB60B7">
        <w:t>ing</w:t>
      </w:r>
      <w:r w:rsidR="005F148E">
        <w:t xml:space="preserve"> </w:t>
      </w:r>
      <w:r w:rsidR="00AB60B7">
        <w:t xml:space="preserve">GCaMP fluorescence in </w:t>
      </w:r>
      <w:r w:rsidR="00C14027">
        <w:t xml:space="preserve">responding </w:t>
      </w:r>
      <w:r w:rsidR="00A04EA4">
        <w:t>neurons</w:t>
      </w:r>
      <w:r w:rsidR="00AB60B7">
        <w:t xml:space="preserve">. </w:t>
      </w:r>
      <w:r w:rsidR="005F148E">
        <w:t xml:space="preserve"> </w:t>
      </w:r>
    </w:p>
    <w:p w14:paraId="5446F72F" w14:textId="197A00C4" w:rsidR="006D6E5C" w:rsidDel="00BE636B" w:rsidRDefault="006D6E5C" w:rsidP="006D6E5C">
      <w:pPr>
        <w:numPr>
          <w:ilvl w:val="1"/>
          <w:numId w:val="1"/>
        </w:numPr>
        <w:rPr>
          <w:del w:id="100" w:author="Emanuela Zaharieva" w:date="2019-12-12T16:35:00Z"/>
        </w:rPr>
      </w:pPr>
      <w:r>
        <w:t xml:space="preserve">In the example </w:t>
      </w:r>
      <w:commentRangeStart w:id="101"/>
      <w:r>
        <w:t xml:space="preserve">protocol, we </w:t>
      </w:r>
      <w:r w:rsidR="006F6ACE">
        <w:t xml:space="preserve">will see </w:t>
      </w:r>
      <w:del w:id="102" w:author="Emanuela Zaharieva" w:date="2019-12-13T09:12:00Z">
        <w:r w:rsidR="006F6ACE" w:rsidDel="00A51F6C">
          <w:delText>how</w:delText>
        </w:r>
        <w:r w:rsidDel="00A51F6C">
          <w:delText xml:space="preserve"> </w:delText>
        </w:r>
      </w:del>
      <w:r>
        <w:t>G</w:t>
      </w:r>
      <w:ins w:id="103" w:author="Anna Justis" w:date="2019-12-12T14:26:00Z">
        <w:r w:rsidR="00324CD9">
          <w:t>C</w:t>
        </w:r>
      </w:ins>
      <w:del w:id="104" w:author="Anna Justis" w:date="2019-12-12T14:26:00Z">
        <w:r w:rsidDel="00324CD9">
          <w:delText>c</w:delText>
        </w:r>
      </w:del>
      <w:r>
        <w:t>a</w:t>
      </w:r>
      <w:r w:rsidR="006F6ACE">
        <w:t>MP</w:t>
      </w:r>
      <w:r>
        <w:t xml:space="preserve"> </w:t>
      </w:r>
      <w:r w:rsidR="00214C6D">
        <w:t>functional imaging</w:t>
      </w:r>
      <w:ins w:id="105" w:author="Emanuela Zaharieva" w:date="2019-12-12T16:52:00Z">
        <w:r w:rsidR="000E3234">
          <w:t xml:space="preserve"> </w:t>
        </w:r>
      </w:ins>
      <w:ins w:id="106" w:author="Emanuela Zaharieva" w:date="2019-12-13T09:12:00Z">
        <w:r w:rsidR="00A51F6C">
          <w:t>being</w:t>
        </w:r>
      </w:ins>
      <w:ins w:id="107" w:author="Emanuela Zaharieva" w:date="2019-12-12T16:52:00Z">
        <w:r w:rsidR="000E3234">
          <w:t xml:space="preserve"> used to </w:t>
        </w:r>
      </w:ins>
      <w:ins w:id="108" w:author="Emanuela Zaharieva" w:date="2019-12-12T17:02:00Z">
        <w:r w:rsidR="00B92794">
          <w:t>visualize responses in</w:t>
        </w:r>
      </w:ins>
      <w:ins w:id="109" w:author="Emanuela Zaharieva" w:date="2019-12-13T09:12:00Z">
        <w:r w:rsidR="00A51F6C">
          <w:t xml:space="preserve"> the</w:t>
        </w:r>
      </w:ins>
      <w:ins w:id="110" w:author="Emanuela Zaharieva" w:date="2019-12-12T17:02:00Z">
        <w:r w:rsidR="00B92794">
          <w:t xml:space="preserve"> </w:t>
        </w:r>
      </w:ins>
      <w:ins w:id="111" w:author="Emanuela Zaharieva" w:date="2019-12-13T09:09:00Z">
        <w:r w:rsidR="00A51F6C">
          <w:t>brain</w:t>
        </w:r>
      </w:ins>
      <w:ins w:id="112" w:author="Emanuela Zaharieva" w:date="2019-12-13T09:11:00Z">
        <w:r w:rsidR="00A51F6C">
          <w:t xml:space="preserve">’s </w:t>
        </w:r>
      </w:ins>
      <w:ins w:id="113" w:author="Emanuela Zaharieva" w:date="2019-12-12T17:02:00Z">
        <w:r w:rsidR="00B92794">
          <w:t>mushroom bodies during</w:t>
        </w:r>
      </w:ins>
      <w:ins w:id="114" w:author="Emanuela Zaharieva" w:date="2019-12-12T16:32:00Z">
        <w:r w:rsidR="00BE636B">
          <w:t xml:space="preserve"> </w:t>
        </w:r>
      </w:ins>
      <w:ins w:id="115" w:author="Emanuela Zaharieva" w:date="2019-12-12T17:00:00Z">
        <w:r w:rsidR="00912477">
          <w:t>olfactory associative learning</w:t>
        </w:r>
      </w:ins>
      <w:ins w:id="116" w:author="Emanuela Zaharieva" w:date="2019-12-12T17:02:00Z">
        <w:r w:rsidR="00B92794">
          <w:t xml:space="preserve">. </w:t>
        </w:r>
      </w:ins>
      <w:del w:id="117" w:author="Emanuela Zaharieva" w:date="2019-12-12T16:35:00Z">
        <w:r w:rsidR="00214C6D" w:rsidDel="00BE636B">
          <w:delText xml:space="preserve"> </w:delText>
        </w:r>
      </w:del>
      <w:del w:id="118" w:author="Emanuela Zaharieva" w:date="2019-12-12T16:32:00Z">
        <w:r w:rsidR="00214C6D" w:rsidDel="00BE636B">
          <w:delText>of neuronal activity</w:delText>
        </w:r>
      </w:del>
      <w:del w:id="119" w:author="Emanuela Zaharieva" w:date="2019-12-12T16:53:00Z">
        <w:r w:rsidR="00214C6D" w:rsidDel="000E3234">
          <w:delText xml:space="preserve"> </w:delText>
        </w:r>
      </w:del>
      <w:del w:id="120" w:author="Emanuela Zaharieva" w:date="2019-12-12T16:35:00Z">
        <w:r w:rsidR="00214C6D" w:rsidDel="00BE636B">
          <w:delText xml:space="preserve">in </w:delText>
        </w:r>
      </w:del>
      <w:del w:id="121" w:author="Emanuela Zaharieva" w:date="2019-12-12T16:33:00Z">
        <w:r w:rsidR="00214C6D" w:rsidDel="00BE636B">
          <w:delText xml:space="preserve">the </w:delText>
        </w:r>
        <w:commentRangeStart w:id="122"/>
        <w:r w:rsidR="00214C6D" w:rsidDel="00BE636B">
          <w:delText xml:space="preserve">fly’s mushroom bodies </w:delText>
        </w:r>
        <w:commentRangeEnd w:id="122"/>
        <w:r w:rsidR="00987416" w:rsidDel="00BE636B">
          <w:rPr>
            <w:rStyle w:val="CommentReference"/>
          </w:rPr>
          <w:commentReference w:id="122"/>
        </w:r>
      </w:del>
      <w:del w:id="123" w:author="Emanuela Zaharieva" w:date="2019-12-12T16:35:00Z">
        <w:r w:rsidR="00A04EA4" w:rsidDel="00BE636B">
          <w:delText>is used to</w:delText>
        </w:r>
      </w:del>
      <w:del w:id="124" w:author="Emanuela Zaharieva" w:date="2019-12-12T17:00:00Z">
        <w:r w:rsidR="00214C6D" w:rsidDel="00912477">
          <w:delText xml:space="preserve"> </w:delText>
        </w:r>
      </w:del>
      <w:del w:id="125" w:author="Emanuela Zaharieva" w:date="2019-12-12T16:32:00Z">
        <w:r w:rsidR="00214C6D" w:rsidDel="00BE636B">
          <w:delText xml:space="preserve">study </w:delText>
        </w:r>
        <w:r w:rsidR="006F6ACE" w:rsidDel="00BE636B">
          <w:delText>olfactory associative learning</w:delText>
        </w:r>
        <w:r w:rsidR="00214C6D" w:rsidDel="00BE636B">
          <w:delText xml:space="preserve">. </w:delText>
        </w:r>
        <w:commentRangeEnd w:id="101"/>
        <w:r w:rsidR="009F5DE0" w:rsidDel="00BE636B">
          <w:rPr>
            <w:rStyle w:val="CommentReference"/>
          </w:rPr>
          <w:commentReference w:id="101"/>
        </w:r>
      </w:del>
    </w:p>
    <w:p w14:paraId="1FBC39F2" w14:textId="77777777" w:rsidR="0030050E" w:rsidRDefault="0030050E">
      <w:pPr>
        <w:numPr>
          <w:ilvl w:val="1"/>
          <w:numId w:val="1"/>
        </w:numPr>
        <w:pPrChange w:id="126" w:author="Emanuela Zaharieva" w:date="2019-12-12T16:35:00Z">
          <w:pPr>
            <w:ind w:left="360"/>
          </w:pPr>
        </w:pPrChange>
      </w:pPr>
    </w:p>
    <w:p w14:paraId="3B49C4C4" w14:textId="7EC68A05" w:rsidR="008D7274" w:rsidDel="00324CD9" w:rsidRDefault="008D7274" w:rsidP="007666BC">
      <w:pPr>
        <w:pStyle w:val="ListParagraph"/>
        <w:numPr>
          <w:ilvl w:val="0"/>
          <w:numId w:val="1"/>
        </w:numPr>
        <w:spacing w:before="120" w:after="0" w:line="240" w:lineRule="auto"/>
        <w:rPr>
          <w:del w:id="127" w:author="Anna Justis" w:date="2019-12-12T14:22:00Z"/>
          <w:rFonts w:eastAsia="Cambria" w:cstheme="minorHAnsi"/>
          <w:b/>
        </w:rPr>
      </w:pPr>
      <w:r w:rsidRPr="00324CD9">
        <w:rPr>
          <w:rFonts w:eastAsia="Cambria" w:cstheme="minorHAnsi"/>
          <w:b/>
        </w:rPr>
        <w:t>Protocol Title TEXT: “</w:t>
      </w:r>
      <w:r w:rsidR="00214C6D" w:rsidRPr="00324CD9">
        <w:rPr>
          <w:rFonts w:eastAsia="Cambria" w:cstheme="minorHAnsi"/>
          <w:b/>
        </w:rPr>
        <w:t xml:space="preserve">Functional Imaging </w:t>
      </w:r>
      <w:r w:rsidR="005F148E" w:rsidRPr="00E9205E">
        <w:rPr>
          <w:rFonts w:eastAsia="Cambria" w:cstheme="minorHAnsi"/>
          <w:b/>
        </w:rPr>
        <w:t xml:space="preserve">in </w:t>
      </w:r>
      <w:r w:rsidR="005F148E" w:rsidRPr="00324CD9">
        <w:rPr>
          <w:rFonts w:eastAsia="Cambria" w:cstheme="minorHAnsi"/>
          <w:b/>
          <w:i/>
          <w:rPrChange w:id="128" w:author="Anna Justis" w:date="2019-12-12T14:22:00Z">
            <w:rPr>
              <w:rFonts w:eastAsia="Cambria" w:cstheme="minorHAnsi"/>
              <w:b/>
            </w:rPr>
          </w:rPrChange>
        </w:rPr>
        <w:t>Drosophila</w:t>
      </w:r>
      <w:r w:rsidRPr="00324CD9">
        <w:rPr>
          <w:rFonts w:eastAsia="Cambria" w:cstheme="minorHAnsi"/>
          <w:b/>
        </w:rPr>
        <w:t>”</w:t>
      </w:r>
    </w:p>
    <w:p w14:paraId="180E6DF2" w14:textId="77777777" w:rsidR="008D7274" w:rsidRDefault="008D7274">
      <w:pPr>
        <w:pStyle w:val="ListParagraph"/>
        <w:numPr>
          <w:ilvl w:val="0"/>
          <w:numId w:val="1"/>
        </w:numPr>
        <w:spacing w:before="120" w:after="0" w:line="240" w:lineRule="auto"/>
        <w:pPrChange w:id="129" w:author="Anna Justis" w:date="2019-12-12T14:22:00Z">
          <w:pPr/>
        </w:pPrChange>
      </w:pPr>
    </w:p>
    <w:p w14:paraId="5D24C39F" w14:textId="77777777" w:rsidR="009D2BE0" w:rsidRDefault="009110BC"/>
    <w:sectPr w:rsidR="009D2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0" w:author="Anna Justis" w:date="2019-12-12T15:05:00Z" w:initials="AJ">
    <w:p w14:paraId="31802BE7" w14:textId="77777777" w:rsidR="00F020D2" w:rsidRDefault="00F020D2">
      <w:pPr>
        <w:pStyle w:val="CommentText"/>
      </w:pPr>
      <w:r>
        <w:rPr>
          <w:rStyle w:val="CommentReference"/>
        </w:rPr>
        <w:annotationRef/>
      </w:r>
      <w:r>
        <w:t>Can this be stated a bit more simply?</w:t>
      </w:r>
    </w:p>
    <w:p w14:paraId="49C519D0" w14:textId="10878313" w:rsidR="00F020D2" w:rsidRDefault="00F020D2">
      <w:pPr>
        <w:pStyle w:val="CommentText"/>
      </w:pPr>
      <w:r>
        <w:t>e.g. “…allowing calcium to flow into the cell.”</w:t>
      </w:r>
    </w:p>
  </w:comment>
  <w:comment w:id="31" w:author="Emanuela Zaharieva" w:date="2019-12-12T16:19:00Z" w:initials="EZ">
    <w:p w14:paraId="713915EF" w14:textId="17D0A9D9" w:rsidR="00804213" w:rsidRDefault="00804213">
      <w:pPr>
        <w:pStyle w:val="CommentText"/>
      </w:pPr>
      <w:r>
        <w:rPr>
          <w:rStyle w:val="CommentReference"/>
        </w:rPr>
        <w:annotationRef/>
      </w:r>
      <w:r>
        <w:t>I need “influx” because I need a word for rapid entry of a large number of molecules. I need extracellular and intracellular to work with the storyborad</w:t>
      </w:r>
    </w:p>
  </w:comment>
  <w:comment w:id="38" w:author="Anna Justis" w:date="2019-12-12T15:11:00Z" w:initials="AJ">
    <w:p w14:paraId="51EC271C" w14:textId="2C020BF3" w:rsidR="00F020D2" w:rsidRDefault="00F020D2">
      <w:pPr>
        <w:pStyle w:val="CommentText"/>
      </w:pPr>
      <w:r>
        <w:rPr>
          <w:rStyle w:val="CommentReference"/>
        </w:rPr>
        <w:annotationRef/>
      </w:r>
      <w:r>
        <w:t>This step is too long.  And still quite technical.</w:t>
      </w:r>
    </w:p>
  </w:comment>
  <w:comment w:id="122" w:author="Anna Justis" w:date="2019-12-12T15:54:00Z" w:initials="AJ">
    <w:p w14:paraId="72BBBEAA" w14:textId="21F1E65C" w:rsidR="00987416" w:rsidRDefault="00987416">
      <w:pPr>
        <w:pStyle w:val="CommentText"/>
      </w:pPr>
      <w:r>
        <w:rPr>
          <w:rStyle w:val="CommentReference"/>
        </w:rPr>
        <w:annotationRef/>
      </w:r>
      <w:r>
        <w:t>From the perspective of a non-neuroscientist, it would be helpful to define mushroom bodies- even just as a “brain structure” or something equally brief.</w:t>
      </w:r>
    </w:p>
  </w:comment>
  <w:comment w:id="101" w:author="Anna Justis" w:date="2019-12-12T15:50:00Z" w:initials="AJ">
    <w:p w14:paraId="1B628B32" w14:textId="7B872E9D" w:rsidR="009F5DE0" w:rsidRDefault="009F5DE0">
      <w:pPr>
        <w:pStyle w:val="CommentText"/>
      </w:pPr>
      <w:r>
        <w:rPr>
          <w:rStyle w:val="CommentReference"/>
        </w:rPr>
        <w:annotationRef/>
      </w:r>
      <w:r>
        <w:t>“In the example protocol, we will use GCaMP functional imaging of neuronal activity in the fly’s mushroom bodies to study olfactory associative learning.”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9C519D0" w15:done="0"/>
  <w15:commentEx w15:paraId="713915EF" w15:paraIdParent="49C519D0" w15:done="0"/>
  <w15:commentEx w15:paraId="51EC271C" w15:done="0"/>
  <w15:commentEx w15:paraId="72BBBEAA" w15:done="1"/>
  <w15:commentEx w15:paraId="1B628B3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9C519D0" w16cid:durableId="219CD5B8"/>
  <w16cid:commentId w16cid:paraId="713915EF" w16cid:durableId="219CE70B"/>
  <w16cid:commentId w16cid:paraId="51EC271C" w16cid:durableId="219CD71A"/>
  <w16cid:commentId w16cid:paraId="72BBBEAA" w16cid:durableId="219CE12A"/>
  <w16cid:commentId w16cid:paraId="1B628B32" w16cid:durableId="219CE04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B27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Justis">
    <w15:presenceInfo w15:providerId="None" w15:userId="Anna Justis"/>
  </w15:person>
  <w15:person w15:author="Emanuela Zaharieva">
    <w15:presenceInfo w15:providerId="AD" w15:userId="S::emanuela.zaharieva@jove.com::3298c1b6-4356-4f00-9bfb-c9b2b0b3ed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AzNTI0MzY1N7G0MDJU0lEKTi0uzszPAykwrgUAOCcZ5CwAAAA="/>
  </w:docVars>
  <w:rsids>
    <w:rsidRoot w:val="00702C54"/>
    <w:rsid w:val="00034F17"/>
    <w:rsid w:val="00097B75"/>
    <w:rsid w:val="000A75DA"/>
    <w:rsid w:val="000A789E"/>
    <w:rsid w:val="000E3234"/>
    <w:rsid w:val="000F1200"/>
    <w:rsid w:val="001314BE"/>
    <w:rsid w:val="0015459C"/>
    <w:rsid w:val="00214C6D"/>
    <w:rsid w:val="002D682A"/>
    <w:rsid w:val="0030050E"/>
    <w:rsid w:val="00324CD9"/>
    <w:rsid w:val="003372ED"/>
    <w:rsid w:val="00400BC9"/>
    <w:rsid w:val="0045201B"/>
    <w:rsid w:val="004F3ADA"/>
    <w:rsid w:val="0051790A"/>
    <w:rsid w:val="005331FD"/>
    <w:rsid w:val="005F148E"/>
    <w:rsid w:val="005F5061"/>
    <w:rsid w:val="0060128C"/>
    <w:rsid w:val="00603137"/>
    <w:rsid w:val="00633ED8"/>
    <w:rsid w:val="0067740A"/>
    <w:rsid w:val="006D32BF"/>
    <w:rsid w:val="006D6E5C"/>
    <w:rsid w:val="006F45B4"/>
    <w:rsid w:val="006F6ACE"/>
    <w:rsid w:val="00702C54"/>
    <w:rsid w:val="00741D40"/>
    <w:rsid w:val="007A5760"/>
    <w:rsid w:val="00804213"/>
    <w:rsid w:val="00817040"/>
    <w:rsid w:val="00843AD4"/>
    <w:rsid w:val="008A4286"/>
    <w:rsid w:val="008A7C4A"/>
    <w:rsid w:val="008D7274"/>
    <w:rsid w:val="009110BC"/>
    <w:rsid w:val="00912477"/>
    <w:rsid w:val="00936D3B"/>
    <w:rsid w:val="0095468D"/>
    <w:rsid w:val="00987416"/>
    <w:rsid w:val="009F5DE0"/>
    <w:rsid w:val="00A04EA4"/>
    <w:rsid w:val="00A472C1"/>
    <w:rsid w:val="00A47637"/>
    <w:rsid w:val="00A51F6C"/>
    <w:rsid w:val="00AB60B7"/>
    <w:rsid w:val="00AC0C95"/>
    <w:rsid w:val="00B21F3A"/>
    <w:rsid w:val="00B60DA1"/>
    <w:rsid w:val="00B6273B"/>
    <w:rsid w:val="00B92794"/>
    <w:rsid w:val="00BA573B"/>
    <w:rsid w:val="00BE636B"/>
    <w:rsid w:val="00C01308"/>
    <w:rsid w:val="00C14027"/>
    <w:rsid w:val="00D849FD"/>
    <w:rsid w:val="00D94E0B"/>
    <w:rsid w:val="00E9205E"/>
    <w:rsid w:val="00EC0B92"/>
    <w:rsid w:val="00EE1941"/>
    <w:rsid w:val="00F020D2"/>
    <w:rsid w:val="00F13DFC"/>
    <w:rsid w:val="00F21FF5"/>
    <w:rsid w:val="00F31D1F"/>
    <w:rsid w:val="00F80855"/>
    <w:rsid w:val="00FC5B0C"/>
    <w:rsid w:val="00FF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C8F1D"/>
  <w15:chartTrackingRefBased/>
  <w15:docId w15:val="{9CE4C351-A7B0-48FC-B5BC-D3313D00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727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2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68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4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C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C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CD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3A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Zaharieva</dc:creator>
  <cp:keywords/>
  <dc:description/>
  <cp:lastModifiedBy>Anna Justis</cp:lastModifiedBy>
  <cp:revision>12</cp:revision>
  <dcterms:created xsi:type="dcterms:W3CDTF">2019-12-12T20:57:00Z</dcterms:created>
  <dcterms:modified xsi:type="dcterms:W3CDTF">2019-12-13T17:49:00Z</dcterms:modified>
</cp:coreProperties>
</file>