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73E8810B" w:rsidR="000F23B5" w:rsidRPr="00A23837" w:rsidRDefault="000F23B5" w:rsidP="00A238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3C8789D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60B62">
        <w:rPr>
          <w:rFonts w:ascii="Cambria" w:eastAsia="Cambria" w:hAnsi="Cambria" w:cs="Cambria"/>
          <w:i/>
        </w:rPr>
        <w:t>20127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4DBE9362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60B62">
        <w:rPr>
          <w:rFonts w:ascii="Cambria" w:eastAsia="Cambria" w:hAnsi="Cambria" w:cs="Cambria"/>
          <w:i/>
        </w:rPr>
        <w:t>Pupal Eye-Brain Dissection (Dros</w:t>
      </w:r>
      <w:r w:rsidR="00107E16">
        <w:rPr>
          <w:rFonts w:ascii="Cambria" w:eastAsia="Cambria" w:hAnsi="Cambria" w:cs="Cambria"/>
          <w:i/>
        </w:rPr>
        <w:t>o</w:t>
      </w:r>
      <w:r w:rsidR="00560B62">
        <w:rPr>
          <w:rFonts w:ascii="Cambria" w:eastAsia="Cambria" w:hAnsi="Cambria" w:cs="Cambria"/>
          <w:i/>
        </w:rPr>
        <w:t>phila)</w:t>
      </w:r>
    </w:p>
    <w:p w14:paraId="0AE7DD1C" w14:textId="3D03DCD6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1C2A6A">
        <w:rPr>
          <w:rFonts w:ascii="Cambria" w:eastAsia="Cambria" w:hAnsi="Cambria" w:cs="Cambria"/>
          <w:i/>
          <w:color w:val="000000"/>
        </w:rPr>
        <w:t>Lorri Marek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765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036B9EB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60B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59299 </w:t>
            </w:r>
            <w:hyperlink r:id="rId8" w:tgtFrame="_blank" w:history="1">
              <w:r w:rsidR="00560B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http://www.jove.com/video/59299?access=hntfqsbz</w:t>
              </w:r>
            </w:hyperlink>
          </w:p>
        </w:tc>
      </w:tr>
      <w:tr w:rsidR="000F23B5" w14:paraId="02B06FA0" w14:textId="77777777" w:rsidTr="00560B62">
        <w:trPr>
          <w:trHeight w:val="144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60B62">
        <w:trPr>
          <w:trHeight w:val="144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04A5D5E" w:rsidR="000F23B5" w:rsidRDefault="0056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0:33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After placing the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2:08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remnants of the head capsule.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16B4A56D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A77152">
        <w:rPr>
          <w:rFonts w:asciiTheme="majorHAnsi" w:eastAsia="Cambria" w:hAnsiTheme="majorHAnsi" w:cstheme="majorHAnsi"/>
          <w:b/>
        </w:rPr>
        <w:t xml:space="preserve"> Dissection</w:t>
      </w:r>
      <w:r w:rsidR="00A23837">
        <w:rPr>
          <w:rFonts w:asciiTheme="majorHAnsi" w:eastAsia="Cambria" w:hAnsiTheme="majorHAnsi" w:cstheme="majorHAnsi"/>
          <w:b/>
        </w:rPr>
        <w:t xml:space="preserve"> of the Eye-Brain Complex from Fly Pupae</w:t>
      </w:r>
      <w:r w:rsidR="00A77152">
        <w:rPr>
          <w:rFonts w:asciiTheme="majorHAnsi" w:eastAsia="Cambria" w:hAnsiTheme="majorHAnsi" w:cstheme="majorHAnsi"/>
          <w:b/>
        </w:rPr>
        <w:t xml:space="preserve">:  </w:t>
      </w:r>
      <w:r w:rsidR="00A23837">
        <w:rPr>
          <w:rFonts w:asciiTheme="majorHAnsi" w:eastAsia="Cambria" w:hAnsiTheme="majorHAnsi" w:cstheme="majorHAnsi"/>
          <w:b/>
        </w:rPr>
        <w:t xml:space="preserve">A Method </w:t>
      </w:r>
      <w:r w:rsidR="00195052">
        <w:rPr>
          <w:rFonts w:asciiTheme="majorHAnsi" w:eastAsia="Cambria" w:hAnsiTheme="majorHAnsi" w:cstheme="majorHAnsi"/>
          <w:b/>
        </w:rPr>
        <w:t>to</w:t>
      </w:r>
      <w:r w:rsidR="00A23837">
        <w:rPr>
          <w:rFonts w:asciiTheme="majorHAnsi" w:eastAsia="Cambria" w:hAnsiTheme="majorHAnsi" w:cstheme="majorHAnsi"/>
          <w:b/>
        </w:rPr>
        <w:t xml:space="preserve"> Isolat</w:t>
      </w:r>
      <w:r w:rsidR="00195052">
        <w:rPr>
          <w:rFonts w:asciiTheme="majorHAnsi" w:eastAsia="Cambria" w:hAnsiTheme="majorHAnsi" w:cstheme="majorHAnsi"/>
          <w:b/>
        </w:rPr>
        <w:t>e</w:t>
      </w:r>
      <w:r w:rsidR="00A23837">
        <w:rPr>
          <w:rFonts w:asciiTheme="majorHAnsi" w:eastAsia="Cambria" w:hAnsiTheme="majorHAnsi" w:cstheme="majorHAnsi"/>
          <w:b/>
        </w:rPr>
        <w:t xml:space="preserve"> Retinal Tissue</w:t>
      </w:r>
    </w:p>
    <w:p w14:paraId="6AE6CF21" w14:textId="2C859FF4" w:rsidR="000F23B5" w:rsidRPr="00B507C1" w:rsidRDefault="00936450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To begin, </w:t>
      </w:r>
      <w:del w:id="0" w:author="Emanuela Zaharieva" w:date="2019-10-23T16:06:00Z">
        <w:r w:rsidDel="009C2AD9">
          <w:rPr>
            <w:rFonts w:asciiTheme="majorHAnsi" w:eastAsia="Cambria" w:hAnsiTheme="majorHAnsi" w:cstheme="majorHAnsi"/>
          </w:rPr>
          <w:delText xml:space="preserve">place </w:delText>
        </w:r>
      </w:del>
      <w:ins w:id="1" w:author="Emanuela Zaharieva" w:date="2019-10-23T16:06:00Z">
        <w:r w:rsidR="009C2AD9">
          <w:rPr>
            <w:rFonts w:asciiTheme="majorHAnsi" w:eastAsia="Cambria" w:hAnsiTheme="majorHAnsi" w:cstheme="majorHAnsi"/>
          </w:rPr>
          <w:t xml:space="preserve">secure </w:t>
        </w:r>
      </w:ins>
      <w:r>
        <w:rPr>
          <w:rFonts w:asciiTheme="majorHAnsi" w:eastAsia="Cambria" w:hAnsiTheme="majorHAnsi" w:cstheme="majorHAnsi"/>
        </w:rPr>
        <w:t xml:space="preserve">a </w:t>
      </w:r>
      <w:r w:rsidR="005A6A94">
        <w:rPr>
          <w:rFonts w:asciiTheme="majorHAnsi" w:eastAsia="Cambria" w:hAnsiTheme="majorHAnsi" w:cstheme="majorHAnsi"/>
        </w:rPr>
        <w:t>fruit fly pupa</w:t>
      </w:r>
      <w:r w:rsidR="00F5558C">
        <w:rPr>
          <w:rFonts w:asciiTheme="majorHAnsi" w:eastAsia="Cambria" w:hAnsiTheme="majorHAnsi" w:cstheme="majorHAnsi"/>
        </w:rPr>
        <w:t xml:space="preserve"> </w:t>
      </w:r>
      <w:r w:rsidR="003E234D">
        <w:rPr>
          <w:rFonts w:asciiTheme="majorHAnsi" w:eastAsia="Cambria" w:hAnsiTheme="majorHAnsi" w:cstheme="majorHAnsi"/>
        </w:rPr>
        <w:t xml:space="preserve">[pronounced: </w:t>
      </w:r>
      <w:hyperlink r:id="rId9" w:history="1">
        <w:r w:rsidR="003E234D">
          <w:rPr>
            <w:rStyle w:val="Hyperlink"/>
          </w:rPr>
          <w:t>pupa</w:t>
        </w:r>
      </w:hyperlink>
      <w:r w:rsidR="003E234D">
        <w:rPr>
          <w:rFonts w:asciiTheme="majorHAnsi" w:eastAsia="Cambria" w:hAnsiTheme="majorHAnsi" w:cstheme="majorHAnsi"/>
        </w:rPr>
        <w:t>]</w:t>
      </w:r>
      <w:r w:rsidR="005A6A94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>dorsal</w:t>
      </w:r>
      <w:r w:rsidR="003C6C73">
        <w:rPr>
          <w:rFonts w:asciiTheme="majorHAnsi" w:eastAsia="Cambria" w:hAnsiTheme="majorHAnsi" w:cstheme="majorHAnsi"/>
        </w:rPr>
        <w:t xml:space="preserve">, or back, </w:t>
      </w:r>
      <w:r>
        <w:rPr>
          <w:rFonts w:asciiTheme="majorHAnsi" w:eastAsia="Cambria" w:hAnsiTheme="majorHAnsi" w:cstheme="majorHAnsi"/>
        </w:rPr>
        <w:t>side up</w:t>
      </w:r>
      <w:r w:rsidR="002B18B3">
        <w:rPr>
          <w:rFonts w:asciiTheme="majorHAnsi" w:eastAsia="Cambria" w:hAnsiTheme="majorHAnsi" w:cstheme="majorHAnsi"/>
        </w:rPr>
        <w:t>.</w:t>
      </w:r>
    </w:p>
    <w:p w14:paraId="5DF0243E" w14:textId="4F0CBC80" w:rsidR="000F23B5" w:rsidRPr="00B507C1" w:rsidRDefault="007F563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2" w:name="_gjdgxs" w:colFirst="0" w:colLast="0"/>
      <w:bookmarkEnd w:id="2"/>
      <w:r>
        <w:rPr>
          <w:rFonts w:asciiTheme="majorHAnsi" w:eastAsia="Cambria" w:hAnsiTheme="majorHAnsi" w:cstheme="majorHAnsi"/>
          <w:color w:val="000000"/>
        </w:rPr>
        <w:t xml:space="preserve">Remove </w:t>
      </w:r>
      <w:r w:rsidR="005A6A94">
        <w:rPr>
          <w:rFonts w:asciiTheme="majorHAnsi" w:eastAsia="Cambria" w:hAnsiTheme="majorHAnsi" w:cstheme="majorHAnsi"/>
          <w:color w:val="000000"/>
        </w:rPr>
        <w:t>the operculum</w:t>
      </w:r>
      <w:r w:rsidR="003E234D">
        <w:rPr>
          <w:rFonts w:asciiTheme="majorHAnsi" w:eastAsia="Cambria" w:hAnsiTheme="majorHAnsi" w:cstheme="majorHAnsi"/>
          <w:color w:val="000000"/>
        </w:rPr>
        <w:t xml:space="preserve"> [pronounced: </w:t>
      </w:r>
      <w:hyperlink r:id="rId10" w:history="1">
        <w:r w:rsidR="003E234D">
          <w:rPr>
            <w:rStyle w:val="Hyperlink"/>
          </w:rPr>
          <w:t>operculum</w:t>
        </w:r>
      </w:hyperlink>
      <w:r w:rsidR="003E234D">
        <w:rPr>
          <w:rFonts w:asciiTheme="majorHAnsi" w:eastAsia="Cambria" w:hAnsiTheme="majorHAnsi" w:cstheme="majorHAnsi"/>
          <w:color w:val="000000"/>
        </w:rPr>
        <w:t>]</w:t>
      </w:r>
      <w:r w:rsidR="005A6A94">
        <w:rPr>
          <w:rFonts w:asciiTheme="majorHAnsi" w:eastAsia="Cambria" w:hAnsiTheme="majorHAnsi" w:cstheme="majorHAnsi"/>
          <w:color w:val="000000"/>
        </w:rPr>
        <w:t>,</w:t>
      </w:r>
      <w:r w:rsidR="00233B0D">
        <w:rPr>
          <w:rFonts w:asciiTheme="majorHAnsi" w:eastAsia="Cambria" w:hAnsiTheme="majorHAnsi" w:cstheme="majorHAnsi"/>
          <w:color w:val="000000"/>
        </w:rPr>
        <w:t xml:space="preserve"> or the anterior end of the pupa,</w:t>
      </w:r>
      <w:r w:rsidR="005A6A94">
        <w:rPr>
          <w:rFonts w:asciiTheme="majorHAnsi" w:eastAsia="Cambria" w:hAnsiTheme="majorHAnsi" w:cstheme="majorHAnsi"/>
          <w:color w:val="000000"/>
        </w:rPr>
        <w:t xml:space="preserve"> to expose the head of the animal.</w:t>
      </w:r>
    </w:p>
    <w:p w14:paraId="278F0C11" w14:textId="263000D1" w:rsidR="000F23B5" w:rsidRPr="00C16327" w:rsidRDefault="00233B0D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3" w:name="_sgso9ltkwd3l" w:colFirst="0" w:colLast="0"/>
      <w:bookmarkEnd w:id="3"/>
      <w:r w:rsidRPr="00C16327">
        <w:rPr>
          <w:rFonts w:asciiTheme="majorHAnsi" w:eastAsia="Cambria" w:hAnsiTheme="majorHAnsi" w:cstheme="majorHAnsi"/>
          <w:color w:val="000000"/>
        </w:rPr>
        <w:t>Continue to open the pupa by cutting and peeling away the casing.</w:t>
      </w:r>
    </w:p>
    <w:p w14:paraId="6670E2D4" w14:textId="7497A51E" w:rsidR="00233B0D" w:rsidRPr="00C16327" w:rsidRDefault="00233B0D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C16327">
        <w:rPr>
          <w:rFonts w:asciiTheme="majorHAnsi" w:eastAsia="Cambria" w:hAnsiTheme="majorHAnsi" w:cstheme="majorHAnsi"/>
          <w:color w:val="000000"/>
        </w:rPr>
        <w:t>Once freed</w:t>
      </w:r>
      <w:r w:rsidR="002B18B3" w:rsidRPr="00C16327">
        <w:rPr>
          <w:rFonts w:asciiTheme="majorHAnsi" w:eastAsia="Cambria" w:hAnsiTheme="majorHAnsi" w:cstheme="majorHAnsi"/>
          <w:color w:val="000000"/>
        </w:rPr>
        <w:t>, cover the dissected</w:t>
      </w:r>
      <w:r w:rsidR="008A67CF" w:rsidRPr="00C16327">
        <w:rPr>
          <w:rFonts w:asciiTheme="majorHAnsi" w:eastAsia="Cambria" w:hAnsiTheme="majorHAnsi" w:cstheme="majorHAnsi"/>
          <w:color w:val="000000"/>
        </w:rPr>
        <w:t xml:space="preserve"> pupa</w:t>
      </w:r>
      <w:r w:rsidR="006557D2" w:rsidRPr="00C16327">
        <w:rPr>
          <w:rFonts w:asciiTheme="majorHAnsi" w:eastAsia="Cambria" w:hAnsiTheme="majorHAnsi" w:cstheme="majorHAnsi"/>
          <w:color w:val="000000"/>
        </w:rPr>
        <w:t xml:space="preserve"> with phosphate-buffered </w:t>
      </w:r>
      <w:r w:rsidR="00185E5D" w:rsidRPr="00C16327">
        <w:rPr>
          <w:rFonts w:asciiTheme="majorHAnsi" w:eastAsia="Cambria" w:hAnsiTheme="majorHAnsi" w:cstheme="majorHAnsi"/>
          <w:color w:val="000000"/>
        </w:rPr>
        <w:t xml:space="preserve">solution, or PBS, </w:t>
      </w:r>
      <w:r w:rsidR="006557D2" w:rsidRPr="00C16327">
        <w:rPr>
          <w:rFonts w:asciiTheme="majorHAnsi" w:eastAsia="Cambria" w:hAnsiTheme="majorHAnsi" w:cstheme="majorHAnsi"/>
          <w:color w:val="000000"/>
        </w:rPr>
        <w:t>to avoid desiccation.</w:t>
      </w:r>
    </w:p>
    <w:p w14:paraId="5C3888E3" w14:textId="644E4296" w:rsidR="006557D2" w:rsidRPr="00C16327" w:rsidRDefault="006557D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C16327">
        <w:rPr>
          <w:rFonts w:asciiTheme="majorHAnsi" w:eastAsia="Cambria" w:hAnsiTheme="majorHAnsi" w:cstheme="majorHAnsi"/>
          <w:color w:val="000000"/>
        </w:rPr>
        <w:t>Make a clean cross-sectional cut through the</w:t>
      </w:r>
      <w:bookmarkStart w:id="4" w:name="_GoBack"/>
      <w:bookmarkEnd w:id="4"/>
      <w:r w:rsidRPr="00C16327">
        <w:rPr>
          <w:rFonts w:asciiTheme="majorHAnsi" w:eastAsia="Cambria" w:hAnsiTheme="majorHAnsi" w:cstheme="majorHAnsi"/>
          <w:color w:val="000000"/>
        </w:rPr>
        <w:t xml:space="preserve"> thorax </w:t>
      </w:r>
      <w:r w:rsidR="004F0FD6" w:rsidRPr="00C16327">
        <w:rPr>
          <w:rFonts w:asciiTheme="majorHAnsi" w:eastAsia="Cambria" w:hAnsiTheme="majorHAnsi" w:cstheme="majorHAnsi"/>
          <w:color w:val="000000"/>
        </w:rPr>
        <w:t>and remove</w:t>
      </w:r>
      <w:r w:rsidR="00AD0402" w:rsidRPr="00C16327">
        <w:rPr>
          <w:rFonts w:asciiTheme="majorHAnsi" w:eastAsia="Cambria" w:hAnsiTheme="majorHAnsi" w:cstheme="majorHAnsi"/>
          <w:color w:val="000000"/>
        </w:rPr>
        <w:t xml:space="preserve"> the </w:t>
      </w:r>
      <w:r w:rsidR="009A4AC3" w:rsidRPr="00C16327">
        <w:rPr>
          <w:rFonts w:asciiTheme="majorHAnsi" w:eastAsia="Cambria" w:hAnsiTheme="majorHAnsi" w:cstheme="majorHAnsi"/>
          <w:color w:val="000000"/>
        </w:rPr>
        <w:t>posterior</w:t>
      </w:r>
      <w:r w:rsidR="00C92FC3" w:rsidRPr="00C16327">
        <w:rPr>
          <w:rFonts w:asciiTheme="majorHAnsi" w:eastAsia="Cambria" w:hAnsiTheme="majorHAnsi" w:cstheme="majorHAnsi"/>
          <w:color w:val="000000"/>
        </w:rPr>
        <w:t xml:space="preserve"> </w:t>
      </w:r>
      <w:r w:rsidR="009A4AC3" w:rsidRPr="00C16327">
        <w:rPr>
          <w:rFonts w:asciiTheme="majorHAnsi" w:eastAsia="Cambria" w:hAnsiTheme="majorHAnsi" w:cstheme="majorHAnsi"/>
          <w:color w:val="000000"/>
        </w:rPr>
        <w:t>part of the carcass</w:t>
      </w:r>
      <w:r w:rsidR="00C92FC3" w:rsidRPr="00C16327">
        <w:rPr>
          <w:rFonts w:asciiTheme="majorHAnsi" w:eastAsia="Cambria" w:hAnsiTheme="majorHAnsi" w:cstheme="majorHAnsi"/>
          <w:color w:val="000000"/>
        </w:rPr>
        <w:t xml:space="preserve">.  </w:t>
      </w:r>
    </w:p>
    <w:p w14:paraId="719D64AA" w14:textId="35FAF5A8" w:rsidR="006557D2" w:rsidRPr="00C16327" w:rsidRDefault="004F0FD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C16327">
        <w:rPr>
          <w:rFonts w:asciiTheme="majorHAnsi" w:eastAsia="Cambria" w:hAnsiTheme="majorHAnsi" w:cstheme="majorHAnsi"/>
          <w:color w:val="000000"/>
        </w:rPr>
        <w:t xml:space="preserve">To expose the eye-brain complex, which </w:t>
      </w:r>
      <w:r w:rsidR="003115E9" w:rsidRPr="00C16327">
        <w:rPr>
          <w:rFonts w:asciiTheme="majorHAnsi" w:eastAsia="Cambria" w:hAnsiTheme="majorHAnsi" w:cstheme="majorHAnsi"/>
          <w:color w:val="000000"/>
        </w:rPr>
        <w:t>includes</w:t>
      </w:r>
      <w:r w:rsidRPr="00C16327">
        <w:rPr>
          <w:rFonts w:asciiTheme="majorHAnsi" w:eastAsia="Cambria" w:hAnsiTheme="majorHAnsi" w:cstheme="majorHAnsi"/>
          <w:color w:val="000000"/>
        </w:rPr>
        <w:t xml:space="preserve"> the two retinas attached to the optic lobes, </w:t>
      </w:r>
      <w:r w:rsidR="003115E9" w:rsidRPr="00C16327">
        <w:rPr>
          <w:rFonts w:asciiTheme="majorHAnsi" w:eastAsia="Cambria" w:hAnsiTheme="majorHAnsi" w:cstheme="majorHAnsi"/>
          <w:color w:val="000000"/>
        </w:rPr>
        <w:t xml:space="preserve">begin tearing the epithelium from the cut open edge of the thorax and continue to open </w:t>
      </w:r>
      <w:r w:rsidR="00C92FC3" w:rsidRPr="00C16327">
        <w:rPr>
          <w:rFonts w:asciiTheme="majorHAnsi" w:eastAsia="Cambria" w:hAnsiTheme="majorHAnsi" w:cstheme="majorHAnsi"/>
          <w:color w:val="000000"/>
        </w:rPr>
        <w:t>the</w:t>
      </w:r>
      <w:r w:rsidR="00D05255" w:rsidRPr="00C16327">
        <w:rPr>
          <w:rFonts w:asciiTheme="majorHAnsi" w:eastAsia="Cambria" w:hAnsiTheme="majorHAnsi" w:cstheme="majorHAnsi"/>
          <w:color w:val="000000"/>
        </w:rPr>
        <w:t xml:space="preserve"> </w:t>
      </w:r>
      <w:r w:rsidR="00C92FC3" w:rsidRPr="00C16327">
        <w:rPr>
          <w:rFonts w:asciiTheme="majorHAnsi" w:eastAsia="Cambria" w:hAnsiTheme="majorHAnsi" w:cstheme="majorHAnsi"/>
          <w:color w:val="000000"/>
        </w:rPr>
        <w:t>head capsule</w:t>
      </w:r>
      <w:r w:rsidR="00195052">
        <w:rPr>
          <w:rFonts w:asciiTheme="majorHAnsi" w:eastAsia="Cambria" w:hAnsiTheme="majorHAnsi" w:cstheme="majorHAnsi"/>
          <w:color w:val="000000"/>
        </w:rPr>
        <w:t xml:space="preserve"> gradually</w:t>
      </w:r>
      <w:r w:rsidRPr="00C16327">
        <w:rPr>
          <w:rFonts w:asciiTheme="majorHAnsi" w:eastAsia="Cambria" w:hAnsiTheme="majorHAnsi" w:cstheme="majorHAnsi"/>
          <w:color w:val="000000"/>
        </w:rPr>
        <w:t>.</w:t>
      </w:r>
    </w:p>
    <w:p w14:paraId="145CA086" w14:textId="6EF08D96" w:rsidR="00AD0402" w:rsidRPr="00B507C1" w:rsidRDefault="004F0FD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Then, </w:t>
      </w:r>
      <w:r w:rsidR="00C35E4A">
        <w:rPr>
          <w:rFonts w:asciiTheme="majorHAnsi" w:eastAsia="Cambria" w:hAnsiTheme="majorHAnsi" w:cstheme="majorHAnsi"/>
          <w:color w:val="000000"/>
        </w:rPr>
        <w:t xml:space="preserve">carefully </w:t>
      </w:r>
      <w:r w:rsidR="00AD0402">
        <w:rPr>
          <w:rFonts w:asciiTheme="majorHAnsi" w:eastAsia="Cambria" w:hAnsiTheme="majorHAnsi" w:cstheme="majorHAnsi"/>
          <w:color w:val="000000"/>
        </w:rPr>
        <w:t xml:space="preserve">guide </w:t>
      </w:r>
      <w:r w:rsidR="0077180B">
        <w:rPr>
          <w:rFonts w:asciiTheme="majorHAnsi" w:eastAsia="Cambria" w:hAnsiTheme="majorHAnsi" w:cstheme="majorHAnsi"/>
          <w:color w:val="000000"/>
        </w:rPr>
        <w:t>the</w:t>
      </w:r>
      <w:r w:rsidR="00FB1203">
        <w:rPr>
          <w:rFonts w:asciiTheme="majorHAnsi" w:eastAsia="Cambria" w:hAnsiTheme="majorHAnsi" w:cstheme="majorHAnsi"/>
          <w:color w:val="000000"/>
        </w:rPr>
        <w:t xml:space="preserve"> </w:t>
      </w:r>
      <w:r w:rsidR="00AD0402">
        <w:rPr>
          <w:rFonts w:asciiTheme="majorHAnsi" w:eastAsia="Cambria" w:hAnsiTheme="majorHAnsi" w:cstheme="majorHAnsi"/>
          <w:color w:val="000000"/>
        </w:rPr>
        <w:t xml:space="preserve">eye-brain </w:t>
      </w:r>
      <w:r w:rsidR="00DD3E0F">
        <w:rPr>
          <w:rFonts w:asciiTheme="majorHAnsi" w:eastAsia="Cambria" w:hAnsiTheme="majorHAnsi" w:cstheme="majorHAnsi"/>
          <w:color w:val="000000"/>
        </w:rPr>
        <w:t>complex away</w:t>
      </w:r>
      <w:r w:rsidR="00AD0402">
        <w:rPr>
          <w:rFonts w:asciiTheme="majorHAnsi" w:eastAsia="Cambria" w:hAnsiTheme="majorHAnsi" w:cstheme="majorHAnsi"/>
          <w:color w:val="000000"/>
        </w:rPr>
        <w:t xml:space="preserve"> from </w:t>
      </w:r>
      <w:r w:rsidR="0042072B">
        <w:rPr>
          <w:rFonts w:asciiTheme="majorHAnsi" w:eastAsia="Cambria" w:hAnsiTheme="majorHAnsi" w:cstheme="majorHAnsi"/>
          <w:color w:val="000000"/>
        </w:rPr>
        <w:t xml:space="preserve">the remnants of </w:t>
      </w:r>
      <w:r w:rsidR="00CB7AD6">
        <w:rPr>
          <w:rFonts w:asciiTheme="majorHAnsi" w:eastAsia="Cambria" w:hAnsiTheme="majorHAnsi" w:cstheme="majorHAnsi"/>
          <w:color w:val="000000"/>
        </w:rPr>
        <w:t>the head</w:t>
      </w:r>
      <w:r w:rsidR="00AD0402">
        <w:rPr>
          <w:rFonts w:asciiTheme="majorHAnsi" w:eastAsia="Cambria" w:hAnsiTheme="majorHAnsi" w:cstheme="majorHAnsi"/>
          <w:color w:val="000000"/>
        </w:rPr>
        <w:t xml:space="preserve"> capsule</w:t>
      </w:r>
      <w:r w:rsidR="00CB7AD6">
        <w:rPr>
          <w:rFonts w:asciiTheme="majorHAnsi" w:eastAsia="Cambria" w:hAnsiTheme="majorHAnsi" w:cstheme="majorHAnsi"/>
          <w:color w:val="000000"/>
        </w:rPr>
        <w:t xml:space="preserve"> to obtain a clean </w:t>
      </w:r>
      <w:r w:rsidR="00C35E4A">
        <w:rPr>
          <w:rFonts w:asciiTheme="majorHAnsi" w:eastAsia="Cambria" w:hAnsiTheme="majorHAnsi" w:cstheme="majorHAnsi"/>
          <w:color w:val="000000"/>
        </w:rPr>
        <w:t>preparation</w:t>
      </w:r>
      <w:r w:rsidR="00CB7AD6">
        <w:rPr>
          <w:rFonts w:asciiTheme="majorHAnsi" w:eastAsia="Cambria" w:hAnsiTheme="majorHAnsi" w:cstheme="majorHAnsi"/>
          <w:color w:val="000000"/>
        </w:rPr>
        <w:t>.</w:t>
      </w:r>
    </w:p>
    <w:p w14:paraId="1E57F57C" w14:textId="683C03C5" w:rsidR="00AD0402" w:rsidRPr="008F15F1" w:rsidRDefault="0061427A" w:rsidP="00E0183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8F15F1">
        <w:rPr>
          <w:rFonts w:asciiTheme="majorHAnsi" w:eastAsia="Cambria" w:hAnsiTheme="majorHAnsi" w:cs="Cambria"/>
        </w:rPr>
        <w:t xml:space="preserve">In the example protocol, </w:t>
      </w:r>
      <w:r w:rsidR="00936450" w:rsidRPr="008F15F1">
        <w:rPr>
          <w:rFonts w:asciiTheme="majorHAnsi" w:eastAsia="Cambria" w:hAnsiTheme="majorHAnsi" w:cs="Cambria"/>
        </w:rPr>
        <w:t>we will</w:t>
      </w:r>
      <w:r w:rsidR="008178B5">
        <w:rPr>
          <w:rFonts w:asciiTheme="majorHAnsi" w:eastAsia="Cambria" w:hAnsiTheme="majorHAnsi" w:cs="Cambria"/>
        </w:rPr>
        <w:t xml:space="preserve"> </w:t>
      </w:r>
      <w:r w:rsidR="00C35E4A">
        <w:rPr>
          <w:rFonts w:asciiTheme="majorHAnsi" w:eastAsia="Cambria" w:hAnsiTheme="majorHAnsi" w:cs="Cambria"/>
        </w:rPr>
        <w:t xml:space="preserve">see a demonstration of a pupal </w:t>
      </w:r>
      <w:r w:rsidR="00936450" w:rsidRPr="008F15F1">
        <w:rPr>
          <w:rFonts w:asciiTheme="majorHAnsi" w:eastAsia="Cambria" w:hAnsiTheme="majorHAnsi" w:cs="Cambria"/>
        </w:rPr>
        <w:t xml:space="preserve">eye-brain </w:t>
      </w:r>
      <w:r w:rsidR="00C35E4A">
        <w:rPr>
          <w:rFonts w:asciiTheme="majorHAnsi" w:eastAsia="Cambria" w:hAnsiTheme="majorHAnsi" w:cs="Cambria"/>
        </w:rPr>
        <w:t xml:space="preserve">dissection used to isolate tissue for various downstream analyses. </w:t>
      </w:r>
      <w:r w:rsidR="005A6A94" w:rsidRPr="008F15F1">
        <w:rPr>
          <w:rFonts w:asciiTheme="majorHAnsi" w:eastAsia="Cambria" w:hAnsiTheme="majorHAnsi" w:cs="Cambria"/>
        </w:rPr>
        <w:t xml:space="preserve"> </w:t>
      </w:r>
    </w:p>
    <w:p w14:paraId="601B8F9E" w14:textId="4E5451A0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A23837">
        <w:rPr>
          <w:rFonts w:asciiTheme="majorHAnsi" w:eastAsia="Cambria" w:hAnsiTheme="majorHAnsi" w:cstheme="majorHAnsi"/>
          <w:b/>
        </w:rPr>
        <w:t xml:space="preserve"> </w:t>
      </w:r>
      <w:r w:rsidR="00195052">
        <w:rPr>
          <w:rFonts w:asciiTheme="majorHAnsi" w:eastAsia="Cambria" w:hAnsiTheme="majorHAnsi" w:cstheme="majorHAnsi"/>
          <w:b/>
        </w:rPr>
        <w:t>Pupal</w:t>
      </w:r>
      <w:r w:rsidR="00A23837">
        <w:rPr>
          <w:rFonts w:asciiTheme="majorHAnsi" w:eastAsia="Cambria" w:hAnsiTheme="majorHAnsi" w:cstheme="majorHAnsi"/>
          <w:b/>
        </w:rPr>
        <w:t xml:space="preserve"> Eye-Brain Complex </w:t>
      </w:r>
      <w:r w:rsidR="00195052">
        <w:rPr>
          <w:rFonts w:asciiTheme="majorHAnsi" w:eastAsia="Cambria" w:hAnsiTheme="majorHAnsi" w:cstheme="majorHAnsi"/>
          <w:b/>
        </w:rPr>
        <w:t>Dissection</w:t>
      </w:r>
    </w:p>
    <w:p w14:paraId="0DA22409" w14:textId="77777777" w:rsidR="00DB2C0D" w:rsidRPr="00DB2C0D" w:rsidRDefault="00DB2C0D" w:rsidP="00C35E4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26892219" w:rsidR="00B507C1" w:rsidRDefault="00B507C1" w:rsidP="00C35E4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94693" w14:textId="77777777" w:rsidR="00634CCB" w:rsidRDefault="00634CCB">
      <w:r>
        <w:separator/>
      </w:r>
    </w:p>
  </w:endnote>
  <w:endnote w:type="continuationSeparator" w:id="0">
    <w:p w14:paraId="4DF1D97C" w14:textId="77777777" w:rsidR="00634CCB" w:rsidRDefault="0063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665B" w14:textId="77777777" w:rsidR="00634CCB" w:rsidRDefault="00634CCB">
      <w:r>
        <w:separator/>
      </w:r>
    </w:p>
  </w:footnote>
  <w:footnote w:type="continuationSeparator" w:id="0">
    <w:p w14:paraId="67E7BE2A" w14:textId="77777777" w:rsidR="00634CCB" w:rsidRDefault="0063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qAdfjxfEsAAAA"/>
  </w:docVars>
  <w:rsids>
    <w:rsidRoot w:val="000F23B5"/>
    <w:rsid w:val="000039F8"/>
    <w:rsid w:val="00047DD9"/>
    <w:rsid w:val="00063041"/>
    <w:rsid w:val="000759CE"/>
    <w:rsid w:val="000A2FD2"/>
    <w:rsid w:val="000D4317"/>
    <w:rsid w:val="000E0D92"/>
    <w:rsid w:val="000F23B5"/>
    <w:rsid w:val="00107E16"/>
    <w:rsid w:val="001126CC"/>
    <w:rsid w:val="00185472"/>
    <w:rsid w:val="00185E5D"/>
    <w:rsid w:val="00195052"/>
    <w:rsid w:val="001A3FDE"/>
    <w:rsid w:val="001C08DF"/>
    <w:rsid w:val="001C2A6A"/>
    <w:rsid w:val="001E0B91"/>
    <w:rsid w:val="00221982"/>
    <w:rsid w:val="00221E5A"/>
    <w:rsid w:val="00222566"/>
    <w:rsid w:val="0023263E"/>
    <w:rsid w:val="00233B0D"/>
    <w:rsid w:val="002415A4"/>
    <w:rsid w:val="0028776F"/>
    <w:rsid w:val="002B18B3"/>
    <w:rsid w:val="002B1DC1"/>
    <w:rsid w:val="002F3871"/>
    <w:rsid w:val="002F7831"/>
    <w:rsid w:val="00301327"/>
    <w:rsid w:val="003115E9"/>
    <w:rsid w:val="0035579B"/>
    <w:rsid w:val="003718F7"/>
    <w:rsid w:val="00373B93"/>
    <w:rsid w:val="00390427"/>
    <w:rsid w:val="003A31A0"/>
    <w:rsid w:val="003B68B9"/>
    <w:rsid w:val="003C6C73"/>
    <w:rsid w:val="003E234D"/>
    <w:rsid w:val="00405324"/>
    <w:rsid w:val="00415514"/>
    <w:rsid w:val="0042072B"/>
    <w:rsid w:val="004E2334"/>
    <w:rsid w:val="004F0FD6"/>
    <w:rsid w:val="00500B13"/>
    <w:rsid w:val="00517DB8"/>
    <w:rsid w:val="00536FD9"/>
    <w:rsid w:val="00560B62"/>
    <w:rsid w:val="00563845"/>
    <w:rsid w:val="0057689E"/>
    <w:rsid w:val="005A6A94"/>
    <w:rsid w:val="005C598A"/>
    <w:rsid w:val="0061427A"/>
    <w:rsid w:val="00634CCB"/>
    <w:rsid w:val="00642131"/>
    <w:rsid w:val="006557D2"/>
    <w:rsid w:val="006C0A80"/>
    <w:rsid w:val="00706CC1"/>
    <w:rsid w:val="00712AAA"/>
    <w:rsid w:val="007331E9"/>
    <w:rsid w:val="0077180B"/>
    <w:rsid w:val="00781D9E"/>
    <w:rsid w:val="007F5639"/>
    <w:rsid w:val="008178B5"/>
    <w:rsid w:val="00847CC7"/>
    <w:rsid w:val="00890CB1"/>
    <w:rsid w:val="008A67CF"/>
    <w:rsid w:val="008B1454"/>
    <w:rsid w:val="008F15F1"/>
    <w:rsid w:val="008F52EF"/>
    <w:rsid w:val="00912F0D"/>
    <w:rsid w:val="0091384F"/>
    <w:rsid w:val="0092413E"/>
    <w:rsid w:val="00936450"/>
    <w:rsid w:val="0094024C"/>
    <w:rsid w:val="009503C9"/>
    <w:rsid w:val="009A4AC3"/>
    <w:rsid w:val="009C1617"/>
    <w:rsid w:val="009C2AD9"/>
    <w:rsid w:val="00A160DE"/>
    <w:rsid w:val="00A23837"/>
    <w:rsid w:val="00A357AF"/>
    <w:rsid w:val="00A36848"/>
    <w:rsid w:val="00A55FF5"/>
    <w:rsid w:val="00A57926"/>
    <w:rsid w:val="00A77152"/>
    <w:rsid w:val="00A820AE"/>
    <w:rsid w:val="00AB125F"/>
    <w:rsid w:val="00AC0F24"/>
    <w:rsid w:val="00AD0402"/>
    <w:rsid w:val="00AE243E"/>
    <w:rsid w:val="00B0656A"/>
    <w:rsid w:val="00B1619B"/>
    <w:rsid w:val="00B2412E"/>
    <w:rsid w:val="00B24BED"/>
    <w:rsid w:val="00B507C1"/>
    <w:rsid w:val="00B55D0D"/>
    <w:rsid w:val="00B97AE9"/>
    <w:rsid w:val="00BA014F"/>
    <w:rsid w:val="00BA307A"/>
    <w:rsid w:val="00BB1200"/>
    <w:rsid w:val="00BE6216"/>
    <w:rsid w:val="00BF4582"/>
    <w:rsid w:val="00C16327"/>
    <w:rsid w:val="00C35E4A"/>
    <w:rsid w:val="00C40D98"/>
    <w:rsid w:val="00C92FC3"/>
    <w:rsid w:val="00CB7AD6"/>
    <w:rsid w:val="00CC46E6"/>
    <w:rsid w:val="00CC6093"/>
    <w:rsid w:val="00CE53F8"/>
    <w:rsid w:val="00D05255"/>
    <w:rsid w:val="00D34187"/>
    <w:rsid w:val="00D6495C"/>
    <w:rsid w:val="00DA6C40"/>
    <w:rsid w:val="00DB2C0D"/>
    <w:rsid w:val="00DD3E0F"/>
    <w:rsid w:val="00DE2685"/>
    <w:rsid w:val="00E01832"/>
    <w:rsid w:val="00E03E65"/>
    <w:rsid w:val="00E46295"/>
    <w:rsid w:val="00E51B40"/>
    <w:rsid w:val="00E6176A"/>
    <w:rsid w:val="00E743B6"/>
    <w:rsid w:val="00E76561"/>
    <w:rsid w:val="00E92404"/>
    <w:rsid w:val="00EA212F"/>
    <w:rsid w:val="00EB7184"/>
    <w:rsid w:val="00ED1528"/>
    <w:rsid w:val="00F26EE0"/>
    <w:rsid w:val="00F522E5"/>
    <w:rsid w:val="00F5558C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60B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7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E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3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9299?access=hntfqsb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ctionary.com/browse/opercul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ctionary.com/browse/p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1F31-A6F1-45AE-A4F7-65B54609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Marek, Lorri</dc:creator>
  <cp:lastModifiedBy>Anna Justis</cp:lastModifiedBy>
  <cp:revision>3</cp:revision>
  <cp:lastPrinted>2019-10-16T16:13:00Z</cp:lastPrinted>
  <dcterms:created xsi:type="dcterms:W3CDTF">2019-10-23T21:54:00Z</dcterms:created>
  <dcterms:modified xsi:type="dcterms:W3CDTF">2019-10-24T14:59:00Z</dcterms:modified>
</cp:coreProperties>
</file>