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59475B4E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F40C3B">
        <w:rPr>
          <w:rFonts w:ascii="Cambria" w:eastAsia="Cambria" w:hAnsi="Cambria" w:cs="Cambria"/>
          <w:i/>
        </w:rPr>
        <w:t>20126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193460A1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F40C3B">
        <w:rPr>
          <w:rFonts w:ascii="Cambria" w:eastAsia="Cambria" w:hAnsi="Cambria" w:cs="Cambria"/>
          <w:i/>
        </w:rPr>
        <w:t>Hemolymph Collection</w:t>
      </w:r>
    </w:p>
    <w:p w14:paraId="0AE7DD1C" w14:textId="33C99000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365F55">
        <w:rPr>
          <w:rFonts w:ascii="Cambria" w:eastAsia="Cambria" w:hAnsi="Cambria" w:cs="Cambria"/>
          <w:i/>
          <w:color w:val="000000"/>
        </w:rPr>
        <w:t>Kelley J. Donaghy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837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E02F89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F40C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54544 </w:t>
            </w:r>
            <w:hyperlink r:id="rId8" w:tgtFrame="_blank" w:history="1">
              <w:r w:rsidR="00F40C3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http://www.jove.com/video/54544?access=x38jrdqt</w:t>
              </w:r>
            </w:hyperlink>
          </w:p>
        </w:tc>
      </w:tr>
      <w:tr w:rsidR="000F23B5" w14:paraId="02B06FA0" w14:textId="77777777" w:rsidTr="00F40C3B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F40C3B">
        <w:trPr>
          <w:trHeight w:val="144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63142345" w:rsidR="000F23B5" w:rsidRDefault="00F40C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0:49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Begin hemolymph collection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1:44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take a concentration reading.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08FF3F1B" w:rsidR="000F23B5" w:rsidRPr="008D6D23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Cs/>
          <w:i/>
          <w:iCs/>
          <w:color w:val="000000"/>
        </w:rPr>
      </w:pPr>
      <w:r w:rsidRPr="008D6D23">
        <w:rPr>
          <w:rFonts w:asciiTheme="minorHAnsi" w:eastAsia="Cambria" w:hAnsiTheme="minorHAnsi" w:cstheme="majorHAnsi"/>
          <w:b/>
          <w:i/>
        </w:rPr>
        <w:t>Overview Title</w:t>
      </w:r>
      <w:r w:rsidR="00781D9E" w:rsidRPr="008D6D23">
        <w:rPr>
          <w:rFonts w:asciiTheme="minorHAnsi" w:eastAsia="Cambria" w:hAnsiTheme="minorHAnsi" w:cstheme="majorHAnsi"/>
          <w:b/>
          <w:i/>
        </w:rPr>
        <w:t xml:space="preserve"> </w:t>
      </w:r>
      <w:r w:rsidR="00781D9E" w:rsidRPr="008D6D23">
        <w:rPr>
          <w:rFonts w:asciiTheme="minorHAnsi" w:eastAsia="Cambria" w:hAnsiTheme="minorHAnsi" w:cstheme="majorHAnsi"/>
          <w:b/>
        </w:rPr>
        <w:t>TEXT:</w:t>
      </w:r>
      <w:r w:rsidR="00D270F4" w:rsidRPr="008D6D23">
        <w:rPr>
          <w:rFonts w:asciiTheme="minorHAnsi" w:eastAsia="Cambria" w:hAnsiTheme="minorHAnsi" w:cstheme="majorHAnsi"/>
          <w:b/>
        </w:rPr>
        <w:t xml:space="preserve">  </w:t>
      </w:r>
      <w:r w:rsidR="00EE2696">
        <w:rPr>
          <w:rFonts w:asciiTheme="minorHAnsi" w:eastAsia="Cambria" w:hAnsiTheme="minorHAnsi" w:cstheme="majorHAnsi"/>
          <w:bCs/>
        </w:rPr>
        <w:t>Cuticle Disruption</w:t>
      </w:r>
      <w:r w:rsidR="0069599A" w:rsidRPr="008D6D23">
        <w:rPr>
          <w:rFonts w:asciiTheme="minorHAnsi" w:eastAsia="Cambria" w:hAnsiTheme="minorHAnsi" w:cstheme="majorHAnsi"/>
          <w:bCs/>
        </w:rPr>
        <w:t xml:space="preserve">:  </w:t>
      </w:r>
      <w:r w:rsidR="00EE2696">
        <w:rPr>
          <w:rFonts w:asciiTheme="minorHAnsi" w:eastAsia="Cambria" w:hAnsiTheme="minorHAnsi" w:cstheme="majorHAnsi"/>
          <w:bCs/>
        </w:rPr>
        <w:t>A Method</w:t>
      </w:r>
      <w:r w:rsidR="0069599A" w:rsidRPr="008D6D23">
        <w:rPr>
          <w:rFonts w:asciiTheme="minorHAnsi" w:eastAsia="Cambria" w:hAnsiTheme="minorHAnsi" w:cstheme="majorHAnsi"/>
          <w:bCs/>
        </w:rPr>
        <w:t xml:space="preserve"> to </w:t>
      </w:r>
      <w:r w:rsidR="00C23714">
        <w:rPr>
          <w:rFonts w:asciiTheme="minorHAnsi" w:eastAsia="Cambria" w:hAnsiTheme="minorHAnsi" w:cstheme="majorHAnsi"/>
          <w:bCs/>
        </w:rPr>
        <w:t>C</w:t>
      </w:r>
      <w:r w:rsidR="0069599A" w:rsidRPr="008D6D23">
        <w:rPr>
          <w:rFonts w:asciiTheme="minorHAnsi" w:eastAsia="Cambria" w:hAnsiTheme="minorHAnsi" w:cstheme="majorHAnsi"/>
          <w:bCs/>
        </w:rPr>
        <w:t xml:space="preserve">ollect </w:t>
      </w:r>
      <w:r w:rsidR="00C23714">
        <w:rPr>
          <w:rFonts w:asciiTheme="minorHAnsi" w:eastAsia="Cambria" w:hAnsiTheme="minorHAnsi" w:cstheme="majorHAnsi"/>
          <w:bCs/>
        </w:rPr>
        <w:t>H</w:t>
      </w:r>
      <w:r w:rsidR="0069599A" w:rsidRPr="008D6D23">
        <w:rPr>
          <w:rFonts w:asciiTheme="minorHAnsi" w:eastAsia="Cambria" w:hAnsiTheme="minorHAnsi" w:cstheme="majorHAnsi"/>
          <w:bCs/>
        </w:rPr>
        <w:t>emolymph</w:t>
      </w:r>
      <w:r w:rsidR="00EE2696">
        <w:rPr>
          <w:rFonts w:asciiTheme="minorHAnsi" w:eastAsia="Cambria" w:hAnsiTheme="minorHAnsi" w:cstheme="majorHAnsi"/>
          <w:bCs/>
        </w:rPr>
        <w:t xml:space="preserve"> from </w:t>
      </w:r>
      <w:r w:rsidR="00EE2696" w:rsidRPr="001B455B">
        <w:rPr>
          <w:rFonts w:asciiTheme="minorHAnsi" w:eastAsia="Cambria" w:hAnsiTheme="minorHAnsi" w:cstheme="majorHAnsi"/>
          <w:bCs/>
          <w:i/>
        </w:rPr>
        <w:t>Drosophila</w:t>
      </w:r>
      <w:r w:rsidR="00EE2696">
        <w:rPr>
          <w:rFonts w:asciiTheme="minorHAnsi" w:eastAsia="Cambria" w:hAnsiTheme="minorHAnsi" w:cstheme="majorHAnsi"/>
          <w:bCs/>
        </w:rPr>
        <w:t xml:space="preserve"> Larvae</w:t>
      </w:r>
    </w:p>
    <w:p w14:paraId="2BE9E0B8" w14:textId="0499F70F" w:rsidR="00C23714" w:rsidRPr="00CE5B5D" w:rsidRDefault="00517DEE" w:rsidP="00B207B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bookmarkStart w:id="0" w:name="_gjdgxs" w:colFirst="0" w:colLast="0"/>
      <w:bookmarkEnd w:id="0"/>
      <w:r w:rsidRPr="008D6D23">
        <w:rPr>
          <w:rFonts w:asciiTheme="minorHAnsi" w:hAnsiTheme="minorHAnsi"/>
        </w:rPr>
        <w:t>To start</w:t>
      </w:r>
      <w:bookmarkStart w:id="1" w:name="_Hlk22114769"/>
      <w:r w:rsidR="00F51F34" w:rsidRPr="008D6D23">
        <w:rPr>
          <w:rFonts w:asciiTheme="minorHAnsi" w:hAnsiTheme="minorHAnsi"/>
        </w:rPr>
        <w:t>, pipette a drop of buffer onto a clean dissecting pad</w:t>
      </w:r>
      <w:r w:rsidR="00F51F34">
        <w:rPr>
          <w:rFonts w:asciiTheme="minorHAnsi" w:hAnsiTheme="minorHAnsi"/>
        </w:rPr>
        <w:t xml:space="preserve">. </w:t>
      </w:r>
    </w:p>
    <w:p w14:paraId="0F3E03B1" w14:textId="21A7BA11" w:rsidR="008D6D23" w:rsidRPr="00F51F34" w:rsidRDefault="00F51F34" w:rsidP="00111BE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hAnsiTheme="minorHAnsi"/>
        </w:rPr>
        <w:t>T</w:t>
      </w:r>
      <w:r w:rsidRPr="008D6D23">
        <w:rPr>
          <w:rFonts w:asciiTheme="minorHAnsi" w:hAnsiTheme="minorHAnsi"/>
        </w:rPr>
        <w:t>hen, place a dried, living larva on the droplet.</w:t>
      </w:r>
      <w:r>
        <w:rPr>
          <w:rFonts w:asciiTheme="minorHAnsi" w:hAnsiTheme="minorHAnsi"/>
        </w:rPr>
        <w:t xml:space="preserve">  Drosophila, </w:t>
      </w:r>
      <w:r w:rsidRPr="008D6D23">
        <w:rPr>
          <w:rFonts w:asciiTheme="minorHAnsi" w:eastAsia="Cambria" w:hAnsiTheme="minorHAnsi" w:cs="Times New Roman"/>
          <w:bCs/>
        </w:rPr>
        <w:t>[</w:t>
      </w:r>
      <w:hyperlink r:id="rId9" w:history="1">
        <w:r w:rsidRPr="008D6D23">
          <w:rPr>
            <w:rStyle w:val="Hyperlink"/>
            <w:rFonts w:asciiTheme="minorHAnsi" w:eastAsia="Cambria" w:hAnsiTheme="minorHAnsi" w:cs="Times New Roman"/>
            <w:bCs/>
          </w:rPr>
          <w:t>pronunciati</w:t>
        </w:r>
        <w:bookmarkStart w:id="2" w:name="_GoBack"/>
        <w:bookmarkEnd w:id="2"/>
        <w:r w:rsidRPr="008D6D23">
          <w:rPr>
            <w:rStyle w:val="Hyperlink"/>
            <w:rFonts w:asciiTheme="minorHAnsi" w:eastAsia="Cambria" w:hAnsiTheme="minorHAnsi" w:cs="Times New Roman"/>
            <w:bCs/>
          </w:rPr>
          <w:t>on</w:t>
        </w:r>
      </w:hyperlink>
      <w:r w:rsidRPr="002C7BBA">
        <w:rPr>
          <w:rStyle w:val="Hyperlink"/>
          <w:rFonts w:asciiTheme="minorHAnsi" w:eastAsia="Cambria" w:hAnsiTheme="minorHAnsi" w:cstheme="majorHAnsi"/>
          <w:b/>
          <w:color w:val="auto"/>
          <w:u w:val="none"/>
        </w:rPr>
        <w:t>]</w:t>
      </w:r>
      <w:r>
        <w:rPr>
          <w:rFonts w:asciiTheme="minorHAnsi" w:hAnsiTheme="minorHAnsi"/>
        </w:rPr>
        <w:t xml:space="preserve"> like other a</w:t>
      </w:r>
      <w:r w:rsidR="00517DEE" w:rsidRPr="00F51F34">
        <w:rPr>
          <w:rFonts w:asciiTheme="minorHAnsi" w:hAnsiTheme="minorHAnsi"/>
        </w:rPr>
        <w:t>rthropods</w:t>
      </w:r>
      <w:r w:rsidR="00111BE0">
        <w:rPr>
          <w:rFonts w:asciiTheme="minorHAnsi" w:hAnsiTheme="minorHAnsi"/>
        </w:rPr>
        <w:t>,</w:t>
      </w:r>
      <w:r w:rsidR="002F0CA1" w:rsidRPr="00F51F34">
        <w:rPr>
          <w:rFonts w:asciiTheme="minorHAnsi" w:hAnsiTheme="minorHAnsi"/>
        </w:rPr>
        <w:t xml:space="preserve"> [</w:t>
      </w:r>
      <w:hyperlink r:id="rId10" w:history="1">
        <w:r w:rsidR="002F0CA1" w:rsidRPr="00F51F34">
          <w:rPr>
            <w:rStyle w:val="Hyperlink"/>
            <w:rFonts w:asciiTheme="minorHAnsi" w:hAnsiTheme="minorHAnsi"/>
          </w:rPr>
          <w:t>pronunciation</w:t>
        </w:r>
      </w:hyperlink>
      <w:r w:rsidR="002F0CA1" w:rsidRPr="00F51F34">
        <w:rPr>
          <w:rFonts w:asciiTheme="minorHAnsi" w:hAnsiTheme="minorHAnsi"/>
        </w:rPr>
        <w:t>]</w:t>
      </w:r>
      <w:r w:rsidR="00517DEE" w:rsidRPr="00F51F34">
        <w:rPr>
          <w:rFonts w:asciiTheme="minorHAnsi" w:hAnsiTheme="minorHAnsi"/>
        </w:rPr>
        <w:t xml:space="preserve"> ha</w:t>
      </w:r>
      <w:r w:rsidR="00644126">
        <w:rPr>
          <w:rFonts w:asciiTheme="minorHAnsi" w:hAnsiTheme="minorHAnsi"/>
        </w:rPr>
        <w:t>s</w:t>
      </w:r>
      <w:r w:rsidR="00517DEE" w:rsidRPr="00F51F34">
        <w:rPr>
          <w:rFonts w:asciiTheme="minorHAnsi" w:hAnsiTheme="minorHAnsi"/>
        </w:rPr>
        <w:t xml:space="preserve"> an open circulatory system </w:t>
      </w:r>
      <w:r w:rsidR="000C3F4C">
        <w:rPr>
          <w:rFonts w:asciiTheme="minorHAnsi" w:hAnsiTheme="minorHAnsi"/>
        </w:rPr>
        <w:t>in which</w:t>
      </w:r>
      <w:r w:rsidR="00517DEE" w:rsidRPr="00F51F34">
        <w:rPr>
          <w:rFonts w:asciiTheme="minorHAnsi" w:hAnsiTheme="minorHAnsi"/>
        </w:rPr>
        <w:t xml:space="preserve"> the heart pumps </w:t>
      </w:r>
      <w:r w:rsidR="006D1E90" w:rsidRPr="008D6D23">
        <w:rPr>
          <w:rFonts w:asciiTheme="minorHAnsi" w:hAnsiTheme="minorHAnsi"/>
        </w:rPr>
        <w:t>hemolymph [</w:t>
      </w:r>
      <w:hyperlink r:id="rId11" w:history="1">
        <w:r w:rsidR="006D1E90" w:rsidRPr="008D6D23">
          <w:rPr>
            <w:rStyle w:val="Hyperlink"/>
            <w:rFonts w:asciiTheme="minorHAnsi" w:hAnsiTheme="minorHAnsi"/>
          </w:rPr>
          <w:t>pronunciation</w:t>
        </w:r>
      </w:hyperlink>
      <w:r w:rsidR="006D1E90" w:rsidRPr="008D6D23">
        <w:rPr>
          <w:rFonts w:asciiTheme="minorHAnsi" w:hAnsiTheme="minorHAnsi"/>
        </w:rPr>
        <w:t>]</w:t>
      </w:r>
      <w:r w:rsidR="00116345">
        <w:rPr>
          <w:rFonts w:asciiTheme="minorHAnsi" w:hAnsiTheme="minorHAnsi"/>
        </w:rPr>
        <w:t xml:space="preserve"> around the body</w:t>
      </w:r>
      <w:r w:rsidR="00F7732B">
        <w:rPr>
          <w:rFonts w:asciiTheme="minorHAnsi" w:hAnsiTheme="minorHAnsi"/>
        </w:rPr>
        <w:t xml:space="preserve">, bathing </w:t>
      </w:r>
      <w:r w:rsidR="00116345">
        <w:rPr>
          <w:rFonts w:asciiTheme="minorHAnsi" w:hAnsiTheme="minorHAnsi"/>
        </w:rPr>
        <w:t>the internal organs</w:t>
      </w:r>
      <w:r>
        <w:rPr>
          <w:rFonts w:asciiTheme="minorHAnsi" w:hAnsiTheme="minorHAnsi"/>
        </w:rPr>
        <w:t xml:space="preserve">.  </w:t>
      </w:r>
    </w:p>
    <w:bookmarkEnd w:id="1"/>
    <w:p w14:paraId="201C2849" w14:textId="74A0D521" w:rsidR="00517DEE" w:rsidRPr="00F51F34" w:rsidRDefault="00526316" w:rsidP="00111BE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hAnsiTheme="minorHAnsi"/>
        </w:rPr>
        <w:t>To release the hemolymph,</w:t>
      </w:r>
      <w:r w:rsidR="00644126">
        <w:rPr>
          <w:rFonts w:asciiTheme="minorHAnsi" w:hAnsiTheme="minorHAnsi"/>
        </w:rPr>
        <w:t xml:space="preserve"> which is</w:t>
      </w:r>
      <w:r>
        <w:rPr>
          <w:rFonts w:asciiTheme="minorHAnsi" w:hAnsiTheme="minorHAnsi"/>
        </w:rPr>
        <w:t xml:space="preserve"> </w:t>
      </w:r>
      <w:r w:rsidR="00E03D13">
        <w:rPr>
          <w:rFonts w:asciiTheme="minorHAnsi" w:hAnsiTheme="minorHAnsi"/>
        </w:rPr>
        <w:t>the combined b</w:t>
      </w:r>
      <w:r w:rsidR="00E03D13" w:rsidRPr="00F51F34">
        <w:rPr>
          <w:rFonts w:asciiTheme="minorHAnsi" w:hAnsiTheme="minorHAnsi"/>
        </w:rPr>
        <w:t>lood and interstitial</w:t>
      </w:r>
      <w:r w:rsidR="00E03D13">
        <w:rPr>
          <w:rFonts w:asciiTheme="minorHAnsi" w:hAnsiTheme="minorHAnsi"/>
        </w:rPr>
        <w:t xml:space="preserve"> [</w:t>
      </w:r>
      <w:hyperlink r:id="rId12" w:history="1">
        <w:r w:rsidR="00E03D13" w:rsidRPr="00F51F34">
          <w:rPr>
            <w:rStyle w:val="Hyperlink"/>
            <w:rFonts w:asciiTheme="minorHAnsi" w:hAnsiTheme="minorHAnsi"/>
          </w:rPr>
          <w:t>pronunciation</w:t>
        </w:r>
      </w:hyperlink>
      <w:r w:rsidR="00E03D13">
        <w:rPr>
          <w:rFonts w:asciiTheme="minorHAnsi" w:hAnsiTheme="minorHAnsi"/>
        </w:rPr>
        <w:t>]</w:t>
      </w:r>
      <w:r w:rsidR="00E03D13" w:rsidRPr="00F51F34">
        <w:rPr>
          <w:rFonts w:asciiTheme="minorHAnsi" w:hAnsiTheme="minorHAnsi"/>
        </w:rPr>
        <w:t xml:space="preserve"> fluid</w:t>
      </w:r>
      <w:r w:rsidR="00E03D13">
        <w:rPr>
          <w:rFonts w:asciiTheme="minorHAnsi" w:hAnsiTheme="minorHAnsi"/>
        </w:rPr>
        <w:t xml:space="preserve"> of arthropods, </w:t>
      </w:r>
      <w:r>
        <w:rPr>
          <w:rFonts w:asciiTheme="minorHAnsi" w:hAnsiTheme="minorHAnsi"/>
        </w:rPr>
        <w:t>use</w:t>
      </w:r>
      <w:r w:rsidR="00F51F34" w:rsidRPr="008D6D23">
        <w:rPr>
          <w:rFonts w:asciiTheme="minorHAnsi" w:hAnsiTheme="minorHAnsi"/>
        </w:rPr>
        <w:t xml:space="preserve"> </w:t>
      </w:r>
      <w:r w:rsidR="00F51F34">
        <w:rPr>
          <w:rFonts w:asciiTheme="minorHAnsi" w:hAnsiTheme="minorHAnsi"/>
        </w:rPr>
        <w:t>forceps</w:t>
      </w:r>
      <w:r>
        <w:rPr>
          <w:rFonts w:asciiTheme="minorHAnsi" w:hAnsiTheme="minorHAnsi"/>
        </w:rPr>
        <w:t xml:space="preserve"> and</w:t>
      </w:r>
      <w:r w:rsidR="00F51F34">
        <w:rPr>
          <w:rFonts w:asciiTheme="minorHAnsi" w:hAnsiTheme="minorHAnsi"/>
        </w:rPr>
        <w:t xml:space="preserve"> </w:t>
      </w:r>
      <w:r w:rsidR="00F51F34" w:rsidRPr="008D6D23">
        <w:rPr>
          <w:rFonts w:asciiTheme="minorHAnsi" w:hAnsiTheme="minorHAnsi"/>
        </w:rPr>
        <w:t>open the</w:t>
      </w:r>
      <w:r w:rsidR="00644126">
        <w:rPr>
          <w:rFonts w:asciiTheme="minorHAnsi" w:hAnsiTheme="minorHAnsi"/>
        </w:rPr>
        <w:t xml:space="preserve"> cuticle</w:t>
      </w:r>
      <w:r w:rsidR="00477DD7">
        <w:rPr>
          <w:rFonts w:asciiTheme="minorHAnsi" w:hAnsiTheme="minorHAnsi"/>
        </w:rPr>
        <w:t>—the semi-rigid outer covering of larvae</w:t>
      </w:r>
      <w:r w:rsidR="00477DD7" w:rsidRPr="008D6D23">
        <w:rPr>
          <w:rFonts w:asciiTheme="minorHAnsi" w:hAnsiTheme="minorHAnsi"/>
        </w:rPr>
        <w:t>[</w:t>
      </w:r>
      <w:hyperlink r:id="rId13" w:history="1">
        <w:r w:rsidR="00477DD7" w:rsidRPr="008D6D23">
          <w:rPr>
            <w:rStyle w:val="Hyperlink"/>
            <w:rFonts w:asciiTheme="minorHAnsi" w:hAnsiTheme="minorHAnsi"/>
          </w:rPr>
          <w:t>pronunciation</w:t>
        </w:r>
      </w:hyperlink>
      <w:r w:rsidR="00477DD7" w:rsidRPr="008D6D23">
        <w:rPr>
          <w:rFonts w:asciiTheme="minorHAnsi" w:hAnsiTheme="minorHAnsi"/>
        </w:rPr>
        <w:t>].</w:t>
      </w:r>
      <w:r w:rsidR="004E5ECB">
        <w:rPr>
          <w:rFonts w:asciiTheme="minorHAnsi" w:hAnsiTheme="minorHAnsi"/>
        </w:rPr>
        <w:t xml:space="preserve">  </w:t>
      </w:r>
    </w:p>
    <w:p w14:paraId="5963F81B" w14:textId="4CA4B30C" w:rsidR="00517DEE" w:rsidRPr="008D6D23" w:rsidRDefault="00526316" w:rsidP="00517DE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hAnsiTheme="minorHAnsi"/>
        </w:rPr>
        <w:t>Then, d</w:t>
      </w:r>
      <w:r w:rsidR="003D11A8">
        <w:rPr>
          <w:rFonts w:asciiTheme="minorHAnsi" w:hAnsiTheme="minorHAnsi"/>
        </w:rPr>
        <w:t>iscard</w:t>
      </w:r>
      <w:r w:rsidR="00517DEE" w:rsidRPr="008D6D23">
        <w:rPr>
          <w:rFonts w:asciiTheme="minorHAnsi" w:hAnsiTheme="minorHAnsi"/>
        </w:rPr>
        <w:t xml:space="preserve"> the carcass</w:t>
      </w:r>
      <w:r w:rsidR="004053FD">
        <w:rPr>
          <w:rFonts w:asciiTheme="minorHAnsi" w:hAnsiTheme="minorHAnsi"/>
        </w:rPr>
        <w:t xml:space="preserve"> and</w:t>
      </w:r>
      <w:r w:rsidR="00517DEE" w:rsidRPr="008D6D23">
        <w:rPr>
          <w:rFonts w:asciiTheme="minorHAnsi" w:hAnsiTheme="minorHAnsi"/>
        </w:rPr>
        <w:t xml:space="preserve"> </w:t>
      </w:r>
      <w:r w:rsidR="00057499">
        <w:rPr>
          <w:rFonts w:asciiTheme="minorHAnsi" w:hAnsiTheme="minorHAnsi"/>
        </w:rPr>
        <w:t>transfer</w:t>
      </w:r>
      <w:r w:rsidR="00517DEE" w:rsidRPr="008D6D23">
        <w:rPr>
          <w:rFonts w:asciiTheme="minorHAnsi" w:hAnsiTheme="minorHAnsi"/>
        </w:rPr>
        <w:t xml:space="preserve"> the hemolymph</w:t>
      </w:r>
      <w:r w:rsidR="00057499">
        <w:rPr>
          <w:rFonts w:asciiTheme="minorHAnsi" w:hAnsiTheme="minorHAnsi"/>
        </w:rPr>
        <w:t xml:space="preserve"> </w:t>
      </w:r>
      <w:r w:rsidR="008D6D23" w:rsidRPr="008D6D23">
        <w:rPr>
          <w:rFonts w:asciiTheme="minorHAnsi" w:hAnsiTheme="minorHAnsi"/>
        </w:rPr>
        <w:t>solution</w:t>
      </w:r>
      <w:r w:rsidR="00517DEE" w:rsidRPr="008D6D23">
        <w:rPr>
          <w:rFonts w:asciiTheme="minorHAnsi" w:hAnsiTheme="minorHAnsi"/>
        </w:rPr>
        <w:t xml:space="preserve"> </w:t>
      </w:r>
      <w:r w:rsidR="00057499">
        <w:rPr>
          <w:rFonts w:asciiTheme="minorHAnsi" w:hAnsiTheme="minorHAnsi"/>
        </w:rPr>
        <w:t>from</w:t>
      </w:r>
      <w:r w:rsidR="00517DEE" w:rsidRPr="008D6D23">
        <w:rPr>
          <w:rFonts w:asciiTheme="minorHAnsi" w:hAnsiTheme="minorHAnsi"/>
        </w:rPr>
        <w:t xml:space="preserve"> the dissecting plate to</w:t>
      </w:r>
      <w:r w:rsidR="00B207BC">
        <w:rPr>
          <w:rFonts w:asciiTheme="minorHAnsi" w:hAnsiTheme="minorHAnsi"/>
        </w:rPr>
        <w:t xml:space="preserve"> chilled buffer solution in a microcentrifuge tube</w:t>
      </w:r>
      <w:r w:rsidR="00517DEE" w:rsidRPr="008D6D23">
        <w:rPr>
          <w:rFonts w:asciiTheme="minorHAnsi" w:hAnsiTheme="minorHAnsi"/>
        </w:rPr>
        <w:t>.</w:t>
      </w:r>
    </w:p>
    <w:p w14:paraId="354680D2" w14:textId="7C55C5C1" w:rsidR="008D6D23" w:rsidRPr="008D6D23" w:rsidRDefault="004053FD" w:rsidP="008D6D2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>
        <w:rPr>
          <w:rFonts w:asciiTheme="minorHAnsi" w:hAnsiTheme="minorHAnsi"/>
        </w:rPr>
        <w:t>Finally, u</w:t>
      </w:r>
      <w:r w:rsidR="00517DEE" w:rsidRPr="008D6D23">
        <w:rPr>
          <w:rFonts w:asciiTheme="minorHAnsi" w:hAnsiTheme="minorHAnsi"/>
        </w:rPr>
        <w:t xml:space="preserve">se a </w:t>
      </w:r>
      <w:r w:rsidR="009C547B" w:rsidRPr="008D6D23">
        <w:rPr>
          <w:rFonts w:asciiTheme="minorHAnsi" w:hAnsiTheme="minorHAnsi"/>
        </w:rPr>
        <w:t>hem</w:t>
      </w:r>
      <w:r w:rsidR="009C547B">
        <w:rPr>
          <w:rFonts w:asciiTheme="minorHAnsi" w:hAnsiTheme="minorHAnsi"/>
        </w:rPr>
        <w:t>o</w:t>
      </w:r>
      <w:r w:rsidR="009C547B" w:rsidRPr="008D6D23">
        <w:rPr>
          <w:rFonts w:asciiTheme="minorHAnsi" w:hAnsiTheme="minorHAnsi"/>
        </w:rPr>
        <w:t xml:space="preserve">cytometer </w:t>
      </w:r>
      <w:r w:rsidR="008D6D23" w:rsidRPr="008D6D23">
        <w:rPr>
          <w:rFonts w:asciiTheme="minorHAnsi" w:hAnsiTheme="minorHAnsi"/>
        </w:rPr>
        <w:t>[</w:t>
      </w:r>
      <w:hyperlink r:id="rId14" w:history="1">
        <w:r w:rsidR="008D6D23" w:rsidRPr="008D6D23">
          <w:rPr>
            <w:rStyle w:val="Hyperlink"/>
            <w:rFonts w:asciiTheme="minorHAnsi" w:hAnsiTheme="minorHAnsi"/>
          </w:rPr>
          <w:t>pronunciation</w:t>
        </w:r>
      </w:hyperlink>
      <w:r w:rsidR="008D6D23" w:rsidRPr="008D6D23">
        <w:rPr>
          <w:rFonts w:asciiTheme="minorHAnsi" w:hAnsiTheme="minorHAnsi"/>
        </w:rPr>
        <w:t>]</w:t>
      </w:r>
      <w:r w:rsidR="00517DEE" w:rsidRPr="008D6D23">
        <w:rPr>
          <w:rFonts w:asciiTheme="minorHAnsi" w:hAnsiTheme="minorHAnsi"/>
        </w:rPr>
        <w:t xml:space="preserve"> to </w:t>
      </w:r>
      <w:r w:rsidR="00A93D12">
        <w:rPr>
          <w:rFonts w:asciiTheme="minorHAnsi" w:hAnsiTheme="minorHAnsi"/>
        </w:rPr>
        <w:t>count the number of hemocytes</w:t>
      </w:r>
      <w:r w:rsidR="002C7EE9">
        <w:rPr>
          <w:rFonts w:asciiTheme="minorHAnsi" w:hAnsiTheme="minorHAnsi"/>
        </w:rPr>
        <w:t xml:space="preserve"> [</w:t>
      </w:r>
      <w:hyperlink r:id="rId15" w:history="1">
        <w:r w:rsidR="002C7EE9" w:rsidRPr="002C7EE9">
          <w:rPr>
            <w:rStyle w:val="Hyperlink"/>
            <w:rFonts w:asciiTheme="minorHAnsi" w:hAnsiTheme="minorHAnsi"/>
          </w:rPr>
          <w:t>pronunciation</w:t>
        </w:r>
      </w:hyperlink>
      <w:r w:rsidR="002C7EE9">
        <w:rPr>
          <w:rFonts w:asciiTheme="minorHAnsi" w:hAnsiTheme="minorHAnsi"/>
        </w:rPr>
        <w:t>]</w:t>
      </w:r>
      <w:r w:rsidR="004F1AD4">
        <w:rPr>
          <w:rFonts w:asciiTheme="minorHAnsi" w:hAnsiTheme="minorHAnsi"/>
        </w:rPr>
        <w:t>—</w:t>
      </w:r>
      <w:r w:rsidR="00A93D12">
        <w:rPr>
          <w:rFonts w:asciiTheme="minorHAnsi" w:hAnsiTheme="minorHAnsi"/>
        </w:rPr>
        <w:t>the</w:t>
      </w:r>
      <w:r w:rsidR="004F1AD4">
        <w:rPr>
          <w:rFonts w:asciiTheme="minorHAnsi" w:hAnsiTheme="minorHAnsi"/>
        </w:rPr>
        <w:t xml:space="preserve"> </w:t>
      </w:r>
      <w:r w:rsidR="00A93D12">
        <w:rPr>
          <w:rFonts w:asciiTheme="minorHAnsi" w:hAnsiTheme="minorHAnsi"/>
        </w:rPr>
        <w:t>cells in the hemolymph</w:t>
      </w:r>
      <w:r w:rsidR="004F1AD4">
        <w:rPr>
          <w:rFonts w:asciiTheme="minorHAnsi" w:hAnsiTheme="minorHAnsi"/>
        </w:rPr>
        <w:t>—</w:t>
      </w:r>
      <w:r w:rsidR="00A93D12">
        <w:rPr>
          <w:rFonts w:asciiTheme="minorHAnsi" w:hAnsiTheme="minorHAnsi"/>
        </w:rPr>
        <w:t>that</w:t>
      </w:r>
      <w:r w:rsidR="004F1AD4">
        <w:rPr>
          <w:rFonts w:asciiTheme="minorHAnsi" w:hAnsiTheme="minorHAnsi"/>
        </w:rPr>
        <w:t xml:space="preserve"> </w:t>
      </w:r>
      <w:r w:rsidR="00A93D12">
        <w:rPr>
          <w:rFonts w:asciiTheme="minorHAnsi" w:hAnsiTheme="minorHAnsi"/>
        </w:rPr>
        <w:t xml:space="preserve">were </w:t>
      </w:r>
      <w:r w:rsidR="00517DEE" w:rsidRPr="008D6D23">
        <w:rPr>
          <w:rFonts w:asciiTheme="minorHAnsi" w:hAnsiTheme="minorHAnsi"/>
        </w:rPr>
        <w:t>collected.</w:t>
      </w:r>
    </w:p>
    <w:p w14:paraId="385930DF" w14:textId="50C824A3" w:rsidR="00D270F4" w:rsidRPr="00C23714" w:rsidRDefault="00D270F4" w:rsidP="008D6D2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color w:val="000000"/>
        </w:rPr>
      </w:pPr>
      <w:r w:rsidRPr="008D6D23">
        <w:rPr>
          <w:rFonts w:asciiTheme="minorHAnsi" w:hAnsiTheme="minorHAnsi"/>
        </w:rPr>
        <w:t xml:space="preserve">In this </w:t>
      </w:r>
      <w:r w:rsidR="00A93D12">
        <w:rPr>
          <w:rFonts w:asciiTheme="minorHAnsi" w:hAnsiTheme="minorHAnsi"/>
        </w:rPr>
        <w:t>protocol</w:t>
      </w:r>
      <w:r w:rsidRPr="008D6D23">
        <w:rPr>
          <w:rFonts w:asciiTheme="minorHAnsi" w:hAnsiTheme="minorHAnsi"/>
        </w:rPr>
        <w:t xml:space="preserve">, </w:t>
      </w:r>
      <w:r w:rsidR="000C3F4C">
        <w:rPr>
          <w:rFonts w:asciiTheme="minorHAnsi" w:hAnsiTheme="minorHAnsi"/>
        </w:rPr>
        <w:t xml:space="preserve">we will collect </w:t>
      </w:r>
      <w:r w:rsidRPr="008D6D23">
        <w:rPr>
          <w:rFonts w:asciiTheme="minorHAnsi" w:hAnsiTheme="minorHAnsi"/>
        </w:rPr>
        <w:t xml:space="preserve">hemolymph from </w:t>
      </w:r>
      <w:r w:rsidR="0069599A" w:rsidRPr="008D6D23">
        <w:rPr>
          <w:rFonts w:asciiTheme="minorHAnsi" w:hAnsiTheme="minorHAnsi"/>
          <w:i/>
          <w:iCs/>
        </w:rPr>
        <w:t>Drosophila melanogaster</w:t>
      </w:r>
      <w:r w:rsidR="0069599A" w:rsidRPr="008D6D23">
        <w:rPr>
          <w:rFonts w:asciiTheme="minorHAnsi" w:hAnsiTheme="minorHAnsi"/>
        </w:rPr>
        <w:t xml:space="preserve"> </w:t>
      </w:r>
      <w:r w:rsidR="0069599A" w:rsidRPr="008D6D23">
        <w:rPr>
          <w:rFonts w:asciiTheme="minorHAnsi" w:eastAsia="Cambria" w:hAnsiTheme="minorHAnsi" w:cs="Times New Roman"/>
          <w:bCs/>
        </w:rPr>
        <w:t>[</w:t>
      </w:r>
      <w:hyperlink r:id="rId16" w:history="1">
        <w:r w:rsidR="0069599A" w:rsidRPr="008D6D23">
          <w:rPr>
            <w:rStyle w:val="Hyperlink"/>
            <w:rFonts w:asciiTheme="minorHAnsi" w:eastAsia="Cambria" w:hAnsiTheme="minorHAnsi" w:cs="Times New Roman"/>
            <w:bCs/>
          </w:rPr>
          <w:t>pronunciation</w:t>
        </w:r>
      </w:hyperlink>
      <w:r w:rsidR="00C23714">
        <w:rPr>
          <w:rStyle w:val="Hyperlink"/>
          <w:rFonts w:asciiTheme="minorHAnsi" w:eastAsia="Cambria" w:hAnsiTheme="minorHAnsi" w:cs="Times New Roman"/>
          <w:bCs/>
        </w:rPr>
        <w:t>]</w:t>
      </w:r>
      <w:r w:rsidR="0069599A" w:rsidRPr="002C7BBA">
        <w:rPr>
          <w:rStyle w:val="Hyperlink"/>
          <w:rFonts w:asciiTheme="minorHAnsi" w:eastAsia="Cambria" w:hAnsiTheme="minorHAnsi" w:cstheme="majorHAnsi"/>
          <w:b/>
          <w:color w:val="auto"/>
          <w:u w:val="none"/>
        </w:rPr>
        <w:t xml:space="preserve"> </w:t>
      </w:r>
      <w:r w:rsidRPr="008D6D23">
        <w:rPr>
          <w:rFonts w:asciiTheme="minorHAnsi" w:hAnsiTheme="minorHAnsi"/>
        </w:rPr>
        <w:t>larvae</w:t>
      </w:r>
      <w:r w:rsidR="00477DD7">
        <w:rPr>
          <w:rFonts w:asciiTheme="minorHAnsi" w:hAnsiTheme="minorHAnsi"/>
        </w:rPr>
        <w:t>.</w:t>
      </w:r>
      <w:r w:rsidR="008D6D23" w:rsidRPr="008D6D23">
        <w:rPr>
          <w:rFonts w:asciiTheme="minorHAnsi" w:hAnsiTheme="minorHAnsi"/>
        </w:rPr>
        <w:t xml:space="preserve"> </w:t>
      </w:r>
    </w:p>
    <w:p w14:paraId="220BB4E1" w14:textId="77777777" w:rsidR="00526316" w:rsidRPr="008D6D23" w:rsidRDefault="00526316" w:rsidP="00C23714">
      <w:pPr>
        <w:pBdr>
          <w:top w:val="nil"/>
          <w:left w:val="nil"/>
          <w:bottom w:val="nil"/>
          <w:right w:val="nil"/>
          <w:between w:val="nil"/>
        </w:pBdr>
        <w:spacing w:before="120"/>
        <w:ind w:left="792"/>
        <w:rPr>
          <w:rFonts w:asciiTheme="minorHAnsi" w:eastAsia="Cambria" w:hAnsiTheme="minorHAnsi" w:cstheme="majorHAnsi"/>
          <w:color w:val="000000"/>
        </w:rPr>
      </w:pPr>
    </w:p>
    <w:p w14:paraId="601B8F9E" w14:textId="3A490910" w:rsidR="000F23B5" w:rsidRPr="008D6D23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  <w:i/>
        </w:rPr>
      </w:pPr>
      <w:r w:rsidRPr="008D6D23">
        <w:rPr>
          <w:rFonts w:asciiTheme="minorHAnsi" w:eastAsia="Cambria" w:hAnsiTheme="minorHAnsi" w:cstheme="majorHAnsi"/>
          <w:b/>
          <w:i/>
        </w:rPr>
        <w:t xml:space="preserve">Protocol Title </w:t>
      </w:r>
      <w:r w:rsidR="00781D9E" w:rsidRPr="008D6D23">
        <w:rPr>
          <w:rFonts w:asciiTheme="minorHAnsi" w:eastAsia="Cambria" w:hAnsiTheme="minorHAnsi" w:cstheme="majorHAnsi"/>
          <w:b/>
        </w:rPr>
        <w:t>TEXT:</w:t>
      </w:r>
      <w:r w:rsidR="0069599A" w:rsidRPr="008D6D23">
        <w:rPr>
          <w:rFonts w:asciiTheme="minorHAnsi" w:eastAsia="Cambria" w:hAnsiTheme="minorHAnsi" w:cstheme="majorHAnsi"/>
          <w:b/>
        </w:rPr>
        <w:t xml:space="preserve">  </w:t>
      </w:r>
      <w:r w:rsidR="009C547B" w:rsidRPr="004744B1">
        <w:rPr>
          <w:rFonts w:asciiTheme="minorHAnsi" w:eastAsia="Cambria" w:hAnsiTheme="minorHAnsi" w:cstheme="majorHAnsi"/>
        </w:rPr>
        <w:t>Larval</w:t>
      </w:r>
      <w:r w:rsidR="009C547B">
        <w:rPr>
          <w:rFonts w:asciiTheme="minorHAnsi" w:eastAsia="Cambria" w:hAnsiTheme="minorHAnsi" w:cstheme="majorHAnsi"/>
          <w:b/>
        </w:rPr>
        <w:t xml:space="preserve"> </w:t>
      </w:r>
      <w:r w:rsidR="0069599A" w:rsidRPr="008D6D23">
        <w:rPr>
          <w:rFonts w:asciiTheme="minorHAnsi" w:eastAsia="Cambria" w:hAnsiTheme="minorHAnsi" w:cstheme="majorHAnsi"/>
          <w:bCs/>
        </w:rPr>
        <w:t>Hemolymph Collection</w:t>
      </w:r>
      <w:r w:rsidR="00526316">
        <w:rPr>
          <w:rFonts w:asciiTheme="minorHAnsi" w:eastAsia="Cambria" w:hAnsiTheme="minorHAnsi" w:cstheme="majorHAnsi"/>
          <w:bCs/>
        </w:rPr>
        <w:t xml:space="preserve"> </w:t>
      </w:r>
    </w:p>
    <w:p w14:paraId="3DD80252" w14:textId="77777777" w:rsidR="00475552" w:rsidRDefault="00475552" w:rsidP="0020243B">
      <w:pPr>
        <w:rPr>
          <w:rFonts w:asciiTheme="minorHAnsi" w:eastAsia="Cambria" w:hAnsiTheme="minorHAnsi" w:cstheme="majorHAnsi"/>
          <w:b/>
        </w:rPr>
      </w:pPr>
    </w:p>
    <w:p w14:paraId="04F167EE" w14:textId="77777777" w:rsidR="005A714F" w:rsidRDefault="005A714F">
      <w:pPr>
        <w:rPr>
          <w:ins w:id="3" w:author="Anna Justis" w:date="2019-10-30T15:54:00Z"/>
          <w:rFonts w:asciiTheme="minorHAnsi" w:eastAsia="Cambria" w:hAnsiTheme="minorHAnsi" w:cstheme="majorHAnsi"/>
          <w:b/>
        </w:rPr>
      </w:pPr>
      <w:ins w:id="4" w:author="Anna Justis" w:date="2019-10-30T15:54:00Z">
        <w:r>
          <w:rPr>
            <w:rFonts w:asciiTheme="minorHAnsi" w:eastAsia="Cambria" w:hAnsiTheme="minorHAnsi" w:cstheme="majorHAnsi"/>
            <w:b/>
          </w:rPr>
          <w:br w:type="page"/>
        </w:r>
      </w:ins>
    </w:p>
    <w:p w14:paraId="0BE80BD4" w14:textId="7DFA4336" w:rsidR="00DB2C0D" w:rsidRPr="008D6D23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  <w:b/>
        </w:rPr>
      </w:pPr>
      <w:r w:rsidRPr="008D6D23">
        <w:rPr>
          <w:rFonts w:asciiTheme="minorHAnsi" w:eastAsia="Cambria" w:hAnsiTheme="minorHAnsi" w:cstheme="majorHAnsi"/>
          <w:b/>
        </w:rPr>
        <w:lastRenderedPageBreak/>
        <w:t>Sources:</w:t>
      </w:r>
    </w:p>
    <w:p w14:paraId="081DBECC" w14:textId="2B3211F4" w:rsidR="00475552" w:rsidRDefault="00475552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</w:rPr>
      </w:pPr>
      <w:r>
        <w:rPr>
          <w:rFonts w:asciiTheme="minorHAnsi" w:eastAsia="Cambria" w:hAnsiTheme="minorHAnsi" w:cstheme="majorHAnsi"/>
        </w:rPr>
        <w:t xml:space="preserve">Rotstein, B., Paululat, A., “On the morphology of the drosophila heart.”  </w:t>
      </w:r>
      <w:r w:rsidRPr="00475552">
        <w:rPr>
          <w:rFonts w:asciiTheme="minorHAnsi" w:eastAsia="Cambria" w:hAnsiTheme="minorHAnsi" w:cstheme="majorHAnsi"/>
          <w:i/>
          <w:iCs/>
        </w:rPr>
        <w:t>Journal of Cardiovascular Development and Disease</w:t>
      </w:r>
      <w:r>
        <w:rPr>
          <w:rFonts w:asciiTheme="minorHAnsi" w:eastAsia="Cambria" w:hAnsiTheme="minorHAnsi" w:cstheme="majorHAnsi"/>
        </w:rPr>
        <w:t xml:space="preserve">, </w:t>
      </w:r>
      <w:r w:rsidRPr="00475552">
        <w:rPr>
          <w:rFonts w:asciiTheme="minorHAnsi" w:eastAsia="Cambria" w:hAnsiTheme="minorHAnsi" w:cstheme="majorHAnsi"/>
          <w:b/>
          <w:bCs/>
        </w:rPr>
        <w:t>2016</w:t>
      </w:r>
      <w:r>
        <w:rPr>
          <w:rFonts w:asciiTheme="minorHAnsi" w:eastAsia="Cambria" w:hAnsiTheme="minorHAnsi" w:cstheme="majorHAnsi"/>
        </w:rPr>
        <w:t xml:space="preserve">, </w:t>
      </w:r>
      <w:r w:rsidRPr="00475552">
        <w:rPr>
          <w:rFonts w:asciiTheme="minorHAnsi" w:eastAsia="Cambria" w:hAnsiTheme="minorHAnsi" w:cstheme="majorHAnsi"/>
          <w:i/>
          <w:iCs/>
        </w:rPr>
        <w:t>3</w:t>
      </w:r>
      <w:r>
        <w:rPr>
          <w:rFonts w:asciiTheme="minorHAnsi" w:eastAsia="Cambria" w:hAnsiTheme="minorHAnsi" w:cstheme="majorHAnsi"/>
        </w:rPr>
        <w:t>, 1-15.  DOI:  10.3390/jcdd3020015.</w:t>
      </w:r>
    </w:p>
    <w:p w14:paraId="0DA22409" w14:textId="75DBB0E2" w:rsidR="00DB2C0D" w:rsidRDefault="008D6D23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</w:rPr>
      </w:pPr>
      <w:r w:rsidRPr="008D6D23">
        <w:rPr>
          <w:rFonts w:asciiTheme="minorHAnsi" w:eastAsia="Cambria" w:hAnsiTheme="minorHAnsi" w:cstheme="majorHAnsi"/>
        </w:rPr>
        <w:t xml:space="preserve">League, G. P., Onuh, O. C., Hillyer, J. F., “Comparative structural and functional analysis of the larval and adult dorsal vessel and its role in hemolymph circulation in the mosquito </w:t>
      </w:r>
      <w:r w:rsidRPr="008D6D23">
        <w:rPr>
          <w:rFonts w:asciiTheme="minorHAnsi" w:eastAsia="Cambria" w:hAnsiTheme="minorHAnsi" w:cstheme="majorHAnsi"/>
          <w:i/>
          <w:iCs/>
        </w:rPr>
        <w:t>Anopheles gambiae</w:t>
      </w:r>
      <w:r w:rsidRPr="008D6D23">
        <w:rPr>
          <w:rFonts w:asciiTheme="minorHAnsi" w:eastAsia="Cambria" w:hAnsiTheme="minorHAnsi" w:cstheme="majorHAnsi"/>
        </w:rPr>
        <w:t>.”</w:t>
      </w:r>
      <w:r>
        <w:rPr>
          <w:rFonts w:asciiTheme="minorHAnsi" w:eastAsia="Cambria" w:hAnsiTheme="minorHAnsi" w:cstheme="majorHAnsi"/>
        </w:rPr>
        <w:t xml:space="preserve">  </w:t>
      </w:r>
      <w:r w:rsidRPr="00475552">
        <w:rPr>
          <w:rFonts w:asciiTheme="minorHAnsi" w:eastAsia="Cambria" w:hAnsiTheme="minorHAnsi" w:cstheme="majorHAnsi"/>
          <w:i/>
          <w:iCs/>
        </w:rPr>
        <w:t>The Journal of Comparative Biology</w:t>
      </w:r>
      <w:r>
        <w:rPr>
          <w:rFonts w:asciiTheme="minorHAnsi" w:eastAsia="Cambria" w:hAnsiTheme="minorHAnsi" w:cstheme="majorHAnsi"/>
        </w:rPr>
        <w:t xml:space="preserve">, </w:t>
      </w:r>
      <w:r w:rsidRPr="00475552">
        <w:rPr>
          <w:rFonts w:asciiTheme="minorHAnsi" w:eastAsia="Cambria" w:hAnsiTheme="minorHAnsi" w:cstheme="majorHAnsi"/>
          <w:b/>
          <w:bCs/>
        </w:rPr>
        <w:t>2015</w:t>
      </w:r>
      <w:r>
        <w:rPr>
          <w:rFonts w:asciiTheme="minorHAnsi" w:eastAsia="Cambria" w:hAnsiTheme="minorHAnsi" w:cstheme="majorHAnsi"/>
        </w:rPr>
        <w:t xml:space="preserve">, </w:t>
      </w:r>
      <w:r w:rsidRPr="00475552">
        <w:rPr>
          <w:rFonts w:asciiTheme="minorHAnsi" w:eastAsia="Cambria" w:hAnsiTheme="minorHAnsi" w:cstheme="majorHAnsi"/>
          <w:i/>
          <w:iCs/>
        </w:rPr>
        <w:t>218</w:t>
      </w:r>
      <w:r>
        <w:rPr>
          <w:rFonts w:asciiTheme="minorHAnsi" w:eastAsia="Cambria" w:hAnsiTheme="minorHAnsi" w:cstheme="majorHAnsi"/>
        </w:rPr>
        <w:t>, 370-380.  DOI:  10.1242/jeb.114942.</w:t>
      </w:r>
    </w:p>
    <w:p w14:paraId="6B70D69E" w14:textId="6716EF00" w:rsidR="008D6D23" w:rsidRPr="008D6D23" w:rsidRDefault="008D6D23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mbria" w:hAnsiTheme="minorHAnsi" w:cstheme="majorHAnsi"/>
        </w:rPr>
      </w:pPr>
      <w:r>
        <w:rPr>
          <w:rFonts w:asciiTheme="minorHAnsi" w:eastAsia="Cambria" w:hAnsiTheme="minorHAnsi" w:cstheme="majorHAnsi"/>
        </w:rPr>
        <w:t>Ratheesh, A., Belyaeva, V., Siekhaus, D. E., “</w:t>
      </w:r>
      <w:r w:rsidRPr="008D6D23">
        <w:rPr>
          <w:rFonts w:asciiTheme="minorHAnsi" w:eastAsia="Cambria" w:hAnsiTheme="minorHAnsi" w:cstheme="majorHAnsi"/>
          <w:i/>
          <w:iCs/>
        </w:rPr>
        <w:t>Drosophila</w:t>
      </w:r>
      <w:r w:rsidRPr="008D6D23">
        <w:rPr>
          <w:rFonts w:asciiTheme="minorHAnsi" w:eastAsia="Cambria" w:hAnsiTheme="minorHAnsi" w:cstheme="majorHAnsi"/>
        </w:rPr>
        <w:t xml:space="preserve"> immune cell migration and adhesion during embryonic development and larval immune responses</w:t>
      </w:r>
      <w:r>
        <w:rPr>
          <w:rFonts w:asciiTheme="minorHAnsi" w:eastAsia="Cambria" w:hAnsiTheme="minorHAnsi" w:cstheme="majorHAnsi"/>
        </w:rPr>
        <w:t xml:space="preserve">.”  </w:t>
      </w:r>
      <w:r w:rsidR="00475552" w:rsidRPr="00475552">
        <w:rPr>
          <w:rFonts w:asciiTheme="minorHAnsi" w:eastAsia="Cambria" w:hAnsiTheme="minorHAnsi" w:cstheme="majorHAnsi"/>
          <w:i/>
          <w:iCs/>
        </w:rPr>
        <w:t>Current Opinion in Cell Biology</w:t>
      </w:r>
      <w:r w:rsidR="00475552">
        <w:rPr>
          <w:rFonts w:asciiTheme="minorHAnsi" w:eastAsia="Cambria" w:hAnsiTheme="minorHAnsi" w:cstheme="majorHAnsi"/>
        </w:rPr>
        <w:t xml:space="preserve">, </w:t>
      </w:r>
      <w:r w:rsidR="00475552" w:rsidRPr="00475552">
        <w:rPr>
          <w:rFonts w:asciiTheme="minorHAnsi" w:eastAsia="Cambria" w:hAnsiTheme="minorHAnsi" w:cstheme="majorHAnsi"/>
          <w:b/>
          <w:bCs/>
        </w:rPr>
        <w:t>2015</w:t>
      </w:r>
      <w:r w:rsidR="00475552">
        <w:rPr>
          <w:rFonts w:asciiTheme="minorHAnsi" w:eastAsia="Cambria" w:hAnsiTheme="minorHAnsi" w:cstheme="majorHAnsi"/>
        </w:rPr>
        <w:t xml:space="preserve">, </w:t>
      </w:r>
      <w:r w:rsidR="00475552" w:rsidRPr="00475552">
        <w:rPr>
          <w:rFonts w:asciiTheme="minorHAnsi" w:eastAsia="Cambria" w:hAnsiTheme="minorHAnsi" w:cstheme="majorHAnsi"/>
          <w:i/>
          <w:iCs/>
        </w:rPr>
        <w:t>36</w:t>
      </w:r>
      <w:r w:rsidR="00475552">
        <w:rPr>
          <w:rFonts w:asciiTheme="minorHAnsi" w:eastAsia="Cambria" w:hAnsiTheme="minorHAnsi" w:cstheme="majorHAnsi"/>
        </w:rPr>
        <w:t>, 71-79.  DOI:  10.1016/j.ceb.2015.07.003.</w:t>
      </w:r>
    </w:p>
    <w:p w14:paraId="2270EF8F" w14:textId="55C8E496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475552">
      <w:pgSz w:w="12240" w:h="15840"/>
      <w:pgMar w:top="1152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17949" w14:textId="77777777" w:rsidR="000F164A" w:rsidRDefault="000F164A">
      <w:r>
        <w:separator/>
      </w:r>
    </w:p>
  </w:endnote>
  <w:endnote w:type="continuationSeparator" w:id="0">
    <w:p w14:paraId="68114157" w14:textId="77777777" w:rsidR="000F164A" w:rsidRDefault="000F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AF23F" w14:textId="77777777" w:rsidR="000F164A" w:rsidRDefault="000F164A">
      <w:r>
        <w:separator/>
      </w:r>
    </w:p>
  </w:footnote>
  <w:footnote w:type="continuationSeparator" w:id="0">
    <w:p w14:paraId="02CFA5CD" w14:textId="77777777" w:rsidR="000F164A" w:rsidRDefault="000F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qAVWB88MsAAAA"/>
  </w:docVars>
  <w:rsids>
    <w:rsidRoot w:val="000F23B5"/>
    <w:rsid w:val="00057499"/>
    <w:rsid w:val="000C3EF0"/>
    <w:rsid w:val="000C3F4C"/>
    <w:rsid w:val="000F164A"/>
    <w:rsid w:val="000F23B5"/>
    <w:rsid w:val="00110250"/>
    <w:rsid w:val="00111BE0"/>
    <w:rsid w:val="00116345"/>
    <w:rsid w:val="00134D38"/>
    <w:rsid w:val="001A13A1"/>
    <w:rsid w:val="001B455B"/>
    <w:rsid w:val="001C08DF"/>
    <w:rsid w:val="0020243B"/>
    <w:rsid w:val="00221E5A"/>
    <w:rsid w:val="00222566"/>
    <w:rsid w:val="0023263E"/>
    <w:rsid w:val="002512FC"/>
    <w:rsid w:val="002C7BBA"/>
    <w:rsid w:val="002C7EE9"/>
    <w:rsid w:val="002F0CA1"/>
    <w:rsid w:val="00301327"/>
    <w:rsid w:val="00306832"/>
    <w:rsid w:val="00365F55"/>
    <w:rsid w:val="00373B93"/>
    <w:rsid w:val="003D11A8"/>
    <w:rsid w:val="004053FD"/>
    <w:rsid w:val="00426A78"/>
    <w:rsid w:val="00460E23"/>
    <w:rsid w:val="004744B1"/>
    <w:rsid w:val="00475552"/>
    <w:rsid w:val="00477DD7"/>
    <w:rsid w:val="00484D6B"/>
    <w:rsid w:val="004D6FF8"/>
    <w:rsid w:val="004E2334"/>
    <w:rsid w:val="004E5ECB"/>
    <w:rsid w:val="004F1AD4"/>
    <w:rsid w:val="005131C7"/>
    <w:rsid w:val="00517DEE"/>
    <w:rsid w:val="00526316"/>
    <w:rsid w:val="00536FD9"/>
    <w:rsid w:val="00563845"/>
    <w:rsid w:val="00572883"/>
    <w:rsid w:val="005A714F"/>
    <w:rsid w:val="0061427A"/>
    <w:rsid w:val="00625EB7"/>
    <w:rsid w:val="00642131"/>
    <w:rsid w:val="00644126"/>
    <w:rsid w:val="0065031B"/>
    <w:rsid w:val="00665DCD"/>
    <w:rsid w:val="00683643"/>
    <w:rsid w:val="0069599A"/>
    <w:rsid w:val="006D1E90"/>
    <w:rsid w:val="00737AE7"/>
    <w:rsid w:val="00781D9E"/>
    <w:rsid w:val="008D6D23"/>
    <w:rsid w:val="0094024C"/>
    <w:rsid w:val="009C547B"/>
    <w:rsid w:val="00A93D12"/>
    <w:rsid w:val="00AF4BE2"/>
    <w:rsid w:val="00B0656A"/>
    <w:rsid w:val="00B1619B"/>
    <w:rsid w:val="00B207BC"/>
    <w:rsid w:val="00B2412E"/>
    <w:rsid w:val="00B507C1"/>
    <w:rsid w:val="00BE6216"/>
    <w:rsid w:val="00BF5915"/>
    <w:rsid w:val="00C23714"/>
    <w:rsid w:val="00C90411"/>
    <w:rsid w:val="00CA4423"/>
    <w:rsid w:val="00CC6093"/>
    <w:rsid w:val="00CE5B5D"/>
    <w:rsid w:val="00D270F4"/>
    <w:rsid w:val="00D35512"/>
    <w:rsid w:val="00DB2C0D"/>
    <w:rsid w:val="00E03D13"/>
    <w:rsid w:val="00E1547D"/>
    <w:rsid w:val="00E24B7C"/>
    <w:rsid w:val="00E76561"/>
    <w:rsid w:val="00EE2696"/>
    <w:rsid w:val="00F40C3B"/>
    <w:rsid w:val="00F51F34"/>
    <w:rsid w:val="00F75B06"/>
    <w:rsid w:val="00F7732B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0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F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C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7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video/54544?access=x38jrdqt" TargetMode="External"/><Relationship Id="rId13" Type="http://schemas.openxmlformats.org/officeDocument/2006/relationships/hyperlink" Target="https://www.merriam-webster.com/dictionary/larva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ictionary.com/browse/interstiti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vo.com/word/drosophila_melanogast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hemolymp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ctionary.com/browse/hemocyte" TargetMode="External"/><Relationship Id="rId10" Type="http://schemas.openxmlformats.org/officeDocument/2006/relationships/hyperlink" Target="https://www.merriam-webster.com/dictionary/arthropo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owtopronounce.com/drosophila-melanogaster/" TargetMode="External"/><Relationship Id="rId14" Type="http://schemas.openxmlformats.org/officeDocument/2006/relationships/hyperlink" Target="https://www.merriam-webster.com/dictionary/hemacytome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98E6-15C0-4802-A965-BEB2C764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</cp:revision>
  <dcterms:created xsi:type="dcterms:W3CDTF">2019-10-24T18:07:00Z</dcterms:created>
  <dcterms:modified xsi:type="dcterms:W3CDTF">2019-10-30T20:28:00Z</dcterms:modified>
</cp:coreProperties>
</file>