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24012350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1E3249">
        <w:rPr>
          <w:rFonts w:ascii="Cambria" w:eastAsia="Cambria" w:hAnsi="Cambria" w:cs="Cambria"/>
          <w:i/>
        </w:rPr>
        <w:t>20124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5BA96C7D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1E3249">
        <w:rPr>
          <w:rFonts w:ascii="Cambria" w:eastAsia="Cambria" w:hAnsi="Cambria" w:cs="Cambria"/>
          <w:i/>
        </w:rPr>
        <w:t>Chorion and Vitelline Membrane Removal (Drosophila)</w:t>
      </w:r>
    </w:p>
    <w:p w14:paraId="0AE7DD1C" w14:textId="28882CAA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D2468">
        <w:rPr>
          <w:rFonts w:ascii="Cambria" w:eastAsia="Cambria" w:hAnsi="Cambria" w:cs="Cambria"/>
          <w:i/>
          <w:color w:val="000000"/>
        </w:rPr>
        <w:t>Jeanette Lim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2719D3B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1E32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56802 </w:t>
            </w:r>
            <w:hyperlink r:id="rId7" w:tgtFrame="_blank" w:history="1">
              <w:r w:rsidR="001E324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http://www.jove.com/video/56802?access=m5fp2ur2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2FE2BAF0" w:rsidR="000F23B5" w:rsidRDefault="001E3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1:00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separate the late stage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5:45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mature oocytes.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00690A1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</w:t>
      </w:r>
      <w:r w:rsidR="00781D9E" w:rsidRPr="00FE3B77">
        <w:rPr>
          <w:rFonts w:asciiTheme="majorHAnsi" w:eastAsia="Cambria" w:hAnsiTheme="majorHAnsi" w:cstheme="majorHAnsi"/>
          <w:b/>
        </w:rPr>
        <w:t>:</w:t>
      </w:r>
      <w:r w:rsidR="005407DA" w:rsidRPr="00FE3B77">
        <w:rPr>
          <w:rFonts w:asciiTheme="majorHAnsi" w:eastAsia="Cambria" w:hAnsiTheme="majorHAnsi" w:cstheme="majorHAnsi"/>
          <w:b/>
        </w:rPr>
        <w:t xml:space="preserve"> “Chorion and Vitelline Membrane </w:t>
      </w:r>
      <w:r w:rsidR="00AD4A34">
        <w:rPr>
          <w:rFonts w:asciiTheme="majorHAnsi" w:eastAsia="Cambria" w:hAnsiTheme="majorHAnsi" w:cstheme="majorHAnsi"/>
          <w:b/>
        </w:rPr>
        <w:t xml:space="preserve">Mechanical </w:t>
      </w:r>
      <w:r w:rsidR="005407DA" w:rsidRPr="00FE3B77">
        <w:rPr>
          <w:rFonts w:asciiTheme="majorHAnsi" w:eastAsia="Cambria" w:hAnsiTheme="majorHAnsi" w:cstheme="majorHAnsi"/>
          <w:b/>
        </w:rPr>
        <w:t xml:space="preserve">Removal: </w:t>
      </w:r>
      <w:r w:rsidR="004D1260">
        <w:rPr>
          <w:rFonts w:asciiTheme="majorHAnsi" w:eastAsia="Cambria" w:hAnsiTheme="majorHAnsi" w:cstheme="majorHAnsi"/>
          <w:b/>
        </w:rPr>
        <w:t>A</w:t>
      </w:r>
      <w:r w:rsidR="004D1260" w:rsidRPr="00FE3B77">
        <w:rPr>
          <w:rFonts w:asciiTheme="majorHAnsi" w:eastAsia="Cambria" w:hAnsiTheme="majorHAnsi" w:cstheme="majorHAnsi"/>
          <w:b/>
        </w:rPr>
        <w:t xml:space="preserve"> </w:t>
      </w:r>
      <w:r w:rsidR="005407DA" w:rsidRPr="00FE3B77">
        <w:rPr>
          <w:rFonts w:asciiTheme="majorHAnsi" w:eastAsia="Cambria" w:hAnsiTheme="majorHAnsi" w:cstheme="majorHAnsi"/>
          <w:b/>
        </w:rPr>
        <w:t xml:space="preserve">Method for Preparing </w:t>
      </w:r>
      <w:r w:rsidR="005407DA" w:rsidRPr="00FE3B77">
        <w:rPr>
          <w:rFonts w:asciiTheme="majorHAnsi" w:eastAsia="Cambria" w:hAnsiTheme="majorHAnsi" w:cstheme="majorHAnsi"/>
          <w:b/>
          <w:i/>
        </w:rPr>
        <w:t>Drosophila</w:t>
      </w:r>
      <w:r w:rsidR="005407DA" w:rsidRPr="00FE3B77">
        <w:rPr>
          <w:rFonts w:asciiTheme="majorHAnsi" w:eastAsia="Cambria" w:hAnsiTheme="majorHAnsi" w:cstheme="majorHAnsi"/>
          <w:b/>
        </w:rPr>
        <w:t xml:space="preserve"> </w:t>
      </w:r>
      <w:r w:rsidR="00974813" w:rsidRPr="00FE3B77">
        <w:rPr>
          <w:rFonts w:asciiTheme="majorHAnsi" w:eastAsia="Cambria" w:hAnsiTheme="majorHAnsi" w:cstheme="majorHAnsi"/>
          <w:b/>
        </w:rPr>
        <w:t>Oocytes</w:t>
      </w:r>
      <w:r w:rsidR="005407DA" w:rsidRPr="00FE3B77">
        <w:rPr>
          <w:rFonts w:asciiTheme="majorHAnsi" w:eastAsia="Cambria" w:hAnsiTheme="majorHAnsi" w:cstheme="majorHAnsi"/>
          <w:b/>
        </w:rPr>
        <w:t xml:space="preserve"> for Probing and Direct Observation”</w:t>
      </w:r>
    </w:p>
    <w:p w14:paraId="5082394F" w14:textId="48334EDE" w:rsidR="00F04059" w:rsidRPr="00F04059" w:rsidRDefault="00496C2F" w:rsidP="00AC0EB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Begin with</w:t>
      </w:r>
      <w:r w:rsidR="00F04059">
        <w:rPr>
          <w:rFonts w:asciiTheme="majorHAnsi" w:eastAsia="Cambria" w:hAnsiTheme="majorHAnsi" w:cstheme="majorHAnsi"/>
          <w:color w:val="000000"/>
        </w:rPr>
        <w:t xml:space="preserve"> mature oocytes</w:t>
      </w:r>
      <w:r w:rsidR="00AC0EB2">
        <w:rPr>
          <w:rFonts w:asciiTheme="majorHAnsi" w:eastAsia="Cambria" w:hAnsiTheme="majorHAnsi" w:cstheme="majorHAnsi"/>
          <w:color w:val="000000"/>
        </w:rPr>
        <w:t xml:space="preserve"> </w:t>
      </w:r>
      <w:r w:rsidR="00F04059">
        <w:rPr>
          <w:rFonts w:asciiTheme="majorHAnsi" w:eastAsia="Cambria" w:hAnsiTheme="majorHAnsi" w:cstheme="majorHAnsi"/>
          <w:b/>
          <w:color w:val="000000"/>
        </w:rPr>
        <w:t xml:space="preserve">[pronunciation: </w:t>
      </w:r>
      <w:hyperlink r:id="rId8" w:history="1">
        <w:r w:rsidR="00F04059" w:rsidRPr="00F101BF">
          <w:rPr>
            <w:rStyle w:val="Hyperlink"/>
            <w:rFonts w:asciiTheme="majorHAnsi" w:eastAsia="Cambria" w:hAnsiTheme="majorHAnsi" w:cstheme="majorHAnsi"/>
            <w:b/>
          </w:rPr>
          <w:t>oocyte</w:t>
        </w:r>
      </w:hyperlink>
      <w:r w:rsidR="00F04059">
        <w:rPr>
          <w:rFonts w:asciiTheme="majorHAnsi" w:eastAsia="Cambria" w:hAnsiTheme="majorHAnsi" w:cstheme="majorHAnsi"/>
          <w:b/>
          <w:color w:val="000000"/>
        </w:rPr>
        <w:t>]</w:t>
      </w:r>
      <w:r w:rsidR="00F04059">
        <w:rPr>
          <w:rFonts w:asciiTheme="majorHAnsi" w:eastAsia="Cambria" w:hAnsiTheme="majorHAnsi" w:cstheme="majorHAnsi"/>
          <w:color w:val="000000"/>
        </w:rPr>
        <w:t xml:space="preserve"> from fixed ovaries in a saline solution. </w:t>
      </w:r>
    </w:p>
    <w:p w14:paraId="39C0C1C7" w14:textId="7A3233D3" w:rsidR="00F04059" w:rsidRPr="007F3C2A" w:rsidRDefault="00635B42" w:rsidP="00F0405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Mature oocytes </w:t>
      </w:r>
      <w:r w:rsidR="00466C69">
        <w:rPr>
          <w:rFonts w:asciiTheme="majorHAnsi" w:eastAsia="Cambria" w:hAnsiTheme="majorHAnsi" w:cstheme="majorHAnsi"/>
          <w:color w:val="000000"/>
        </w:rPr>
        <w:t>bear</w:t>
      </w:r>
      <w:r w:rsidR="00F04059">
        <w:rPr>
          <w:rFonts w:asciiTheme="majorHAnsi" w:eastAsia="Cambria" w:hAnsiTheme="majorHAnsi" w:cstheme="majorHAnsi"/>
          <w:color w:val="000000"/>
        </w:rPr>
        <w:t xml:space="preserve"> eggshell</w:t>
      </w:r>
      <w:r>
        <w:rPr>
          <w:rFonts w:asciiTheme="majorHAnsi" w:eastAsia="Cambria" w:hAnsiTheme="majorHAnsi" w:cstheme="majorHAnsi"/>
          <w:color w:val="000000"/>
        </w:rPr>
        <w:t>s</w:t>
      </w:r>
      <w:r w:rsidR="00F04059">
        <w:rPr>
          <w:rFonts w:asciiTheme="majorHAnsi" w:eastAsia="Cambria" w:hAnsiTheme="majorHAnsi" w:cstheme="majorHAnsi"/>
          <w:color w:val="000000"/>
        </w:rPr>
        <w:t xml:space="preserve"> consisting of an outer chorion </w:t>
      </w:r>
      <w:r w:rsidR="00F04059" w:rsidRPr="005407DA">
        <w:rPr>
          <w:rFonts w:asciiTheme="majorHAnsi" w:eastAsia="Cambria" w:hAnsiTheme="majorHAnsi" w:cstheme="majorHAnsi"/>
          <w:b/>
          <w:color w:val="000000"/>
        </w:rPr>
        <w:t>[pronunciation:</w:t>
      </w:r>
      <w:r w:rsidR="00F04059">
        <w:rPr>
          <w:rFonts w:asciiTheme="majorHAnsi" w:eastAsia="Cambria" w:hAnsiTheme="majorHAnsi" w:cstheme="majorHAnsi"/>
          <w:b/>
          <w:color w:val="000000"/>
        </w:rPr>
        <w:t xml:space="preserve"> </w:t>
      </w:r>
      <w:hyperlink r:id="rId9" w:history="1">
        <w:r w:rsidR="00F04059" w:rsidRPr="00F101BF">
          <w:rPr>
            <w:rStyle w:val="Hyperlink"/>
            <w:rFonts w:asciiTheme="majorHAnsi" w:eastAsia="Cambria" w:hAnsiTheme="majorHAnsi" w:cstheme="majorHAnsi"/>
            <w:b/>
          </w:rPr>
          <w:t>chorion</w:t>
        </w:r>
      </w:hyperlink>
      <w:r w:rsidR="00F04059" w:rsidRPr="005407DA">
        <w:rPr>
          <w:rFonts w:asciiTheme="majorHAnsi" w:eastAsia="Cambria" w:hAnsiTheme="majorHAnsi" w:cstheme="majorHAnsi"/>
          <w:b/>
          <w:color w:val="000000"/>
        </w:rPr>
        <w:t>]</w:t>
      </w:r>
      <w:r w:rsidR="00F04059">
        <w:rPr>
          <w:rFonts w:asciiTheme="majorHAnsi" w:eastAsia="Cambria" w:hAnsiTheme="majorHAnsi" w:cstheme="majorHAnsi"/>
          <w:color w:val="000000"/>
        </w:rPr>
        <w:t xml:space="preserve"> and inner vitelline </w:t>
      </w:r>
      <w:r w:rsidR="00F04059" w:rsidRPr="005407DA">
        <w:rPr>
          <w:rFonts w:asciiTheme="majorHAnsi" w:eastAsia="Cambria" w:hAnsiTheme="majorHAnsi" w:cstheme="majorHAnsi"/>
          <w:b/>
          <w:color w:val="000000"/>
        </w:rPr>
        <w:t>[pronunciation:</w:t>
      </w:r>
      <w:r w:rsidR="00F04059">
        <w:rPr>
          <w:rFonts w:asciiTheme="majorHAnsi" w:eastAsia="Cambria" w:hAnsiTheme="majorHAnsi" w:cstheme="majorHAnsi"/>
          <w:b/>
          <w:color w:val="000000"/>
        </w:rPr>
        <w:t xml:space="preserve"> </w:t>
      </w:r>
      <w:hyperlink r:id="rId10" w:history="1">
        <w:r w:rsidR="00F04059" w:rsidRPr="009862D9">
          <w:rPr>
            <w:rStyle w:val="Hyperlink"/>
            <w:rFonts w:asciiTheme="majorHAnsi" w:eastAsia="Cambria" w:hAnsiTheme="majorHAnsi" w:cstheme="majorHAnsi"/>
            <w:b/>
          </w:rPr>
          <w:t>vitelline</w:t>
        </w:r>
      </w:hyperlink>
      <w:r w:rsidR="00F04059" w:rsidRPr="005407DA">
        <w:rPr>
          <w:rFonts w:asciiTheme="majorHAnsi" w:eastAsia="Cambria" w:hAnsiTheme="majorHAnsi" w:cstheme="majorHAnsi"/>
          <w:b/>
          <w:color w:val="000000"/>
        </w:rPr>
        <w:t>]</w:t>
      </w:r>
      <w:r w:rsidR="00F04059">
        <w:rPr>
          <w:rFonts w:asciiTheme="majorHAnsi" w:eastAsia="Cambria" w:hAnsiTheme="majorHAnsi" w:cstheme="majorHAnsi"/>
          <w:b/>
          <w:color w:val="000000"/>
        </w:rPr>
        <w:t xml:space="preserve"> </w:t>
      </w:r>
      <w:r w:rsidR="00F04059">
        <w:rPr>
          <w:rFonts w:asciiTheme="majorHAnsi" w:eastAsia="Cambria" w:hAnsiTheme="majorHAnsi" w:cstheme="majorHAnsi"/>
          <w:color w:val="000000"/>
        </w:rPr>
        <w:t>membrane.</w:t>
      </w:r>
      <w:r w:rsidR="007C2D59">
        <w:rPr>
          <w:rFonts w:asciiTheme="majorHAnsi" w:eastAsia="Cambria" w:hAnsiTheme="majorHAnsi" w:cstheme="majorHAnsi"/>
          <w:color w:val="000000"/>
        </w:rPr>
        <w:t xml:space="preserve"> </w:t>
      </w:r>
    </w:p>
    <w:p w14:paraId="267A4D6D" w14:textId="251A7E37" w:rsidR="00EA0C59" w:rsidRPr="00D34DFB" w:rsidRDefault="009A5F22" w:rsidP="005407D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commentRangeStart w:id="0"/>
      <w:ins w:id="1" w:author="Emanuela Zaharieva" w:date="2019-10-17T11:09:00Z">
        <w:r>
          <w:rPr>
            <w:rFonts w:asciiTheme="majorHAnsi" w:eastAsia="Cambria" w:hAnsiTheme="majorHAnsi" w:cstheme="majorHAnsi"/>
          </w:rPr>
          <w:t xml:space="preserve">To </w:t>
        </w:r>
      </w:ins>
      <w:ins w:id="2" w:author="Emanuela Zaharieva" w:date="2019-10-17T11:11:00Z">
        <w:r w:rsidR="00AD4A34">
          <w:rPr>
            <w:rFonts w:asciiTheme="majorHAnsi" w:eastAsia="Cambria" w:hAnsiTheme="majorHAnsi" w:cstheme="majorHAnsi"/>
          </w:rPr>
          <w:t xml:space="preserve">mechanically </w:t>
        </w:r>
      </w:ins>
      <w:ins w:id="3" w:author="Emanuela Zaharieva" w:date="2019-10-17T11:09:00Z">
        <w:r>
          <w:rPr>
            <w:rFonts w:asciiTheme="majorHAnsi" w:eastAsia="Cambria" w:hAnsiTheme="majorHAnsi" w:cstheme="majorHAnsi"/>
          </w:rPr>
          <w:t xml:space="preserve">remove the chorion and vitelline membrane, </w:t>
        </w:r>
      </w:ins>
      <w:ins w:id="4" w:author="Emanuela Zaharieva" w:date="2019-10-17T11:10:00Z">
        <w:r>
          <w:rPr>
            <w:rFonts w:asciiTheme="majorHAnsi" w:eastAsia="Cambria" w:hAnsiTheme="majorHAnsi" w:cstheme="majorHAnsi"/>
          </w:rPr>
          <w:t xml:space="preserve">place the oocytes </w:t>
        </w:r>
      </w:ins>
      <w:ins w:id="5" w:author="Emanuela Zaharieva" w:date="2019-10-17T11:14:00Z">
        <w:r w:rsidR="00AD4A34">
          <w:rPr>
            <w:rFonts w:asciiTheme="majorHAnsi" w:eastAsia="Cambria" w:hAnsiTheme="majorHAnsi" w:cstheme="majorHAnsi"/>
          </w:rPr>
          <w:t xml:space="preserve">between the frosted parts of two pre-treated slides. </w:t>
        </w:r>
      </w:ins>
      <w:commentRangeEnd w:id="0"/>
      <w:r w:rsidR="00AD4A34">
        <w:rPr>
          <w:rStyle w:val="CommentReference"/>
        </w:rPr>
        <w:commentReference w:id="0"/>
      </w:r>
    </w:p>
    <w:p w14:paraId="51737779" w14:textId="6DE55237" w:rsidR="00ED4690" w:rsidRPr="00ED4690" w:rsidRDefault="00D34DFB" w:rsidP="00ED469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Move</w:t>
      </w:r>
      <w:r w:rsidR="00B26944">
        <w:rPr>
          <w:rFonts w:asciiTheme="majorHAnsi" w:eastAsia="Cambria" w:hAnsiTheme="majorHAnsi" w:cstheme="majorHAnsi"/>
          <w:color w:val="000000"/>
        </w:rPr>
        <w:t xml:space="preserve"> the top slide </w:t>
      </w:r>
      <w:r w:rsidR="00250B3A">
        <w:rPr>
          <w:rFonts w:asciiTheme="majorHAnsi" w:eastAsia="Cambria" w:hAnsiTheme="majorHAnsi" w:cstheme="majorHAnsi"/>
          <w:color w:val="000000"/>
        </w:rPr>
        <w:t>in straight back-and-forth</w:t>
      </w:r>
      <w:r w:rsidR="008E7A34">
        <w:rPr>
          <w:rFonts w:asciiTheme="majorHAnsi" w:eastAsia="Cambria" w:hAnsiTheme="majorHAnsi" w:cstheme="majorHAnsi"/>
          <w:color w:val="000000"/>
        </w:rPr>
        <w:t xml:space="preserve"> motions</w:t>
      </w:r>
      <w:r w:rsidR="00B26944">
        <w:rPr>
          <w:rFonts w:asciiTheme="majorHAnsi" w:eastAsia="Cambria" w:hAnsiTheme="majorHAnsi" w:cstheme="majorHAnsi"/>
          <w:color w:val="000000"/>
        </w:rPr>
        <w:t xml:space="preserve"> to create friction</w:t>
      </w:r>
      <w:r w:rsidR="00ED4690">
        <w:rPr>
          <w:rFonts w:asciiTheme="majorHAnsi" w:eastAsia="Cambria" w:hAnsiTheme="majorHAnsi" w:cstheme="majorHAnsi"/>
          <w:color w:val="000000"/>
        </w:rPr>
        <w:t xml:space="preserve"> that rolls </w:t>
      </w:r>
      <w:r w:rsidR="001206EE">
        <w:rPr>
          <w:rFonts w:asciiTheme="majorHAnsi" w:eastAsia="Cambria" w:hAnsiTheme="majorHAnsi" w:cstheme="majorHAnsi"/>
          <w:color w:val="000000"/>
        </w:rPr>
        <w:t xml:space="preserve">the </w:t>
      </w:r>
      <w:r w:rsidR="00525475" w:rsidRPr="00ED4690">
        <w:rPr>
          <w:rFonts w:asciiTheme="majorHAnsi" w:eastAsia="Cambria" w:hAnsiTheme="majorHAnsi" w:cstheme="majorHAnsi"/>
          <w:color w:val="000000"/>
        </w:rPr>
        <w:t>oocytes</w:t>
      </w:r>
      <w:r w:rsidR="00ED4690">
        <w:rPr>
          <w:rFonts w:asciiTheme="majorHAnsi" w:eastAsia="Cambria" w:hAnsiTheme="majorHAnsi" w:cstheme="majorHAnsi"/>
          <w:color w:val="000000"/>
        </w:rPr>
        <w:t xml:space="preserve">. </w:t>
      </w:r>
    </w:p>
    <w:p w14:paraId="2D8DBB67" w14:textId="21B8BE7F" w:rsidR="005E18ED" w:rsidRPr="00941805" w:rsidRDefault="005E18ED" w:rsidP="005407D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Now move the top slide at a slight angle to roll the oocytes in another direction. </w:t>
      </w:r>
      <w:r w:rsidR="00B07E67">
        <w:rPr>
          <w:rFonts w:asciiTheme="majorHAnsi" w:eastAsia="Cambria" w:hAnsiTheme="majorHAnsi" w:cstheme="majorHAnsi"/>
          <w:color w:val="000000"/>
        </w:rPr>
        <w:t>Avoiding circular motion,</w:t>
      </w:r>
      <w:r w:rsidR="00250B3A">
        <w:rPr>
          <w:rFonts w:asciiTheme="majorHAnsi" w:eastAsia="Cambria" w:hAnsiTheme="majorHAnsi" w:cstheme="majorHAnsi"/>
          <w:color w:val="000000"/>
        </w:rPr>
        <w:t xml:space="preserve"> i</w:t>
      </w:r>
      <w:r>
        <w:rPr>
          <w:rFonts w:asciiTheme="majorHAnsi" w:eastAsia="Cambria" w:hAnsiTheme="majorHAnsi" w:cstheme="majorHAnsi"/>
          <w:color w:val="000000"/>
        </w:rPr>
        <w:t>ncreas</w:t>
      </w:r>
      <w:r w:rsidR="00245A07">
        <w:rPr>
          <w:rFonts w:asciiTheme="majorHAnsi" w:eastAsia="Cambria" w:hAnsiTheme="majorHAnsi" w:cstheme="majorHAnsi"/>
          <w:color w:val="000000"/>
        </w:rPr>
        <w:t>e</w:t>
      </w:r>
      <w:r>
        <w:rPr>
          <w:rFonts w:asciiTheme="majorHAnsi" w:eastAsia="Cambria" w:hAnsiTheme="majorHAnsi" w:cstheme="majorHAnsi"/>
          <w:color w:val="000000"/>
        </w:rPr>
        <w:t xml:space="preserve"> this angle in short increments</w:t>
      </w:r>
      <w:r w:rsidR="009F7376">
        <w:rPr>
          <w:rFonts w:asciiTheme="majorHAnsi" w:eastAsia="Cambria" w:hAnsiTheme="majorHAnsi" w:cstheme="majorHAnsi"/>
          <w:color w:val="000000"/>
        </w:rPr>
        <w:t xml:space="preserve"> until the top slide </w:t>
      </w:r>
      <w:r w:rsidR="007830F6">
        <w:rPr>
          <w:rFonts w:asciiTheme="majorHAnsi" w:eastAsia="Cambria" w:hAnsiTheme="majorHAnsi" w:cstheme="majorHAnsi"/>
          <w:color w:val="000000"/>
        </w:rPr>
        <w:t xml:space="preserve">moves </w:t>
      </w:r>
      <w:r w:rsidR="009F7376">
        <w:rPr>
          <w:rFonts w:asciiTheme="majorHAnsi" w:eastAsia="Cambria" w:hAnsiTheme="majorHAnsi" w:cstheme="majorHAnsi"/>
          <w:color w:val="000000"/>
        </w:rPr>
        <w:t>perpendicular to the bottom slide.</w:t>
      </w:r>
    </w:p>
    <w:p w14:paraId="41E6AFE9" w14:textId="4E734ABB" w:rsidR="00113BB8" w:rsidRPr="00ED4690" w:rsidRDefault="00113BB8" w:rsidP="00113BB8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This</w:t>
      </w:r>
      <w:r w:rsidR="00080D9B">
        <w:rPr>
          <w:rFonts w:asciiTheme="majorHAnsi" w:eastAsia="Cambria" w:hAnsiTheme="majorHAnsi" w:cstheme="majorHAnsi"/>
          <w:color w:val="000000"/>
        </w:rPr>
        <w:t xml:space="preserve"> movement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Pr="00ED4690">
        <w:rPr>
          <w:rFonts w:asciiTheme="majorHAnsi" w:eastAsia="Cambria" w:hAnsiTheme="majorHAnsi" w:cstheme="majorHAnsi"/>
          <w:color w:val="000000"/>
        </w:rPr>
        <w:t xml:space="preserve">mechanically </w:t>
      </w:r>
      <w:r>
        <w:rPr>
          <w:rFonts w:asciiTheme="majorHAnsi" w:eastAsia="Cambria" w:hAnsiTheme="majorHAnsi" w:cstheme="majorHAnsi"/>
          <w:color w:val="000000"/>
        </w:rPr>
        <w:t xml:space="preserve">removes </w:t>
      </w:r>
      <w:r w:rsidR="00A4477A">
        <w:rPr>
          <w:rFonts w:asciiTheme="majorHAnsi" w:eastAsia="Cambria" w:hAnsiTheme="majorHAnsi" w:cstheme="majorHAnsi"/>
          <w:color w:val="000000"/>
        </w:rPr>
        <w:t>the</w:t>
      </w:r>
      <w:r w:rsidRPr="00ED4690">
        <w:rPr>
          <w:rFonts w:asciiTheme="majorHAnsi" w:eastAsia="Cambria" w:hAnsiTheme="majorHAnsi" w:cstheme="majorHAnsi"/>
          <w:color w:val="000000"/>
        </w:rPr>
        <w:t xml:space="preserve"> chorions and vitelline membranes, </w:t>
      </w:r>
      <w:bookmarkStart w:id="6" w:name="_GoBack"/>
      <w:r w:rsidRPr="00ED4690">
        <w:rPr>
          <w:rFonts w:asciiTheme="majorHAnsi" w:eastAsia="Cambria" w:hAnsiTheme="majorHAnsi" w:cstheme="majorHAnsi"/>
          <w:color w:val="000000"/>
        </w:rPr>
        <w:t xml:space="preserve">enabling </w:t>
      </w:r>
      <w:r w:rsidR="00515409">
        <w:rPr>
          <w:rFonts w:asciiTheme="majorHAnsi" w:eastAsia="Cambria" w:hAnsiTheme="majorHAnsi" w:cstheme="majorHAnsi"/>
          <w:color w:val="000000"/>
        </w:rPr>
        <w:t xml:space="preserve">access for </w:t>
      </w:r>
      <w:r w:rsidRPr="00ED4690">
        <w:rPr>
          <w:rFonts w:asciiTheme="majorHAnsi" w:eastAsia="Cambria" w:hAnsiTheme="majorHAnsi" w:cstheme="majorHAnsi"/>
          <w:color w:val="000000"/>
        </w:rPr>
        <w:t>probes or stains</w:t>
      </w:r>
      <w:r w:rsidR="00515409">
        <w:rPr>
          <w:rFonts w:asciiTheme="majorHAnsi" w:eastAsia="Cambria" w:hAnsiTheme="majorHAnsi" w:cstheme="majorHAnsi"/>
          <w:color w:val="000000"/>
        </w:rPr>
        <w:t xml:space="preserve"> into the oocyte</w:t>
      </w:r>
      <w:r>
        <w:rPr>
          <w:rFonts w:asciiTheme="majorHAnsi" w:eastAsia="Cambria" w:hAnsiTheme="majorHAnsi" w:cstheme="majorHAnsi"/>
          <w:color w:val="000000"/>
        </w:rPr>
        <w:t>.</w:t>
      </w:r>
      <w:bookmarkEnd w:id="6"/>
    </w:p>
    <w:p w14:paraId="5F2F8D86" w14:textId="1B48B30E" w:rsidR="00941805" w:rsidRPr="00467768" w:rsidRDefault="00941805" w:rsidP="005407D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467768">
        <w:rPr>
          <w:rFonts w:asciiTheme="majorHAnsi" w:eastAsia="Cambria" w:hAnsiTheme="majorHAnsi" w:cstheme="majorHAnsi"/>
        </w:rPr>
        <w:t xml:space="preserve">Oocytes without </w:t>
      </w:r>
      <w:r w:rsidR="00467768" w:rsidRPr="00467768">
        <w:rPr>
          <w:rFonts w:asciiTheme="majorHAnsi" w:eastAsia="Cambria" w:hAnsiTheme="majorHAnsi" w:cstheme="majorHAnsi"/>
        </w:rPr>
        <w:t>chorions</w:t>
      </w:r>
      <w:r w:rsidRPr="00467768">
        <w:rPr>
          <w:rFonts w:asciiTheme="majorHAnsi" w:eastAsia="Cambria" w:hAnsiTheme="majorHAnsi" w:cstheme="majorHAnsi"/>
        </w:rPr>
        <w:t xml:space="preserve"> will </w:t>
      </w:r>
      <w:r w:rsidR="00467768">
        <w:rPr>
          <w:rFonts w:asciiTheme="majorHAnsi" w:eastAsia="Cambria" w:hAnsiTheme="majorHAnsi" w:cstheme="majorHAnsi"/>
        </w:rPr>
        <w:t>appear</w:t>
      </w:r>
      <w:r w:rsidR="00CB4CB3" w:rsidRPr="00467768">
        <w:rPr>
          <w:rFonts w:asciiTheme="majorHAnsi" w:eastAsia="Cambria" w:hAnsiTheme="majorHAnsi" w:cstheme="majorHAnsi"/>
        </w:rPr>
        <w:t xml:space="preserve"> long and thin</w:t>
      </w:r>
      <w:r w:rsidR="00467768">
        <w:rPr>
          <w:rFonts w:asciiTheme="majorHAnsi" w:eastAsia="Cambria" w:hAnsiTheme="majorHAnsi" w:cstheme="majorHAnsi"/>
        </w:rPr>
        <w:t>, and those without vitelline membranes will have pointed end</w:t>
      </w:r>
      <w:r w:rsidR="00775DED">
        <w:rPr>
          <w:rFonts w:asciiTheme="majorHAnsi" w:eastAsia="Cambria" w:hAnsiTheme="majorHAnsi" w:cstheme="majorHAnsi"/>
        </w:rPr>
        <w:t>s</w:t>
      </w:r>
      <w:r w:rsidR="00467768">
        <w:rPr>
          <w:rFonts w:asciiTheme="majorHAnsi" w:eastAsia="Cambria" w:hAnsiTheme="majorHAnsi" w:cstheme="majorHAnsi"/>
        </w:rPr>
        <w:t>.</w:t>
      </w:r>
    </w:p>
    <w:p w14:paraId="7126F554" w14:textId="547A6F15" w:rsidR="008D46A1" w:rsidRPr="007E21C4" w:rsidRDefault="009A5F22" w:rsidP="009A5F2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commentRangeStart w:id="7"/>
      <w:r>
        <w:rPr>
          <w:rFonts w:asciiTheme="majorHAnsi" w:eastAsia="Cambria" w:hAnsiTheme="majorHAnsi" w:cstheme="majorHAnsi"/>
        </w:rPr>
        <w:t xml:space="preserve">To separate the cleared oocytes from the surrounding debris, transfer the sample mix to a tube and allow the oocytes to </w:t>
      </w:r>
      <w:r w:rsidR="008D46A1">
        <w:rPr>
          <w:rFonts w:asciiTheme="majorHAnsi" w:eastAsia="Cambria" w:hAnsiTheme="majorHAnsi" w:cstheme="majorHAnsi"/>
        </w:rPr>
        <w:t>settle</w:t>
      </w:r>
      <w:r w:rsidR="00D70C6C">
        <w:rPr>
          <w:rFonts w:asciiTheme="majorHAnsi" w:eastAsia="Cambria" w:hAnsiTheme="majorHAnsi" w:cstheme="majorHAnsi"/>
        </w:rPr>
        <w:t xml:space="preserve"> </w:t>
      </w:r>
      <w:r w:rsidR="00113BB8">
        <w:rPr>
          <w:rFonts w:asciiTheme="majorHAnsi" w:eastAsia="Cambria" w:hAnsiTheme="majorHAnsi" w:cstheme="majorHAnsi"/>
        </w:rPr>
        <w:t>to the bottom while the debris float</w:t>
      </w:r>
      <w:r w:rsidR="007E21C4">
        <w:rPr>
          <w:rFonts w:asciiTheme="majorHAnsi" w:eastAsia="Cambria" w:hAnsiTheme="majorHAnsi" w:cstheme="majorHAnsi"/>
        </w:rPr>
        <w:t>s</w:t>
      </w:r>
      <w:r w:rsidR="00113BB8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at</w:t>
      </w:r>
      <w:r w:rsidR="00113BB8">
        <w:rPr>
          <w:rFonts w:asciiTheme="majorHAnsi" w:eastAsia="Cambria" w:hAnsiTheme="majorHAnsi" w:cstheme="majorHAnsi"/>
        </w:rPr>
        <w:t xml:space="preserve"> the top</w:t>
      </w:r>
      <w:r>
        <w:rPr>
          <w:rFonts w:asciiTheme="majorHAnsi" w:eastAsia="Cambria" w:hAnsiTheme="majorHAnsi" w:cstheme="majorHAnsi"/>
        </w:rPr>
        <w:t xml:space="preserve"> </w:t>
      </w:r>
      <w:r w:rsidR="00515409">
        <w:rPr>
          <w:rFonts w:asciiTheme="majorHAnsi" w:eastAsia="Cambria" w:hAnsiTheme="majorHAnsi" w:cstheme="majorHAnsi"/>
        </w:rPr>
        <w:t>and</w:t>
      </w:r>
      <w:r>
        <w:rPr>
          <w:rFonts w:asciiTheme="majorHAnsi" w:eastAsia="Cambria" w:hAnsiTheme="majorHAnsi" w:cstheme="majorHAnsi"/>
        </w:rPr>
        <w:t xml:space="preserve"> can be removed</w:t>
      </w:r>
      <w:r w:rsidR="00113BB8">
        <w:rPr>
          <w:rFonts w:asciiTheme="majorHAnsi" w:eastAsia="Cambria" w:hAnsiTheme="majorHAnsi" w:cstheme="majorHAnsi"/>
        </w:rPr>
        <w:t xml:space="preserve">. </w:t>
      </w:r>
      <w:commentRangeEnd w:id="7"/>
      <w:r w:rsidR="00AD4A34">
        <w:rPr>
          <w:rStyle w:val="CommentReference"/>
        </w:rPr>
        <w:commentReference w:id="7"/>
      </w:r>
    </w:p>
    <w:p w14:paraId="42793DD4" w14:textId="0430A423" w:rsidR="007C0AEE" w:rsidRPr="008D46A1" w:rsidRDefault="007C0AEE" w:rsidP="008D46A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8D46A1">
        <w:rPr>
          <w:rFonts w:asciiTheme="majorHAnsi" w:eastAsia="Cambria" w:hAnsiTheme="majorHAnsi" w:cstheme="majorHAnsi"/>
        </w:rPr>
        <w:t xml:space="preserve">In this protocol, we will </w:t>
      </w:r>
      <w:r w:rsidR="001E7AD9">
        <w:rPr>
          <w:rFonts w:asciiTheme="majorHAnsi" w:eastAsia="Cambria" w:hAnsiTheme="majorHAnsi" w:cstheme="majorHAnsi"/>
        </w:rPr>
        <w:t xml:space="preserve">remove </w:t>
      </w:r>
      <w:r w:rsidRPr="008D46A1">
        <w:rPr>
          <w:rFonts w:asciiTheme="majorHAnsi" w:eastAsia="Cambria" w:hAnsiTheme="majorHAnsi" w:cstheme="majorHAnsi"/>
        </w:rPr>
        <w:t>chorion and vitelline membrane</w:t>
      </w:r>
      <w:r w:rsidR="001E7AD9">
        <w:rPr>
          <w:rFonts w:asciiTheme="majorHAnsi" w:eastAsia="Cambria" w:hAnsiTheme="majorHAnsi" w:cstheme="majorHAnsi"/>
        </w:rPr>
        <w:t>s</w:t>
      </w:r>
      <w:r w:rsidRPr="008D46A1">
        <w:rPr>
          <w:rFonts w:asciiTheme="majorHAnsi" w:eastAsia="Cambria" w:hAnsiTheme="majorHAnsi" w:cstheme="majorHAnsi"/>
        </w:rPr>
        <w:t xml:space="preserve"> </w:t>
      </w:r>
      <w:r w:rsidR="00634869">
        <w:rPr>
          <w:rFonts w:asciiTheme="majorHAnsi" w:eastAsia="Cambria" w:hAnsiTheme="majorHAnsi" w:cstheme="majorHAnsi"/>
        </w:rPr>
        <w:t>from</w:t>
      </w:r>
      <w:r w:rsidRPr="008D46A1">
        <w:rPr>
          <w:rFonts w:asciiTheme="majorHAnsi" w:eastAsia="Cambria" w:hAnsiTheme="majorHAnsi" w:cstheme="majorHAnsi"/>
        </w:rPr>
        <w:t xml:space="preserve"> mature </w:t>
      </w:r>
      <w:r w:rsidRPr="008D46A1">
        <w:rPr>
          <w:rFonts w:asciiTheme="majorHAnsi" w:eastAsia="Cambria" w:hAnsiTheme="majorHAnsi" w:cstheme="majorHAnsi"/>
          <w:i/>
        </w:rPr>
        <w:t>Drosophila</w:t>
      </w:r>
      <w:r w:rsidRPr="008D46A1">
        <w:rPr>
          <w:rFonts w:asciiTheme="majorHAnsi" w:eastAsia="Cambria" w:hAnsiTheme="majorHAnsi" w:cstheme="majorHAnsi"/>
        </w:rPr>
        <w:t xml:space="preserve"> oocytes.</w:t>
      </w:r>
    </w:p>
    <w:p w14:paraId="601B8F9E" w14:textId="121CB98E" w:rsidR="000F23B5" w:rsidRPr="00FE3B77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8" w:name="_gjdgxs" w:colFirst="0" w:colLast="0"/>
      <w:bookmarkEnd w:id="8"/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407DA">
        <w:rPr>
          <w:rFonts w:asciiTheme="majorHAnsi" w:eastAsia="Cambria" w:hAnsiTheme="majorHAnsi" w:cstheme="majorHAnsi"/>
          <w:b/>
        </w:rPr>
        <w:t xml:space="preserve"> </w:t>
      </w:r>
      <w:r w:rsidR="005407DA" w:rsidRPr="00FE3B77">
        <w:rPr>
          <w:rFonts w:asciiTheme="majorHAnsi" w:eastAsia="Cambria" w:hAnsiTheme="majorHAnsi" w:cstheme="majorHAnsi"/>
          <w:b/>
        </w:rPr>
        <w:t>“</w:t>
      </w:r>
      <w:r w:rsidR="00DB3B1D" w:rsidRPr="00FE3B77">
        <w:rPr>
          <w:rFonts w:asciiTheme="majorHAnsi" w:eastAsia="Cambria" w:hAnsiTheme="majorHAnsi" w:cstheme="majorHAnsi"/>
          <w:b/>
        </w:rPr>
        <w:t>Performing Chorion and Vitelline Membrane Removal</w:t>
      </w:r>
      <w:r w:rsidR="005407DA" w:rsidRPr="00FE3B77">
        <w:rPr>
          <w:rFonts w:asciiTheme="majorHAnsi" w:eastAsia="Cambria" w:hAnsiTheme="majorHAnsi" w:cstheme="majorHAnsi"/>
          <w:b/>
        </w:rPr>
        <w:t>”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14A1A17B" w14:textId="2F6C5BD6" w:rsidR="00242CC3" w:rsidRDefault="00C20F5F" w:rsidP="00242C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C20F5F">
        <w:rPr>
          <w:rFonts w:asciiTheme="majorHAnsi" w:eastAsia="Cambria" w:hAnsiTheme="majorHAnsi" w:cstheme="majorHAnsi"/>
        </w:rPr>
        <w:t>Pascucci</w:t>
      </w:r>
      <w:proofErr w:type="spellEnd"/>
      <w:r w:rsidRPr="00C20F5F">
        <w:rPr>
          <w:rFonts w:asciiTheme="majorHAnsi" w:eastAsia="Cambria" w:hAnsiTheme="majorHAnsi" w:cstheme="majorHAnsi"/>
        </w:rPr>
        <w:t xml:space="preserve"> T, </w:t>
      </w:r>
      <w:proofErr w:type="spellStart"/>
      <w:r w:rsidRPr="00C20F5F">
        <w:rPr>
          <w:rFonts w:asciiTheme="majorHAnsi" w:eastAsia="Cambria" w:hAnsiTheme="majorHAnsi" w:cstheme="majorHAnsi"/>
        </w:rPr>
        <w:t>Perrino</w:t>
      </w:r>
      <w:proofErr w:type="spellEnd"/>
      <w:r w:rsidRPr="00C20F5F">
        <w:rPr>
          <w:rFonts w:asciiTheme="majorHAnsi" w:eastAsia="Cambria" w:hAnsiTheme="majorHAnsi" w:cstheme="majorHAnsi"/>
        </w:rPr>
        <w:t xml:space="preserve"> J, </w:t>
      </w:r>
      <w:proofErr w:type="spellStart"/>
      <w:r w:rsidRPr="00C20F5F">
        <w:rPr>
          <w:rFonts w:asciiTheme="majorHAnsi" w:eastAsia="Cambria" w:hAnsiTheme="majorHAnsi" w:cstheme="majorHAnsi"/>
        </w:rPr>
        <w:t>Mahowald</w:t>
      </w:r>
      <w:proofErr w:type="spellEnd"/>
      <w:r w:rsidRPr="00C20F5F">
        <w:rPr>
          <w:rFonts w:asciiTheme="majorHAnsi" w:eastAsia="Cambria" w:hAnsiTheme="majorHAnsi" w:cstheme="majorHAnsi"/>
        </w:rPr>
        <w:t xml:space="preserve"> AP, and Waring GL. 1996. Eggshell assembly in </w:t>
      </w:r>
      <w:r w:rsidRPr="00C20F5F">
        <w:rPr>
          <w:rFonts w:asciiTheme="majorHAnsi" w:eastAsia="Cambria" w:hAnsiTheme="majorHAnsi" w:cstheme="majorHAnsi"/>
          <w:i/>
        </w:rPr>
        <w:t>Drosophila</w:t>
      </w:r>
      <w:r w:rsidRPr="00C20F5F">
        <w:rPr>
          <w:rFonts w:asciiTheme="majorHAnsi" w:eastAsia="Cambria" w:hAnsiTheme="majorHAnsi" w:cstheme="majorHAnsi"/>
        </w:rPr>
        <w:t xml:space="preserve">: processing and localization of vitelline membrane and chorion proteins. </w:t>
      </w:r>
      <w:r w:rsidRPr="00C20F5F">
        <w:rPr>
          <w:rFonts w:asciiTheme="majorHAnsi" w:eastAsia="Cambria" w:hAnsiTheme="majorHAnsi" w:cstheme="majorHAnsi"/>
          <w:i/>
        </w:rPr>
        <w:t>Dev</w:t>
      </w:r>
      <w:r w:rsidR="00453181">
        <w:rPr>
          <w:rFonts w:asciiTheme="majorHAnsi" w:eastAsia="Cambria" w:hAnsiTheme="majorHAnsi" w:cstheme="majorHAnsi"/>
          <w:i/>
        </w:rPr>
        <w:t>elopmental</w:t>
      </w:r>
      <w:r w:rsidRPr="00C20F5F">
        <w:rPr>
          <w:rFonts w:asciiTheme="majorHAnsi" w:eastAsia="Cambria" w:hAnsiTheme="majorHAnsi" w:cstheme="majorHAnsi"/>
          <w:i/>
        </w:rPr>
        <w:t xml:space="preserve"> Bio</w:t>
      </w:r>
      <w:r w:rsidR="00453181">
        <w:rPr>
          <w:rFonts w:asciiTheme="majorHAnsi" w:eastAsia="Cambria" w:hAnsiTheme="majorHAnsi" w:cstheme="majorHAnsi"/>
          <w:i/>
        </w:rPr>
        <w:t>logy,</w:t>
      </w:r>
      <w:r w:rsidRPr="00C20F5F">
        <w:rPr>
          <w:rFonts w:asciiTheme="majorHAnsi" w:eastAsia="Cambria" w:hAnsiTheme="majorHAnsi" w:cstheme="majorHAnsi"/>
        </w:rPr>
        <w:t xml:space="preserve"> 177(2): 590-598.</w:t>
      </w:r>
    </w:p>
    <w:p w14:paraId="6AAA7F67" w14:textId="61A89E1C" w:rsidR="00C20F5F" w:rsidRPr="00371F82" w:rsidRDefault="00C20F5F" w:rsidP="00242CC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C20F5F">
        <w:rPr>
          <w:rFonts w:asciiTheme="majorHAnsi" w:eastAsia="Cambria" w:hAnsiTheme="majorHAnsi" w:cstheme="majorHAnsi"/>
        </w:rPr>
        <w:lastRenderedPageBreak/>
        <w:t>Avilés-Pagán</w:t>
      </w:r>
      <w:proofErr w:type="spellEnd"/>
      <w:r w:rsidRPr="00C20F5F">
        <w:rPr>
          <w:rFonts w:asciiTheme="majorHAnsi" w:eastAsia="Cambria" w:hAnsiTheme="majorHAnsi" w:cstheme="majorHAnsi"/>
        </w:rPr>
        <w:t xml:space="preserve"> EE and Orr-Weaver TL. 2018. Activating embryonic development in </w:t>
      </w:r>
      <w:r w:rsidRPr="00C20F5F">
        <w:rPr>
          <w:rFonts w:asciiTheme="majorHAnsi" w:eastAsia="Cambria" w:hAnsiTheme="majorHAnsi" w:cstheme="majorHAnsi"/>
          <w:i/>
        </w:rPr>
        <w:t>Drosophila</w:t>
      </w:r>
      <w:r w:rsidRPr="00C20F5F">
        <w:rPr>
          <w:rFonts w:asciiTheme="majorHAnsi" w:eastAsia="Cambria" w:hAnsiTheme="majorHAnsi" w:cstheme="majorHAnsi"/>
        </w:rPr>
        <w:t xml:space="preserve">. </w:t>
      </w:r>
      <w:r w:rsidRPr="00C20F5F">
        <w:rPr>
          <w:rFonts w:asciiTheme="majorHAnsi" w:eastAsia="Cambria" w:hAnsiTheme="majorHAnsi" w:cstheme="majorHAnsi"/>
          <w:i/>
        </w:rPr>
        <w:t>Seminars in Cell &amp; Developmental Biology</w:t>
      </w:r>
      <w:r w:rsidRPr="00C20F5F">
        <w:rPr>
          <w:rFonts w:asciiTheme="majorHAnsi" w:eastAsia="Cambria" w:hAnsiTheme="majorHAnsi" w:cstheme="majorHAnsi"/>
        </w:rPr>
        <w:t>, 84: 100-110.</w:t>
      </w:r>
    </w:p>
    <w:p w14:paraId="3BE4C60A" w14:textId="77777777" w:rsidR="00242CC3" w:rsidRPr="00242CC3" w:rsidRDefault="00242CC3" w:rsidP="00242C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6968083E" w:rsidR="00B507C1" w:rsidRDefault="00B507C1" w:rsidP="00966DF4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Cambria" w:eastAsia="Cambria" w:hAnsi="Cambria" w:cs="Cambria"/>
          <w:color w:val="000000"/>
        </w:rPr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manuela Zaharieva" w:date="2019-10-17T11:14:00Z" w:initials="EZ">
    <w:p w14:paraId="0E8471B2" w14:textId="3CC5EB67" w:rsidR="00AD4A34" w:rsidRDefault="00AD4A3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 feel like if you short</w:t>
      </w:r>
      <w:r w:rsidR="00DC775B">
        <w:rPr>
          <w:noProof/>
        </w:rPr>
        <w:t>n</w:t>
      </w:r>
      <w:r>
        <w:rPr>
          <w:noProof/>
        </w:rPr>
        <w:t xml:space="preserve">ed this you can save yourself some steps with the visuals. So you don’t need to show a pipette and the microscope. </w:t>
      </w:r>
    </w:p>
  </w:comment>
  <w:comment w:id="7" w:author="Emanuela Zaharieva" w:date="2019-10-17T11:18:00Z" w:initials="EZ">
    <w:p w14:paraId="3E0FFA5C" w14:textId="1688A97C" w:rsidR="00AD4A34" w:rsidRDefault="00AD4A34">
      <w:pPr>
        <w:pStyle w:val="CommentText"/>
      </w:pPr>
      <w:r>
        <w:rPr>
          <w:rStyle w:val="CommentReference"/>
        </w:rPr>
        <w:annotationRef/>
      </w:r>
      <w:r>
        <w:t xml:space="preserve">I felt that we can say this more concise, so we can save some effort </w:t>
      </w:r>
      <w:r w:rsidR="00DC775B">
        <w:t>with</w:t>
      </w:r>
      <w:r>
        <w:t xml:space="preserve"> the visuals.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471B2" w15:done="1"/>
  <w15:commentEx w15:paraId="3E0FFA5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471B2" w16cid:durableId="2152CBA6"/>
  <w16cid:commentId w16cid:paraId="3E0FFA5C" w16cid:durableId="2152CC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5FC71" w14:textId="77777777" w:rsidR="00486639" w:rsidRDefault="00486639">
      <w:r>
        <w:separator/>
      </w:r>
    </w:p>
  </w:endnote>
  <w:endnote w:type="continuationSeparator" w:id="0">
    <w:p w14:paraId="3BBE055D" w14:textId="77777777" w:rsidR="00486639" w:rsidRDefault="0048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FF3A" w14:textId="77777777" w:rsidR="00486639" w:rsidRDefault="00486639">
      <w:r>
        <w:separator/>
      </w:r>
    </w:p>
  </w:footnote>
  <w:footnote w:type="continuationSeparator" w:id="0">
    <w:p w14:paraId="3035A694" w14:textId="77777777" w:rsidR="00486639" w:rsidRDefault="0048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C3419"/>
    <w:multiLevelType w:val="hybridMultilevel"/>
    <w:tmpl w:val="DA8A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oxrARB1hL4sAAAA"/>
  </w:docVars>
  <w:rsids>
    <w:rsidRoot w:val="000F23B5"/>
    <w:rsid w:val="000013AA"/>
    <w:rsid w:val="00017305"/>
    <w:rsid w:val="00025B63"/>
    <w:rsid w:val="00027093"/>
    <w:rsid w:val="00055D96"/>
    <w:rsid w:val="00080D9B"/>
    <w:rsid w:val="000A7C78"/>
    <w:rsid w:val="000B01FE"/>
    <w:rsid w:val="000B7247"/>
    <w:rsid w:val="000F0D11"/>
    <w:rsid w:val="000F23B5"/>
    <w:rsid w:val="00113BB8"/>
    <w:rsid w:val="001206EE"/>
    <w:rsid w:val="00131326"/>
    <w:rsid w:val="00153981"/>
    <w:rsid w:val="0015563F"/>
    <w:rsid w:val="00163771"/>
    <w:rsid w:val="00165300"/>
    <w:rsid w:val="001669D0"/>
    <w:rsid w:val="001676BA"/>
    <w:rsid w:val="001A6FB7"/>
    <w:rsid w:val="001C08DF"/>
    <w:rsid w:val="001D5394"/>
    <w:rsid w:val="001D55CF"/>
    <w:rsid w:val="001E3249"/>
    <w:rsid w:val="001E7AD9"/>
    <w:rsid w:val="00211F40"/>
    <w:rsid w:val="00221E5A"/>
    <w:rsid w:val="00222566"/>
    <w:rsid w:val="0023263E"/>
    <w:rsid w:val="002422D7"/>
    <w:rsid w:val="00242CC3"/>
    <w:rsid w:val="00245A07"/>
    <w:rsid w:val="00250B3A"/>
    <w:rsid w:val="00272C6D"/>
    <w:rsid w:val="00296EC7"/>
    <w:rsid w:val="002A169C"/>
    <w:rsid w:val="002E6F0E"/>
    <w:rsid w:val="00301327"/>
    <w:rsid w:val="0031602C"/>
    <w:rsid w:val="003426C9"/>
    <w:rsid w:val="003711CD"/>
    <w:rsid w:val="00371F82"/>
    <w:rsid w:val="00373B93"/>
    <w:rsid w:val="003874D7"/>
    <w:rsid w:val="0039701B"/>
    <w:rsid w:val="003D1C4F"/>
    <w:rsid w:val="003E6022"/>
    <w:rsid w:val="00420B27"/>
    <w:rsid w:val="0042161C"/>
    <w:rsid w:val="00421DD2"/>
    <w:rsid w:val="004461EF"/>
    <w:rsid w:val="00453181"/>
    <w:rsid w:val="00466C69"/>
    <w:rsid w:val="00467768"/>
    <w:rsid w:val="00475B29"/>
    <w:rsid w:val="00486639"/>
    <w:rsid w:val="0048793B"/>
    <w:rsid w:val="0049583F"/>
    <w:rsid w:val="00496C2F"/>
    <w:rsid w:val="004B0C58"/>
    <w:rsid w:val="004D1260"/>
    <w:rsid w:val="004E2334"/>
    <w:rsid w:val="004F46D6"/>
    <w:rsid w:val="00503444"/>
    <w:rsid w:val="00504EFC"/>
    <w:rsid w:val="00515409"/>
    <w:rsid w:val="005245C3"/>
    <w:rsid w:val="00525475"/>
    <w:rsid w:val="00536FD9"/>
    <w:rsid w:val="005407DA"/>
    <w:rsid w:val="00563845"/>
    <w:rsid w:val="005965CF"/>
    <w:rsid w:val="005B2470"/>
    <w:rsid w:val="005B7342"/>
    <w:rsid w:val="005C6105"/>
    <w:rsid w:val="005E18ED"/>
    <w:rsid w:val="0061427A"/>
    <w:rsid w:val="00627C3B"/>
    <w:rsid w:val="00634869"/>
    <w:rsid w:val="00635B42"/>
    <w:rsid w:val="00642131"/>
    <w:rsid w:val="00646B06"/>
    <w:rsid w:val="006510F5"/>
    <w:rsid w:val="006768A7"/>
    <w:rsid w:val="00687767"/>
    <w:rsid w:val="006C0F99"/>
    <w:rsid w:val="006D28D8"/>
    <w:rsid w:val="006D3447"/>
    <w:rsid w:val="007016FE"/>
    <w:rsid w:val="00735F4C"/>
    <w:rsid w:val="00775DED"/>
    <w:rsid w:val="00781D9E"/>
    <w:rsid w:val="007830F6"/>
    <w:rsid w:val="007C0AEE"/>
    <w:rsid w:val="007C2D59"/>
    <w:rsid w:val="007D5207"/>
    <w:rsid w:val="007E21C4"/>
    <w:rsid w:val="007F1744"/>
    <w:rsid w:val="007F3C2A"/>
    <w:rsid w:val="00804D6E"/>
    <w:rsid w:val="0082754C"/>
    <w:rsid w:val="00847D06"/>
    <w:rsid w:val="008A3297"/>
    <w:rsid w:val="008D46A1"/>
    <w:rsid w:val="008E69B8"/>
    <w:rsid w:val="008E7A34"/>
    <w:rsid w:val="00912A60"/>
    <w:rsid w:val="0091346E"/>
    <w:rsid w:val="0091357D"/>
    <w:rsid w:val="0094024C"/>
    <w:rsid w:val="00941805"/>
    <w:rsid w:val="00943FFF"/>
    <w:rsid w:val="00966DF4"/>
    <w:rsid w:val="00971C2B"/>
    <w:rsid w:val="00974813"/>
    <w:rsid w:val="0098223E"/>
    <w:rsid w:val="009862D9"/>
    <w:rsid w:val="0099048B"/>
    <w:rsid w:val="00990537"/>
    <w:rsid w:val="009A5F22"/>
    <w:rsid w:val="009F7376"/>
    <w:rsid w:val="00A4477A"/>
    <w:rsid w:val="00A83FE3"/>
    <w:rsid w:val="00A958F1"/>
    <w:rsid w:val="00AA4AC5"/>
    <w:rsid w:val="00AB6363"/>
    <w:rsid w:val="00AC0EB2"/>
    <w:rsid w:val="00AD4A34"/>
    <w:rsid w:val="00AF3C07"/>
    <w:rsid w:val="00B02BB9"/>
    <w:rsid w:val="00B0656A"/>
    <w:rsid w:val="00B07E67"/>
    <w:rsid w:val="00B1619B"/>
    <w:rsid w:val="00B2412E"/>
    <w:rsid w:val="00B26944"/>
    <w:rsid w:val="00B3403E"/>
    <w:rsid w:val="00B354A2"/>
    <w:rsid w:val="00B507C1"/>
    <w:rsid w:val="00B875ED"/>
    <w:rsid w:val="00BD6712"/>
    <w:rsid w:val="00BE6216"/>
    <w:rsid w:val="00C05276"/>
    <w:rsid w:val="00C20F5F"/>
    <w:rsid w:val="00C2496E"/>
    <w:rsid w:val="00C97446"/>
    <w:rsid w:val="00CA2F32"/>
    <w:rsid w:val="00CB4CB3"/>
    <w:rsid w:val="00CC37C0"/>
    <w:rsid w:val="00CC6093"/>
    <w:rsid w:val="00CD4D11"/>
    <w:rsid w:val="00CF31D5"/>
    <w:rsid w:val="00D027C8"/>
    <w:rsid w:val="00D34DFB"/>
    <w:rsid w:val="00D45D2C"/>
    <w:rsid w:val="00D66FBD"/>
    <w:rsid w:val="00D70C6C"/>
    <w:rsid w:val="00D741A7"/>
    <w:rsid w:val="00D750DA"/>
    <w:rsid w:val="00D756AC"/>
    <w:rsid w:val="00DB2C0D"/>
    <w:rsid w:val="00DB3B1D"/>
    <w:rsid w:val="00DC775B"/>
    <w:rsid w:val="00DD2468"/>
    <w:rsid w:val="00E127C0"/>
    <w:rsid w:val="00E400A0"/>
    <w:rsid w:val="00E76561"/>
    <w:rsid w:val="00E77FDA"/>
    <w:rsid w:val="00E81CF3"/>
    <w:rsid w:val="00EA0C59"/>
    <w:rsid w:val="00EC7828"/>
    <w:rsid w:val="00ED4690"/>
    <w:rsid w:val="00EF03A0"/>
    <w:rsid w:val="00EF6DB4"/>
    <w:rsid w:val="00F04059"/>
    <w:rsid w:val="00F101BF"/>
    <w:rsid w:val="00F33882"/>
    <w:rsid w:val="00F42CE4"/>
    <w:rsid w:val="00F6755F"/>
    <w:rsid w:val="00F72C53"/>
    <w:rsid w:val="00FA0066"/>
    <w:rsid w:val="00FC2592"/>
    <w:rsid w:val="00FD0597"/>
    <w:rsid w:val="00FD60FF"/>
    <w:rsid w:val="00FE0AB3"/>
    <w:rsid w:val="00FE3B7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32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7D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2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B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oocyte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6802?access=m5fp2ur2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merriam-webster.com/dictionary/vitel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chor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Emanuela Zaharieva</cp:lastModifiedBy>
  <cp:revision>2</cp:revision>
  <dcterms:created xsi:type="dcterms:W3CDTF">2019-10-22T17:25:00Z</dcterms:created>
  <dcterms:modified xsi:type="dcterms:W3CDTF">2019-10-22T17:25:00Z</dcterms:modified>
</cp:coreProperties>
</file>