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63A810C6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E11C6A">
        <w:rPr>
          <w:rFonts w:ascii="Cambria" w:eastAsia="Cambria" w:hAnsi="Cambria" w:cs="Cambria"/>
          <w:i/>
        </w:rPr>
        <w:t>20122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6C28AF2B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proofErr w:type="spellStart"/>
      <w:r w:rsidR="00E11C6A">
        <w:rPr>
          <w:rFonts w:ascii="Cambria" w:eastAsia="Cambria" w:hAnsi="Cambria" w:cs="Cambria"/>
          <w:i/>
        </w:rPr>
        <w:t>En</w:t>
      </w:r>
      <w:proofErr w:type="spellEnd"/>
      <w:r w:rsidR="00E11C6A">
        <w:rPr>
          <w:rFonts w:ascii="Cambria" w:eastAsia="Cambria" w:hAnsi="Cambria" w:cs="Cambria"/>
          <w:i/>
        </w:rPr>
        <w:t xml:space="preserve"> masse Preparation of Fixed Oocytes</w:t>
      </w:r>
    </w:p>
    <w:p w14:paraId="0AE7DD1C" w14:textId="58920D49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FC77E2">
        <w:rPr>
          <w:rFonts w:ascii="Cambria" w:eastAsia="Cambria" w:hAnsi="Cambria" w:cs="Cambria"/>
          <w:i/>
          <w:color w:val="000000"/>
        </w:rPr>
        <w:t>Rebecca Windmueller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059EA75E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E11C6A">
              <w:rPr>
                <w:rFonts w:ascii="Cambria" w:eastAsia="Cambria" w:hAnsi="Cambria" w:cs="Cambria"/>
                <w:i/>
              </w:rPr>
              <w:t xml:space="preserve">54666 </w:t>
            </w:r>
            <w:hyperlink r:id="rId7" w:tgtFrame="_blank" w:history="1">
              <w:r w:rsidR="00E11C6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http://www.jove.com/video/54666?access=jmej6nfv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54643A39" w:rsidR="000F23B5" w:rsidRDefault="00A7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0:40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begin, precoat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E11C6A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3:53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destroy the oocytes</w:t>
            </w:r>
            <w:r w:rsidR="00E11C6A"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  <w:tr w:rsidR="00A701F3" w14:paraId="0A02DEA0" w14:textId="77777777" w:rsidTr="00350B6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42B6E" w14:textId="6CA09E84" w:rsidR="00A701F3" w:rsidRDefault="00A7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NOTE: Remove title card (2:20-2:25)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42FE8E95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C6F78">
        <w:rPr>
          <w:rFonts w:asciiTheme="majorHAnsi" w:eastAsia="Cambria" w:hAnsiTheme="majorHAnsi" w:cstheme="majorHAnsi"/>
          <w:b/>
        </w:rPr>
        <w:t xml:space="preserve"> Preparation of Fixed </w:t>
      </w:r>
      <w:r w:rsidR="005C6F78" w:rsidRPr="005C6F78">
        <w:rPr>
          <w:rFonts w:asciiTheme="majorHAnsi" w:eastAsia="Cambria" w:hAnsiTheme="majorHAnsi" w:cstheme="majorHAnsi"/>
          <w:b/>
          <w:i/>
          <w:iCs/>
        </w:rPr>
        <w:t>Drosophila</w:t>
      </w:r>
      <w:r w:rsidR="005C6F78">
        <w:rPr>
          <w:rFonts w:asciiTheme="majorHAnsi" w:eastAsia="Cambria" w:hAnsiTheme="majorHAnsi" w:cstheme="majorHAnsi"/>
          <w:b/>
        </w:rPr>
        <w:t xml:space="preserve"> Oocytes</w:t>
      </w:r>
      <w:ins w:id="0" w:author="Anna Justis" w:date="2019-10-14T16:29:00Z">
        <w:r w:rsidR="008B6D2E">
          <w:rPr>
            <w:rFonts w:asciiTheme="majorHAnsi" w:eastAsia="Cambria" w:hAnsiTheme="majorHAnsi" w:cstheme="majorHAnsi"/>
            <w:b/>
          </w:rPr>
          <w:t xml:space="preserve"> for Immunostaining</w:t>
        </w:r>
      </w:ins>
      <w:r w:rsidR="005C6F78">
        <w:rPr>
          <w:rFonts w:asciiTheme="majorHAnsi" w:eastAsia="Cambria" w:hAnsiTheme="majorHAnsi" w:cstheme="majorHAnsi"/>
          <w:b/>
        </w:rPr>
        <w:t xml:space="preserve">: A </w:t>
      </w:r>
      <w:r w:rsidR="008B6D2E">
        <w:rPr>
          <w:rFonts w:asciiTheme="majorHAnsi" w:eastAsia="Cambria" w:hAnsiTheme="majorHAnsi" w:cstheme="majorHAnsi"/>
          <w:b/>
        </w:rPr>
        <w:t xml:space="preserve">High-Throughput </w:t>
      </w:r>
      <w:r w:rsidR="005C6F78">
        <w:rPr>
          <w:rFonts w:asciiTheme="majorHAnsi" w:eastAsia="Cambria" w:hAnsiTheme="majorHAnsi" w:cstheme="majorHAnsi"/>
          <w:b/>
        </w:rPr>
        <w:t xml:space="preserve">Method to Fix and Remove the Outer Membrane </w:t>
      </w:r>
    </w:p>
    <w:p w14:paraId="6AE6CF21" w14:textId="1CB04B10" w:rsidR="000F23B5" w:rsidRPr="008C0ECA" w:rsidRDefault="364B6E0E" w:rsidP="364B6E0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8C0ECA">
        <w:rPr>
          <w:rFonts w:asciiTheme="majorHAnsi" w:eastAsia="Cambria" w:hAnsiTheme="majorHAnsi" w:cstheme="majorHAnsi"/>
          <w:color w:val="000000" w:themeColor="text1"/>
        </w:rPr>
        <w:t xml:space="preserve">Begin by pulsing anesthetized </w:t>
      </w:r>
      <w:r w:rsidR="005C6F78" w:rsidRPr="008C0ECA">
        <w:rPr>
          <w:rFonts w:asciiTheme="majorHAnsi" w:eastAsia="Cambria" w:hAnsiTheme="majorHAnsi" w:cstheme="majorHAnsi"/>
          <w:i/>
          <w:iCs/>
          <w:color w:val="000000" w:themeColor="text1"/>
        </w:rPr>
        <w:t>Drosophila</w:t>
      </w:r>
      <w:r w:rsidRPr="008C0ECA">
        <w:rPr>
          <w:rFonts w:asciiTheme="majorHAnsi" w:eastAsia="Cambria" w:hAnsiTheme="majorHAnsi" w:cstheme="majorHAnsi"/>
          <w:color w:val="000000" w:themeColor="text1"/>
        </w:rPr>
        <w:t xml:space="preserve">, along with buffer, in a blender to break up flies into small pieces. </w:t>
      </w:r>
    </w:p>
    <w:p w14:paraId="6CFCFF72" w14:textId="01309EB8" w:rsidR="0088529F" w:rsidRPr="008C0ECA" w:rsidRDefault="0088529F" w:rsidP="0088529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1" w:name="_gjdgxs" w:colFirst="0" w:colLast="0"/>
      <w:bookmarkEnd w:id="1"/>
      <w:r w:rsidRPr="008C0ECA">
        <w:rPr>
          <w:rFonts w:asciiTheme="majorHAnsi" w:eastAsia="Cambria" w:hAnsiTheme="majorHAnsi" w:cstheme="majorHAnsi"/>
          <w:color w:val="000000"/>
        </w:rPr>
        <w:t xml:space="preserve">Filter the mixture through a mesh to remove the large body parts. Then allow the eggs to sink while the larger fragments remain on the surface and can be removed. </w:t>
      </w:r>
    </w:p>
    <w:p w14:paraId="6C1601D2" w14:textId="1CBE7D98" w:rsidR="0088529F" w:rsidRPr="008C0ECA" w:rsidRDefault="364B6E0E" w:rsidP="364B6E0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 w:themeColor="text1"/>
        </w:rPr>
      </w:pPr>
      <w:r w:rsidRPr="008C0ECA">
        <w:rPr>
          <w:rFonts w:asciiTheme="majorHAnsi" w:eastAsia="Cambria" w:hAnsiTheme="majorHAnsi" w:cstheme="majorHAnsi"/>
        </w:rPr>
        <w:t xml:space="preserve">Repeat this process using a smaller mesh to remove </w:t>
      </w:r>
      <w:del w:id="2" w:author="Anna Justis" w:date="2019-10-14T16:17:00Z">
        <w:r w:rsidRPr="008C0ECA" w:rsidDel="008B6D2E">
          <w:rPr>
            <w:rFonts w:asciiTheme="majorHAnsi" w:eastAsia="Cambria" w:hAnsiTheme="majorHAnsi" w:cstheme="majorHAnsi"/>
          </w:rPr>
          <w:delText>any remaining</w:delText>
        </w:r>
      </w:del>
      <w:ins w:id="3" w:author="Anna Justis" w:date="2019-10-14T16:17:00Z">
        <w:r w:rsidR="008B6D2E">
          <w:rPr>
            <w:rFonts w:asciiTheme="majorHAnsi" w:eastAsia="Cambria" w:hAnsiTheme="majorHAnsi" w:cstheme="majorHAnsi"/>
          </w:rPr>
          <w:t>additional</w:t>
        </w:r>
      </w:ins>
      <w:r w:rsidRPr="008C0ECA">
        <w:rPr>
          <w:rFonts w:asciiTheme="majorHAnsi" w:eastAsia="Cambria" w:hAnsiTheme="majorHAnsi" w:cstheme="majorHAnsi"/>
        </w:rPr>
        <w:t xml:space="preserve"> debri</w:t>
      </w:r>
      <w:r w:rsidR="00FC77E2" w:rsidRPr="008C0ECA">
        <w:rPr>
          <w:rFonts w:asciiTheme="majorHAnsi" w:eastAsia="Cambria" w:hAnsiTheme="majorHAnsi" w:cstheme="majorHAnsi"/>
        </w:rPr>
        <w:t>s</w:t>
      </w:r>
      <w:r w:rsidRPr="008C0ECA">
        <w:rPr>
          <w:rFonts w:asciiTheme="majorHAnsi" w:eastAsia="Cambria" w:hAnsiTheme="majorHAnsi" w:cstheme="majorHAnsi"/>
        </w:rPr>
        <w:t>.</w:t>
      </w:r>
    </w:p>
    <w:p w14:paraId="579EEE83" w14:textId="2179970E" w:rsidR="0088529F" w:rsidRPr="008C0ECA" w:rsidRDefault="364B6E0E" w:rsidP="364B6E0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hAnsiTheme="majorHAnsi" w:cstheme="majorHAnsi"/>
          <w:color w:val="000000" w:themeColor="text1"/>
        </w:rPr>
      </w:pPr>
      <w:r w:rsidRPr="008C0ECA">
        <w:rPr>
          <w:rFonts w:asciiTheme="majorHAnsi" w:eastAsia="Cambria" w:hAnsiTheme="majorHAnsi" w:cstheme="majorHAnsi"/>
        </w:rPr>
        <w:t xml:space="preserve">Collect the eggs in a vial, and if </w:t>
      </w:r>
      <w:r w:rsidR="00B747D6" w:rsidRPr="008C0ECA">
        <w:rPr>
          <w:rFonts w:asciiTheme="majorHAnsi" w:eastAsia="Cambria" w:hAnsiTheme="majorHAnsi" w:cstheme="majorHAnsi"/>
        </w:rPr>
        <w:t xml:space="preserve">the </w:t>
      </w:r>
      <w:r w:rsidRPr="008C0ECA">
        <w:rPr>
          <w:rFonts w:asciiTheme="majorHAnsi" w:eastAsia="Cambria" w:hAnsiTheme="majorHAnsi" w:cstheme="majorHAnsi"/>
        </w:rPr>
        <w:t>eggs are to be treated with a drug, do so at this point.</w:t>
      </w:r>
    </w:p>
    <w:p w14:paraId="087403FB" w14:textId="77777777" w:rsidR="00D03A94" w:rsidRDefault="364B6E0E" w:rsidP="00B747D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ins w:id="4" w:author="Rebecca Windmueller" w:date="2019-10-15T18:12:00Z"/>
          <w:rFonts w:asciiTheme="majorHAnsi" w:eastAsia="Cambria" w:hAnsiTheme="majorHAnsi" w:cstheme="majorHAnsi"/>
          <w:color w:val="000000" w:themeColor="text1"/>
        </w:rPr>
      </w:pPr>
      <w:commentRangeStart w:id="5"/>
      <w:del w:id="6" w:author="Anna Justis" w:date="2019-10-14T16:24:00Z">
        <w:r w:rsidRPr="008C0ECA" w:rsidDel="008B6D2E">
          <w:rPr>
            <w:rFonts w:asciiTheme="majorHAnsi" w:eastAsia="Cambria" w:hAnsiTheme="majorHAnsi" w:cstheme="majorHAnsi"/>
          </w:rPr>
          <w:delText xml:space="preserve">Aspirate </w:delText>
        </w:r>
      </w:del>
      <w:ins w:id="7" w:author="Anna Justis" w:date="2019-10-14T16:24:00Z">
        <w:r w:rsidR="008B6D2E">
          <w:rPr>
            <w:rFonts w:asciiTheme="majorHAnsi" w:eastAsia="Cambria" w:hAnsiTheme="majorHAnsi" w:cstheme="majorHAnsi"/>
          </w:rPr>
          <w:t>Next, remove</w:t>
        </w:r>
        <w:r w:rsidR="008B6D2E" w:rsidRPr="008C0ECA">
          <w:rPr>
            <w:rFonts w:asciiTheme="majorHAnsi" w:eastAsia="Cambria" w:hAnsiTheme="majorHAnsi" w:cstheme="majorHAnsi"/>
          </w:rPr>
          <w:t xml:space="preserve"> </w:t>
        </w:r>
      </w:ins>
      <w:r w:rsidRPr="008C0ECA">
        <w:rPr>
          <w:rFonts w:asciiTheme="majorHAnsi" w:eastAsia="Cambria" w:hAnsiTheme="majorHAnsi" w:cstheme="majorHAnsi"/>
        </w:rPr>
        <w:t xml:space="preserve">the liquid and replace it with fixative. Add heptane to help the fixative </w:t>
      </w:r>
      <w:del w:id="8" w:author="Anna Justis" w:date="2019-10-14T16:18:00Z">
        <w:r w:rsidRPr="008C0ECA" w:rsidDel="008B6D2E">
          <w:rPr>
            <w:rFonts w:asciiTheme="majorHAnsi" w:eastAsia="Cambria" w:hAnsiTheme="majorHAnsi" w:cstheme="majorHAnsi"/>
          </w:rPr>
          <w:delText xml:space="preserve">permeate </w:delText>
        </w:r>
      </w:del>
      <w:ins w:id="9" w:author="Anna Justis" w:date="2019-10-14T16:18:00Z">
        <w:r w:rsidR="008B6D2E">
          <w:rPr>
            <w:rFonts w:asciiTheme="majorHAnsi" w:eastAsia="Cambria" w:hAnsiTheme="majorHAnsi" w:cstheme="majorHAnsi"/>
          </w:rPr>
          <w:t>penetrate</w:t>
        </w:r>
        <w:r w:rsidR="008B6D2E" w:rsidRPr="008C0ECA">
          <w:rPr>
            <w:rFonts w:asciiTheme="majorHAnsi" w:eastAsia="Cambria" w:hAnsiTheme="majorHAnsi" w:cstheme="majorHAnsi"/>
          </w:rPr>
          <w:t xml:space="preserve"> </w:t>
        </w:r>
      </w:ins>
      <w:r w:rsidRPr="008C0ECA">
        <w:rPr>
          <w:rFonts w:asciiTheme="majorHAnsi" w:eastAsia="Cambria" w:hAnsiTheme="majorHAnsi" w:cstheme="majorHAnsi"/>
        </w:rPr>
        <w:t>the membranes surrounding the egg.</w:t>
      </w:r>
      <w:r w:rsidR="00B747D6" w:rsidRPr="008C0ECA">
        <w:rPr>
          <w:rFonts w:asciiTheme="majorHAnsi" w:eastAsia="Cambria" w:hAnsiTheme="majorHAnsi" w:cstheme="majorHAnsi"/>
          <w:color w:val="000000" w:themeColor="text1"/>
        </w:rPr>
        <w:t xml:space="preserve"> </w:t>
      </w:r>
    </w:p>
    <w:p w14:paraId="5E92C72F" w14:textId="13F4EC38" w:rsidR="00FC77E2" w:rsidRPr="008C0ECA" w:rsidDel="00D03A94" w:rsidRDefault="00B747D6" w:rsidP="00B747D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del w:id="10" w:author="Rebecca Windmueller" w:date="2019-10-15T18:14:00Z"/>
          <w:rFonts w:asciiTheme="majorHAnsi" w:eastAsia="Cambria" w:hAnsiTheme="majorHAnsi" w:cstheme="majorHAnsi"/>
          <w:color w:val="000000" w:themeColor="text1"/>
        </w:rPr>
      </w:pPr>
      <w:r w:rsidRPr="008C0ECA">
        <w:rPr>
          <w:rFonts w:asciiTheme="majorHAnsi" w:eastAsia="Cambria" w:hAnsiTheme="majorHAnsi" w:cstheme="majorHAnsi"/>
          <w:color w:val="000000" w:themeColor="text1"/>
        </w:rPr>
        <w:t>Then w</w:t>
      </w:r>
      <w:r w:rsidR="00FC77E2" w:rsidRPr="008C0ECA">
        <w:rPr>
          <w:rFonts w:asciiTheme="majorHAnsi" w:eastAsia="Cambria" w:hAnsiTheme="majorHAnsi" w:cstheme="majorHAnsi"/>
          <w:color w:val="000000" w:themeColor="text1"/>
        </w:rPr>
        <w:t xml:space="preserve">ash away the fixative with </w:t>
      </w:r>
      <w:r w:rsidRPr="008C0ECA">
        <w:rPr>
          <w:rFonts w:asciiTheme="majorHAnsi" w:eastAsia="Cambria" w:hAnsiTheme="majorHAnsi" w:cstheme="majorHAnsi"/>
          <w:color w:val="000000" w:themeColor="text1"/>
        </w:rPr>
        <w:t>PBS.</w:t>
      </w:r>
      <w:commentRangeEnd w:id="5"/>
      <w:r w:rsidR="008B6D2E">
        <w:rPr>
          <w:rStyle w:val="CommentReference"/>
        </w:rPr>
        <w:commentReference w:id="5"/>
      </w:r>
      <w:ins w:id="11" w:author="Rebecca Windmueller" w:date="2019-10-15T18:14:00Z">
        <w:r w:rsidR="00D03A94">
          <w:rPr>
            <w:rFonts w:asciiTheme="majorHAnsi" w:eastAsia="Cambria" w:hAnsiTheme="majorHAnsi" w:cstheme="majorHAnsi"/>
            <w:color w:val="000000" w:themeColor="text1"/>
          </w:rPr>
          <w:t xml:space="preserve"> </w:t>
        </w:r>
      </w:ins>
    </w:p>
    <w:p w14:paraId="3B3C18F8" w14:textId="51C2553D" w:rsidR="00E47A13" w:rsidRPr="00E47A13" w:rsidRDefault="364B6E0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 w:themeColor="text1"/>
        </w:rPr>
        <w:pPrChange w:id="12" w:author="Rebecca Windmueller" w:date="2019-10-16T10:10:00Z">
          <w:pPr>
            <w:numPr>
              <w:ilvl w:val="1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20" w:after="200"/>
            <w:ind w:left="792" w:hanging="432"/>
          </w:pPr>
        </w:pPrChange>
      </w:pPr>
      <w:r w:rsidRPr="00D03A94">
        <w:rPr>
          <w:rFonts w:asciiTheme="majorHAnsi" w:eastAsia="Cambria" w:hAnsiTheme="majorHAnsi" w:cstheme="majorHAnsi"/>
          <w:color w:val="000000" w:themeColor="text1"/>
        </w:rPr>
        <w:t>To stain the ooc</w:t>
      </w:r>
      <w:del w:id="13" w:author="Anna Justis" w:date="2019-10-14T16:18:00Z">
        <w:r w:rsidRPr="00D03A94" w:rsidDel="008B6D2E">
          <w:rPr>
            <w:rFonts w:asciiTheme="majorHAnsi" w:eastAsia="Cambria" w:hAnsiTheme="majorHAnsi" w:cstheme="majorHAnsi"/>
            <w:color w:val="000000" w:themeColor="text1"/>
          </w:rPr>
          <w:delText>t</w:delText>
        </w:r>
      </w:del>
      <w:r w:rsidRPr="00E47A13">
        <w:rPr>
          <w:rFonts w:asciiTheme="majorHAnsi" w:eastAsia="Cambria" w:hAnsiTheme="majorHAnsi" w:cstheme="majorHAnsi"/>
          <w:color w:val="000000" w:themeColor="text1"/>
        </w:rPr>
        <w:t xml:space="preserve">ytes, </w:t>
      </w:r>
      <w:ins w:id="14" w:author="Anna Justis" w:date="2019-10-14T16:21:00Z">
        <w:r w:rsidR="008B6D2E" w:rsidRPr="00E47A13">
          <w:rPr>
            <w:rFonts w:asciiTheme="majorHAnsi" w:eastAsia="Cambria" w:hAnsiTheme="majorHAnsi" w:cstheme="majorHAnsi"/>
            <w:color w:val="000000" w:themeColor="text1"/>
          </w:rPr>
          <w:t xml:space="preserve">remove </w:t>
        </w:r>
      </w:ins>
      <w:r w:rsidRPr="00E47A13">
        <w:rPr>
          <w:rFonts w:asciiTheme="majorHAnsi" w:eastAsia="Cambria" w:hAnsiTheme="majorHAnsi" w:cstheme="majorHAnsi"/>
          <w:color w:val="000000" w:themeColor="text1"/>
        </w:rPr>
        <w:t xml:space="preserve">the protective outer membranes </w:t>
      </w:r>
      <w:del w:id="15" w:author="Anna Justis" w:date="2019-10-14T16:21:00Z">
        <w:r w:rsidRPr="00E47A13" w:rsidDel="008B6D2E">
          <w:rPr>
            <w:rFonts w:asciiTheme="majorHAnsi" w:eastAsia="Cambria" w:hAnsiTheme="majorHAnsi" w:cstheme="majorHAnsi"/>
            <w:color w:val="000000" w:themeColor="text1"/>
          </w:rPr>
          <w:delText xml:space="preserve">must be removed </w:delText>
        </w:r>
      </w:del>
      <w:r w:rsidRPr="00E47A13">
        <w:rPr>
          <w:rFonts w:asciiTheme="majorHAnsi" w:eastAsia="Cambria" w:hAnsiTheme="majorHAnsi" w:cstheme="majorHAnsi"/>
          <w:color w:val="000000" w:themeColor="text1"/>
        </w:rPr>
        <w:t xml:space="preserve">to allow for antibody penetration. </w:t>
      </w:r>
    </w:p>
    <w:p w14:paraId="108B1EE8" w14:textId="7B8A3A5A" w:rsidR="000F23B5" w:rsidRPr="00D03A94" w:rsidDel="00D03A94" w:rsidRDefault="364B6E0E" w:rsidP="00D03A9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del w:id="16" w:author="Rebecca Windmueller" w:date="2019-10-15T18:13:00Z"/>
          <w:rFonts w:asciiTheme="majorHAnsi" w:hAnsiTheme="majorHAnsi" w:cstheme="majorHAnsi"/>
          <w:color w:val="000000" w:themeColor="text1"/>
          <w:rPrChange w:id="17" w:author="Rebecca Windmueller" w:date="2019-10-15T18:13:00Z">
            <w:rPr>
              <w:del w:id="18" w:author="Rebecca Windmueller" w:date="2019-10-15T18:13:00Z"/>
              <w:rFonts w:asciiTheme="majorHAnsi" w:eastAsia="Cambria" w:hAnsiTheme="majorHAnsi" w:cstheme="majorHAnsi"/>
              <w:color w:val="000000" w:themeColor="text1"/>
            </w:rPr>
          </w:rPrChange>
        </w:rPr>
      </w:pPr>
      <w:r w:rsidRPr="008C0ECA">
        <w:rPr>
          <w:rFonts w:asciiTheme="majorHAnsi" w:eastAsia="Cambria" w:hAnsiTheme="majorHAnsi" w:cstheme="majorHAnsi"/>
          <w:color w:val="000000" w:themeColor="text1"/>
        </w:rPr>
        <w:t xml:space="preserve">Pipette the oocytes onto the frosted part of a glass slide. Place a coverslip over the eggs and gently roll the coverslip in a back and forth motion to mechanically separate the chorion and </w:t>
      </w:r>
      <w:del w:id="19" w:author="Anna Justis" w:date="2019-10-14T16:22:00Z">
        <w:r w:rsidRPr="008C0ECA" w:rsidDel="008B6D2E">
          <w:rPr>
            <w:rFonts w:asciiTheme="majorHAnsi" w:eastAsia="Cambria" w:hAnsiTheme="majorHAnsi" w:cstheme="majorHAnsi"/>
            <w:color w:val="000000" w:themeColor="text1"/>
          </w:rPr>
          <w:delText xml:space="preserve">vitalin </w:delText>
        </w:r>
      </w:del>
      <w:ins w:id="20" w:author="Anna Justis" w:date="2019-10-14T16:22:00Z">
        <w:r w:rsidR="008B6D2E" w:rsidRPr="008C0ECA">
          <w:rPr>
            <w:rFonts w:asciiTheme="majorHAnsi" w:eastAsia="Cambria" w:hAnsiTheme="majorHAnsi" w:cstheme="majorHAnsi"/>
            <w:color w:val="000000" w:themeColor="text1"/>
          </w:rPr>
          <w:t>vit</w:t>
        </w:r>
        <w:r w:rsidR="008B6D2E">
          <w:rPr>
            <w:rFonts w:asciiTheme="majorHAnsi" w:eastAsia="Cambria" w:hAnsiTheme="majorHAnsi" w:cstheme="majorHAnsi"/>
            <w:color w:val="000000" w:themeColor="text1"/>
          </w:rPr>
          <w:t>el</w:t>
        </w:r>
        <w:r w:rsidR="008B6D2E" w:rsidRPr="008C0ECA">
          <w:rPr>
            <w:rFonts w:asciiTheme="majorHAnsi" w:eastAsia="Cambria" w:hAnsiTheme="majorHAnsi" w:cstheme="majorHAnsi"/>
            <w:color w:val="000000" w:themeColor="text1"/>
          </w:rPr>
          <w:t>lin</w:t>
        </w:r>
        <w:r w:rsidR="008B6D2E">
          <w:rPr>
            <w:rFonts w:asciiTheme="majorHAnsi" w:eastAsia="Cambria" w:hAnsiTheme="majorHAnsi" w:cstheme="majorHAnsi"/>
            <w:color w:val="000000" w:themeColor="text1"/>
          </w:rPr>
          <w:t>e</w:t>
        </w:r>
      </w:ins>
      <w:ins w:id="21" w:author="Rebecca Windmueller" w:date="2019-10-15T17:46:00Z">
        <w:r w:rsidR="003708C3">
          <w:rPr>
            <w:rFonts w:asciiTheme="majorHAnsi" w:eastAsia="Cambria" w:hAnsiTheme="majorHAnsi" w:cstheme="majorHAnsi"/>
            <w:color w:val="000000" w:themeColor="text1"/>
          </w:rPr>
          <w:t xml:space="preserve"> </w:t>
        </w:r>
      </w:ins>
      <w:ins w:id="22" w:author="Rebecca Windmueller" w:date="2019-10-15T17:47:00Z">
        <w:r w:rsidR="003708C3">
          <w:rPr>
            <w:rFonts w:asciiTheme="majorHAnsi" w:eastAsia="Cambria" w:hAnsiTheme="majorHAnsi" w:cstheme="majorHAnsi"/>
            <w:b/>
            <w:bCs/>
            <w:color w:val="000000" w:themeColor="text1"/>
          </w:rPr>
          <w:fldChar w:fldCharType="begin"/>
        </w:r>
        <w:r w:rsidR="003708C3">
          <w:rPr>
            <w:rFonts w:asciiTheme="majorHAnsi" w:eastAsia="Cambria" w:hAnsiTheme="majorHAnsi" w:cstheme="majorHAnsi"/>
            <w:b/>
            <w:bCs/>
            <w:color w:val="000000" w:themeColor="text1"/>
          </w:rPr>
          <w:instrText xml:space="preserve"> HYPERLINK "https://www.merriam-webster.com/dictionary/vitelline" </w:instrText>
        </w:r>
        <w:r w:rsidR="003708C3">
          <w:rPr>
            <w:rFonts w:asciiTheme="majorHAnsi" w:eastAsia="Cambria" w:hAnsiTheme="majorHAnsi" w:cstheme="majorHAnsi"/>
            <w:b/>
            <w:bCs/>
            <w:color w:val="000000" w:themeColor="text1"/>
          </w:rPr>
          <w:fldChar w:fldCharType="separate"/>
        </w:r>
        <w:r w:rsidR="003708C3" w:rsidRPr="003708C3">
          <w:rPr>
            <w:rStyle w:val="Hyperlink"/>
            <w:b/>
            <w:bCs/>
            <w:rPrChange w:id="23" w:author="Rebecca Windmueller" w:date="2019-10-15T17:46:00Z">
              <w:rPr>
                <w:rFonts w:asciiTheme="majorHAnsi" w:eastAsia="Cambria" w:hAnsiTheme="majorHAnsi" w:cstheme="majorHAnsi"/>
                <w:color w:val="000000" w:themeColor="text1"/>
              </w:rPr>
            </w:rPrChange>
          </w:rPr>
          <w:t>[Pronunciation]</w:t>
        </w:r>
        <w:r w:rsidR="003708C3">
          <w:rPr>
            <w:rFonts w:asciiTheme="majorHAnsi" w:eastAsia="Cambria" w:hAnsiTheme="majorHAnsi" w:cstheme="majorHAnsi"/>
            <w:b/>
            <w:bCs/>
            <w:color w:val="000000" w:themeColor="text1"/>
          </w:rPr>
          <w:fldChar w:fldCharType="end"/>
        </w:r>
      </w:ins>
      <w:ins w:id="24" w:author="Anna Justis" w:date="2019-10-14T16:22:00Z">
        <w:r w:rsidR="008B6D2E" w:rsidRPr="008C0ECA">
          <w:rPr>
            <w:rFonts w:asciiTheme="majorHAnsi" w:eastAsia="Cambria" w:hAnsiTheme="majorHAnsi" w:cstheme="majorHAnsi"/>
            <w:color w:val="000000" w:themeColor="text1"/>
          </w:rPr>
          <w:t xml:space="preserve"> </w:t>
        </w:r>
      </w:ins>
      <w:r w:rsidRPr="008C0ECA">
        <w:rPr>
          <w:rFonts w:asciiTheme="majorHAnsi" w:eastAsia="Cambria" w:hAnsiTheme="majorHAnsi" w:cstheme="majorHAnsi"/>
          <w:color w:val="000000" w:themeColor="text1"/>
        </w:rPr>
        <w:t>membrane from the egg.</w:t>
      </w:r>
    </w:p>
    <w:p w14:paraId="00ED7607" w14:textId="77777777" w:rsidR="00D03A94" w:rsidRPr="008C0ECA" w:rsidRDefault="00D03A94" w:rsidP="364B6E0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ins w:id="25" w:author="Rebecca Windmueller" w:date="2019-10-15T18:13:00Z"/>
          <w:rFonts w:asciiTheme="majorHAnsi" w:hAnsiTheme="majorHAnsi" w:cstheme="majorHAnsi"/>
          <w:color w:val="000000" w:themeColor="text1"/>
        </w:rPr>
      </w:pPr>
    </w:p>
    <w:p w14:paraId="21F7826D" w14:textId="30D58A3D" w:rsidR="00FC77E2" w:rsidRPr="00D03A94" w:rsidDel="00D03A94" w:rsidRDefault="001B5371" w:rsidP="00D03A9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del w:id="26" w:author="Rebecca Windmueller" w:date="2019-10-15T18:13:00Z"/>
          <w:rFonts w:asciiTheme="majorHAnsi" w:hAnsiTheme="majorHAnsi" w:cstheme="majorHAnsi"/>
          <w:color w:val="000000" w:themeColor="text1"/>
          <w:rPrChange w:id="27" w:author="Rebecca Windmueller" w:date="2019-10-15T18:13:00Z">
            <w:rPr>
              <w:del w:id="28" w:author="Rebecca Windmueller" w:date="2019-10-15T18:13:00Z"/>
              <w:rFonts w:asciiTheme="majorHAnsi" w:eastAsia="Cambria" w:hAnsiTheme="majorHAnsi" w:cstheme="majorHAnsi"/>
              <w:color w:val="000000" w:themeColor="text1"/>
            </w:rPr>
          </w:rPrChange>
        </w:rPr>
      </w:pPr>
      <w:r w:rsidRPr="00D03A94">
        <w:rPr>
          <w:rFonts w:asciiTheme="majorHAnsi" w:eastAsia="Cambria" w:hAnsiTheme="majorHAnsi" w:cstheme="majorHAnsi"/>
          <w:color w:val="000000" w:themeColor="text1"/>
        </w:rPr>
        <w:t xml:space="preserve">The oocytes are now ready to be stained. </w:t>
      </w:r>
    </w:p>
    <w:p w14:paraId="56639B68" w14:textId="77777777" w:rsidR="00D03A94" w:rsidRDefault="00D03A94" w:rsidP="00D03A9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ins w:id="29" w:author="Rebecca Windmueller" w:date="2019-10-15T18:14:00Z"/>
          <w:rFonts w:asciiTheme="majorHAnsi" w:hAnsiTheme="majorHAnsi" w:cstheme="majorHAnsi"/>
          <w:color w:val="000000" w:themeColor="text1"/>
        </w:rPr>
      </w:pPr>
    </w:p>
    <w:p w14:paraId="49AF2B43" w14:textId="68E5C60B" w:rsidR="000F23B5" w:rsidRPr="00D03A94" w:rsidRDefault="00FC77E2" w:rsidP="00D03A9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ajorHAnsi" w:hAnsiTheme="majorHAnsi" w:cstheme="majorHAnsi"/>
          <w:color w:val="000000" w:themeColor="text1"/>
        </w:rPr>
      </w:pPr>
      <w:r w:rsidRPr="00D03A94">
        <w:rPr>
          <w:rFonts w:asciiTheme="majorHAnsi" w:eastAsia="Cambria" w:hAnsiTheme="majorHAnsi" w:cstheme="majorHAnsi"/>
          <w:color w:val="000000" w:themeColor="text1"/>
        </w:rPr>
        <w:t xml:space="preserve">In the </w:t>
      </w:r>
      <w:r w:rsidR="001B5371" w:rsidRPr="00D03A94">
        <w:rPr>
          <w:rFonts w:asciiTheme="majorHAnsi" w:eastAsia="Cambria" w:hAnsiTheme="majorHAnsi" w:cstheme="majorHAnsi"/>
          <w:color w:val="000000" w:themeColor="text1"/>
        </w:rPr>
        <w:t>example</w:t>
      </w:r>
      <w:r w:rsidRPr="00D03A94">
        <w:rPr>
          <w:rFonts w:asciiTheme="majorHAnsi" w:eastAsia="Cambria" w:hAnsiTheme="majorHAnsi" w:cstheme="majorHAnsi"/>
          <w:color w:val="000000" w:themeColor="text1"/>
        </w:rPr>
        <w:t xml:space="preserve"> protocol</w:t>
      </w:r>
      <w:ins w:id="30" w:author="Anna Justis" w:date="2019-10-14T16:25:00Z">
        <w:r w:rsidR="008B6D2E" w:rsidRPr="00D03A94">
          <w:rPr>
            <w:rFonts w:asciiTheme="majorHAnsi" w:eastAsia="Cambria" w:hAnsiTheme="majorHAnsi" w:cstheme="majorHAnsi"/>
            <w:color w:val="000000" w:themeColor="text1"/>
          </w:rPr>
          <w:t>,</w:t>
        </w:r>
      </w:ins>
      <w:r w:rsidRPr="00D03A94">
        <w:rPr>
          <w:rFonts w:asciiTheme="majorHAnsi" w:eastAsia="Cambria" w:hAnsiTheme="majorHAnsi" w:cstheme="majorHAnsi"/>
          <w:color w:val="000000" w:themeColor="text1"/>
        </w:rPr>
        <w:t xml:space="preserve"> we will be </w:t>
      </w:r>
      <w:r w:rsidR="001B5371" w:rsidRPr="00D03A94">
        <w:rPr>
          <w:rFonts w:asciiTheme="majorHAnsi" w:eastAsia="Cambria" w:hAnsiTheme="majorHAnsi" w:cstheme="majorHAnsi"/>
          <w:color w:val="000000" w:themeColor="text1"/>
        </w:rPr>
        <w:t>preparing</w:t>
      </w:r>
      <w:r w:rsidRPr="00E47A13">
        <w:rPr>
          <w:rFonts w:asciiTheme="majorHAnsi" w:eastAsia="Cambria" w:hAnsiTheme="majorHAnsi" w:cstheme="majorHAnsi"/>
          <w:color w:val="000000" w:themeColor="text1"/>
        </w:rPr>
        <w:t xml:space="preserve"> oocytes in </w:t>
      </w:r>
      <w:commentRangeStart w:id="31"/>
      <w:r w:rsidRPr="00E47A13">
        <w:rPr>
          <w:rFonts w:asciiTheme="majorHAnsi" w:eastAsia="Cambria" w:hAnsiTheme="majorHAnsi" w:cstheme="majorHAnsi"/>
          <w:color w:val="000000" w:themeColor="text1"/>
        </w:rPr>
        <w:t xml:space="preserve">Meiosis </w:t>
      </w:r>
      <w:ins w:id="32" w:author="Rebecca Windmueller" w:date="2019-10-16T10:14:00Z">
        <w:r w:rsidR="00EC4472" w:rsidRPr="00EC4472">
          <w:rPr>
            <w:rFonts w:asciiTheme="majorHAnsi" w:eastAsia="Cambria" w:hAnsiTheme="majorHAnsi" w:cstheme="majorHAnsi"/>
            <w:b/>
            <w:bCs/>
            <w:color w:val="000000" w:themeColor="text1"/>
            <w:rPrChange w:id="33" w:author="Rebecca Windmueller" w:date="2019-10-16T10:14:00Z">
              <w:rPr>
                <w:rFonts w:asciiTheme="majorHAnsi" w:eastAsia="Cambria" w:hAnsiTheme="majorHAnsi" w:cstheme="majorHAnsi"/>
                <w:color w:val="000000" w:themeColor="text1"/>
              </w:rPr>
            </w:rPrChange>
          </w:rPr>
          <w:fldChar w:fldCharType="begin"/>
        </w:r>
        <w:r w:rsidR="00EC4472" w:rsidRPr="00EC4472">
          <w:rPr>
            <w:rFonts w:asciiTheme="majorHAnsi" w:eastAsia="Cambria" w:hAnsiTheme="majorHAnsi" w:cstheme="majorHAnsi"/>
            <w:b/>
            <w:bCs/>
            <w:color w:val="000000" w:themeColor="text1"/>
            <w:rPrChange w:id="34" w:author="Rebecca Windmueller" w:date="2019-10-16T10:14:00Z">
              <w:rPr>
                <w:rFonts w:asciiTheme="majorHAnsi" w:eastAsia="Cambria" w:hAnsiTheme="majorHAnsi" w:cstheme="majorHAnsi"/>
                <w:color w:val="000000" w:themeColor="text1"/>
              </w:rPr>
            </w:rPrChange>
          </w:rPr>
          <w:instrText xml:space="preserve"> HYPERLINK "https://dictionary.cambridge.org/us/pronunciation/english/meiosis" </w:instrText>
        </w:r>
        <w:r w:rsidR="00EC4472" w:rsidRPr="00EC4472">
          <w:rPr>
            <w:rFonts w:asciiTheme="majorHAnsi" w:eastAsia="Cambria" w:hAnsiTheme="majorHAnsi" w:cstheme="majorHAnsi"/>
            <w:b/>
            <w:bCs/>
            <w:color w:val="000000" w:themeColor="text1"/>
            <w:rPrChange w:id="35" w:author="Rebecca Windmueller" w:date="2019-10-16T10:14:00Z">
              <w:rPr>
                <w:rFonts w:asciiTheme="majorHAnsi" w:eastAsia="Cambria" w:hAnsiTheme="majorHAnsi" w:cstheme="majorHAnsi"/>
                <w:color w:val="000000" w:themeColor="text1"/>
              </w:rPr>
            </w:rPrChange>
          </w:rPr>
          <w:fldChar w:fldCharType="separate"/>
        </w:r>
        <w:r w:rsidR="00EC4472" w:rsidRPr="00EC4472">
          <w:rPr>
            <w:rStyle w:val="Hyperlink"/>
            <w:rFonts w:asciiTheme="majorHAnsi" w:eastAsia="Cambria" w:hAnsiTheme="majorHAnsi" w:cstheme="majorHAnsi"/>
            <w:b/>
            <w:bCs/>
            <w:rPrChange w:id="36" w:author="Rebecca Windmueller" w:date="2019-10-16T10:14:00Z">
              <w:rPr>
                <w:rStyle w:val="Hyperlink"/>
                <w:rFonts w:asciiTheme="majorHAnsi" w:eastAsia="Cambria" w:hAnsiTheme="majorHAnsi" w:cstheme="majorHAnsi"/>
              </w:rPr>
            </w:rPrChange>
          </w:rPr>
          <w:t>[Pronunciation</w:t>
        </w:r>
        <w:r w:rsidR="00EC4472" w:rsidRPr="00EC4472">
          <w:rPr>
            <w:rFonts w:asciiTheme="majorHAnsi" w:eastAsia="Cambria" w:hAnsiTheme="majorHAnsi" w:cstheme="majorHAnsi"/>
            <w:b/>
            <w:bCs/>
            <w:color w:val="000000" w:themeColor="text1"/>
            <w:rPrChange w:id="37" w:author="Rebecca Windmueller" w:date="2019-10-16T10:14:00Z">
              <w:rPr>
                <w:rFonts w:asciiTheme="majorHAnsi" w:eastAsia="Cambria" w:hAnsiTheme="majorHAnsi" w:cstheme="majorHAnsi"/>
                <w:color w:val="000000" w:themeColor="text1"/>
              </w:rPr>
            </w:rPrChange>
          </w:rPr>
          <w:fldChar w:fldCharType="end"/>
        </w:r>
      </w:ins>
      <w:ins w:id="38" w:author="Rebecca Windmueller" w:date="2019-10-16T10:13:00Z">
        <w:r w:rsidR="00EC4472" w:rsidRPr="00EC4472">
          <w:rPr>
            <w:rFonts w:asciiTheme="majorHAnsi" w:eastAsia="Cambria" w:hAnsiTheme="majorHAnsi" w:cstheme="majorHAnsi"/>
            <w:b/>
            <w:bCs/>
            <w:color w:val="000000" w:themeColor="text1"/>
            <w:rPrChange w:id="39" w:author="Rebecca Windmueller" w:date="2019-10-16T10:14:00Z">
              <w:rPr>
                <w:rFonts w:asciiTheme="majorHAnsi" w:eastAsia="Cambria" w:hAnsiTheme="majorHAnsi" w:cstheme="majorHAnsi"/>
                <w:color w:val="000000" w:themeColor="text1"/>
              </w:rPr>
            </w:rPrChange>
          </w:rPr>
          <w:t>]</w:t>
        </w:r>
        <w:r w:rsidR="00EC4472">
          <w:rPr>
            <w:rFonts w:asciiTheme="majorHAnsi" w:eastAsia="Cambria" w:hAnsiTheme="majorHAnsi" w:cstheme="majorHAnsi"/>
            <w:color w:val="000000" w:themeColor="text1"/>
          </w:rPr>
          <w:t xml:space="preserve"> one</w:t>
        </w:r>
      </w:ins>
      <w:del w:id="40" w:author="Rebecca Windmueller" w:date="2019-10-16T10:13:00Z">
        <w:r w:rsidRPr="00E47A13" w:rsidDel="00EC4472">
          <w:rPr>
            <w:rFonts w:asciiTheme="majorHAnsi" w:eastAsia="Cambria" w:hAnsiTheme="majorHAnsi" w:cstheme="majorHAnsi"/>
            <w:color w:val="000000" w:themeColor="text1"/>
          </w:rPr>
          <w:delText>I</w:delText>
        </w:r>
      </w:del>
      <w:r w:rsidR="001B5371" w:rsidRPr="00E47A13">
        <w:rPr>
          <w:rFonts w:asciiTheme="majorHAnsi" w:eastAsia="Cambria" w:hAnsiTheme="majorHAnsi" w:cstheme="majorHAnsi"/>
          <w:color w:val="000000" w:themeColor="text1"/>
        </w:rPr>
        <w:t xml:space="preserve"> </w:t>
      </w:r>
      <w:commentRangeEnd w:id="31"/>
      <w:r w:rsidR="008B6D2E">
        <w:rPr>
          <w:rStyle w:val="CommentReference"/>
        </w:rPr>
        <w:commentReference w:id="31"/>
      </w:r>
      <w:r w:rsidR="001B5371" w:rsidRPr="00D03A94">
        <w:rPr>
          <w:rFonts w:asciiTheme="majorHAnsi" w:eastAsia="Cambria" w:hAnsiTheme="majorHAnsi" w:cstheme="majorHAnsi"/>
          <w:color w:val="000000" w:themeColor="text1"/>
        </w:rPr>
        <w:t xml:space="preserve">to stain and </w:t>
      </w:r>
      <w:r w:rsidRPr="00D03A94">
        <w:rPr>
          <w:rFonts w:asciiTheme="majorHAnsi" w:eastAsia="Cambria" w:hAnsiTheme="majorHAnsi" w:cstheme="majorHAnsi"/>
          <w:color w:val="000000" w:themeColor="text1"/>
        </w:rPr>
        <w:t>visualize the spindle apparatus</w:t>
      </w:r>
      <w:r w:rsidR="001B5371" w:rsidRPr="00D03A94">
        <w:rPr>
          <w:rFonts w:asciiTheme="majorHAnsi" w:eastAsia="Cambria" w:hAnsiTheme="majorHAnsi" w:cstheme="majorHAnsi"/>
          <w:color w:val="000000" w:themeColor="text1"/>
        </w:rPr>
        <w:t>.</w:t>
      </w:r>
      <w:r w:rsidRPr="00D03A94">
        <w:rPr>
          <w:rFonts w:asciiTheme="majorHAnsi" w:eastAsia="Cambria" w:hAnsiTheme="majorHAnsi" w:cstheme="majorHAnsi"/>
          <w:color w:val="000000" w:themeColor="text1"/>
        </w:rPr>
        <w:t xml:space="preserve"> </w:t>
      </w:r>
    </w:p>
    <w:p w14:paraId="601B8F9E" w14:textId="630320F6" w:rsidR="000F23B5" w:rsidRPr="008B6D2E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ins w:id="42" w:author="Anna Justis" w:date="2019-10-14T16:28:00Z"/>
          <w:rFonts w:asciiTheme="majorHAnsi" w:eastAsia="Cambria" w:hAnsiTheme="majorHAnsi" w:cstheme="majorHAnsi"/>
          <w:b/>
          <w:i/>
          <w:rPrChange w:id="43" w:author="Anna Justis" w:date="2019-10-14T16:28:00Z">
            <w:rPr>
              <w:ins w:id="44" w:author="Anna Justis" w:date="2019-10-14T16:28:00Z"/>
              <w:rFonts w:asciiTheme="majorHAnsi" w:eastAsia="Cambria" w:hAnsiTheme="majorHAnsi" w:cstheme="majorHAnsi"/>
              <w:b/>
            </w:rPr>
          </w:rPrChange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C6F78">
        <w:rPr>
          <w:rFonts w:asciiTheme="majorHAnsi" w:eastAsia="Cambria" w:hAnsiTheme="majorHAnsi" w:cstheme="majorHAnsi"/>
          <w:b/>
        </w:rPr>
        <w:t xml:space="preserve"> Preparation of Late Stage </w:t>
      </w:r>
      <w:r w:rsidR="005C6F78" w:rsidRPr="008B6D2E">
        <w:rPr>
          <w:rFonts w:asciiTheme="majorHAnsi" w:eastAsia="Cambria" w:hAnsiTheme="majorHAnsi" w:cstheme="majorHAnsi"/>
          <w:b/>
          <w:i/>
          <w:rPrChange w:id="45" w:author="Anna Justis" w:date="2019-10-14T16:27:00Z">
            <w:rPr>
              <w:rFonts w:asciiTheme="majorHAnsi" w:eastAsia="Cambria" w:hAnsiTheme="majorHAnsi" w:cstheme="majorHAnsi"/>
              <w:b/>
            </w:rPr>
          </w:rPrChange>
        </w:rPr>
        <w:t>Drosophila</w:t>
      </w:r>
      <w:r w:rsidR="005C6F78">
        <w:rPr>
          <w:rFonts w:asciiTheme="majorHAnsi" w:eastAsia="Cambria" w:hAnsiTheme="majorHAnsi" w:cstheme="majorHAnsi"/>
          <w:b/>
        </w:rPr>
        <w:t xml:space="preserve"> Oocytes for Immunostaining</w:t>
      </w:r>
    </w:p>
    <w:p w14:paraId="0A145E67" w14:textId="4A765183" w:rsidR="008B6D2E" w:rsidRDefault="008B6D2E" w:rsidP="008B6D2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ins w:id="46" w:author="Anna Justis" w:date="2019-10-14T16:28:00Z"/>
          <w:rFonts w:asciiTheme="majorHAnsi" w:eastAsia="Cambria" w:hAnsiTheme="majorHAnsi" w:cstheme="majorHAnsi"/>
          <w:b/>
          <w:i/>
        </w:rPr>
      </w:pPr>
    </w:p>
    <w:p w14:paraId="3821DBFE" w14:textId="77777777" w:rsidR="008B6D2E" w:rsidRPr="00DB2C0D" w:rsidRDefault="008B6D2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  <w:pPrChange w:id="47" w:author="Anna Justis" w:date="2019-10-14T16:28:00Z">
          <w:pPr>
            <w:numPr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360" w:hanging="360"/>
          </w:pPr>
        </w:pPrChange>
      </w:pP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54722D31" w14:textId="77777777" w:rsidR="00D03A94" w:rsidRDefault="00D03A94" w:rsidP="00D03A94">
      <w:pPr>
        <w:rPr>
          <w:ins w:id="48" w:author="Rebecca Windmueller" w:date="2019-10-15T18:13:00Z"/>
          <w:rFonts w:ascii="Arial" w:eastAsia="Times New Roman" w:hAnsi="Arial" w:cs="Arial"/>
          <w:color w:val="292B31"/>
          <w:shd w:val="clear" w:color="auto" w:fill="FFFFFF"/>
        </w:rPr>
      </w:pPr>
    </w:p>
    <w:p w14:paraId="21C10AC0" w14:textId="0D7173BF" w:rsidR="00963F9F" w:rsidRPr="00D03A94" w:rsidRDefault="00963F9F">
      <w:pPr>
        <w:rPr>
          <w:rFonts w:ascii="Times New Roman" w:eastAsia="Times New Roman" w:hAnsi="Times New Roman" w:cs="Times New Roman"/>
          <w:rPrChange w:id="49" w:author="Rebecca Windmueller" w:date="2019-10-15T18:13:00Z">
            <w:rPr>
              <w:rFonts w:ascii="Times New Roman" w:hAnsi="Times New Roman" w:cs="Times New Roman"/>
            </w:rPr>
          </w:rPrChange>
        </w:rPr>
        <w:pPrChange w:id="50" w:author="Rebecca Windmueller" w:date="2019-10-15T18:13:00Z">
          <w:pPr>
            <w:pStyle w:val="ListParagraph"/>
            <w:numPr>
              <w:numId w:val="7"/>
            </w:numPr>
            <w:ind w:hanging="360"/>
          </w:pPr>
        </w:pPrChange>
      </w:pPr>
      <w:r w:rsidRPr="00D03A94">
        <w:rPr>
          <w:rFonts w:ascii="Arial" w:eastAsia="Times New Roman" w:hAnsi="Arial" w:cs="Arial"/>
          <w:color w:val="292B31"/>
          <w:shd w:val="clear" w:color="auto" w:fill="FFFFFF"/>
          <w:rPrChange w:id="51" w:author="Rebecca Windmueller" w:date="2019-10-15T18:13:00Z">
            <w:rPr>
              <w:shd w:val="clear" w:color="auto" w:fill="FFFFFF"/>
            </w:rPr>
          </w:rPrChange>
        </w:rPr>
        <w:lastRenderedPageBreak/>
        <w:t>Perkins, A. T., Bickel, S. E. Using Fluorescence </w:t>
      </w:r>
      <w:proofErr w:type="gramStart"/>
      <w:r w:rsidRPr="00D03A94">
        <w:rPr>
          <w:rFonts w:ascii="Arial" w:eastAsia="Times New Roman" w:hAnsi="Arial" w:cs="Arial"/>
          <w:i/>
          <w:iCs/>
          <w:color w:val="292B31"/>
          <w:shd w:val="clear" w:color="auto" w:fill="FFFFFF"/>
          <w:rPrChange w:id="52" w:author="Rebecca Windmueller" w:date="2019-10-15T18:13:00Z">
            <w:rPr>
              <w:i/>
              <w:iCs/>
              <w:shd w:val="clear" w:color="auto" w:fill="FFFFFF"/>
            </w:rPr>
          </w:rPrChange>
        </w:rPr>
        <w:t>In</w:t>
      </w:r>
      <w:proofErr w:type="gramEnd"/>
      <w:r w:rsidRPr="00D03A94">
        <w:rPr>
          <w:rFonts w:ascii="Arial" w:eastAsia="Times New Roman" w:hAnsi="Arial" w:cs="Arial"/>
          <w:i/>
          <w:iCs/>
          <w:color w:val="292B31"/>
          <w:shd w:val="clear" w:color="auto" w:fill="FFFFFF"/>
          <w:rPrChange w:id="53" w:author="Rebecca Windmueller" w:date="2019-10-15T18:13:00Z">
            <w:rPr>
              <w:i/>
              <w:iCs/>
              <w:shd w:val="clear" w:color="auto" w:fill="FFFFFF"/>
            </w:rPr>
          </w:rPrChange>
        </w:rPr>
        <w:t xml:space="preserve"> Situ</w:t>
      </w:r>
      <w:r w:rsidRPr="00D03A94">
        <w:rPr>
          <w:rFonts w:ascii="Arial" w:eastAsia="Times New Roman" w:hAnsi="Arial" w:cs="Arial"/>
          <w:color w:val="292B31"/>
          <w:shd w:val="clear" w:color="auto" w:fill="FFFFFF"/>
          <w:rPrChange w:id="54" w:author="Rebecca Windmueller" w:date="2019-10-15T18:13:00Z">
            <w:rPr>
              <w:shd w:val="clear" w:color="auto" w:fill="FFFFFF"/>
            </w:rPr>
          </w:rPrChange>
        </w:rPr>
        <w:t> Hybridization (FISH) to Monitor the State of Arm Cohesion in Prometaphase and Metaphase I </w:t>
      </w:r>
      <w:r w:rsidRPr="00D03A94">
        <w:rPr>
          <w:rFonts w:ascii="Arial" w:eastAsia="Times New Roman" w:hAnsi="Arial" w:cs="Arial"/>
          <w:i/>
          <w:iCs/>
          <w:color w:val="292B31"/>
          <w:shd w:val="clear" w:color="auto" w:fill="FFFFFF"/>
          <w:rPrChange w:id="55" w:author="Rebecca Windmueller" w:date="2019-10-15T18:13:00Z">
            <w:rPr>
              <w:i/>
              <w:iCs/>
              <w:shd w:val="clear" w:color="auto" w:fill="FFFFFF"/>
            </w:rPr>
          </w:rPrChange>
        </w:rPr>
        <w:t>Drosophila</w:t>
      </w:r>
      <w:r w:rsidRPr="00D03A94">
        <w:rPr>
          <w:rFonts w:ascii="Arial" w:eastAsia="Times New Roman" w:hAnsi="Arial" w:cs="Arial"/>
          <w:color w:val="292B31"/>
          <w:shd w:val="clear" w:color="auto" w:fill="FFFFFF"/>
          <w:rPrChange w:id="56" w:author="Rebecca Windmueller" w:date="2019-10-15T18:13:00Z">
            <w:rPr>
              <w:shd w:val="clear" w:color="auto" w:fill="FFFFFF"/>
            </w:rPr>
          </w:rPrChange>
        </w:rPr>
        <w:t> Oocytes. </w:t>
      </w:r>
      <w:r w:rsidRPr="00D03A94">
        <w:rPr>
          <w:rFonts w:ascii="Arial" w:eastAsia="Times New Roman" w:hAnsi="Arial" w:cs="Arial"/>
          <w:i/>
          <w:iCs/>
          <w:color w:val="292B31"/>
          <w:shd w:val="clear" w:color="auto" w:fill="FFFFFF"/>
          <w:rPrChange w:id="57" w:author="Rebecca Windmueller" w:date="2019-10-15T18:13:00Z">
            <w:rPr>
              <w:i/>
              <w:iCs/>
              <w:shd w:val="clear" w:color="auto" w:fill="FFFFFF"/>
            </w:rPr>
          </w:rPrChange>
        </w:rPr>
        <w:t>J. Vis. Exp.</w:t>
      </w:r>
      <w:r w:rsidRPr="00D03A94">
        <w:rPr>
          <w:rFonts w:ascii="Arial" w:eastAsia="Times New Roman" w:hAnsi="Arial" w:cs="Arial"/>
          <w:color w:val="292B31"/>
          <w:shd w:val="clear" w:color="auto" w:fill="FFFFFF"/>
          <w:rPrChange w:id="58" w:author="Rebecca Windmueller" w:date="2019-10-15T18:13:00Z">
            <w:rPr>
              <w:shd w:val="clear" w:color="auto" w:fill="FFFFFF"/>
            </w:rPr>
          </w:rPrChange>
        </w:rPr>
        <w:t> (130), e56802, doi:10.3791/56802 (2017).</w:t>
      </w:r>
    </w:p>
    <w:p w14:paraId="2270EF8F" w14:textId="49D9EE8D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Anna Justis" w:date="2019-10-14T16:19:00Z" w:initials="AJ">
    <w:p w14:paraId="48607008" w14:textId="570CB9CB" w:rsidR="008B6D2E" w:rsidRDefault="008B6D2E">
      <w:pPr>
        <w:pStyle w:val="CommentText"/>
      </w:pPr>
      <w:r>
        <w:rPr>
          <w:rStyle w:val="CommentReference"/>
        </w:rPr>
        <w:annotationRef/>
      </w:r>
      <w:r>
        <w:t>Each step should be no longer than 2 sentences.  Either rewrite or split up this step.</w:t>
      </w:r>
    </w:p>
  </w:comment>
  <w:comment w:id="31" w:author="Anna Justis" w:date="2019-10-14T16:25:00Z" w:initials="AJ">
    <w:p w14:paraId="6D7F4D66" w14:textId="31ECC30A" w:rsidR="008B6D2E" w:rsidRDefault="008B6D2E">
      <w:pPr>
        <w:pStyle w:val="CommentText"/>
      </w:pPr>
      <w:bookmarkStart w:id="41" w:name="_GoBack"/>
      <w:r>
        <w:rPr>
          <w:rStyle w:val="CommentReference"/>
        </w:rPr>
        <w:annotationRef/>
      </w:r>
      <w:r>
        <w:t>Add a pronunciation guide here</w:t>
      </w:r>
      <w:bookmarkEnd w:id="4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607008" w15:done="1"/>
  <w15:commentEx w15:paraId="6D7F4D66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607008" w16cid:durableId="214F1E7A"/>
  <w16cid:commentId w16cid:paraId="6D7F4D66" w16cid:durableId="214F1F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6983B" w14:textId="77777777" w:rsidR="007503AB" w:rsidRDefault="007503AB">
      <w:r>
        <w:separator/>
      </w:r>
    </w:p>
  </w:endnote>
  <w:endnote w:type="continuationSeparator" w:id="0">
    <w:p w14:paraId="45C15672" w14:textId="77777777" w:rsidR="007503AB" w:rsidRDefault="0075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5FB04" w14:textId="77777777" w:rsidR="007503AB" w:rsidRDefault="007503AB">
      <w:r>
        <w:separator/>
      </w:r>
    </w:p>
  </w:footnote>
  <w:footnote w:type="continuationSeparator" w:id="0">
    <w:p w14:paraId="2D056EAB" w14:textId="77777777" w:rsidR="007503AB" w:rsidRDefault="0075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kxrAZbS3ugsAAAA"/>
  </w:docVars>
  <w:rsids>
    <w:rsidRoot w:val="000F23B5"/>
    <w:rsid w:val="000042B8"/>
    <w:rsid w:val="000F23B5"/>
    <w:rsid w:val="00114208"/>
    <w:rsid w:val="001331EF"/>
    <w:rsid w:val="00135747"/>
    <w:rsid w:val="001437A7"/>
    <w:rsid w:val="001807F6"/>
    <w:rsid w:val="001B5371"/>
    <w:rsid w:val="001C08DF"/>
    <w:rsid w:val="00221E5A"/>
    <w:rsid w:val="00222566"/>
    <w:rsid w:val="0023263E"/>
    <w:rsid w:val="00301327"/>
    <w:rsid w:val="003708C3"/>
    <w:rsid w:val="00373B93"/>
    <w:rsid w:val="00471836"/>
    <w:rsid w:val="004D57CE"/>
    <w:rsid w:val="004E100A"/>
    <w:rsid w:val="004E2334"/>
    <w:rsid w:val="00536FD9"/>
    <w:rsid w:val="00563845"/>
    <w:rsid w:val="005C6F78"/>
    <w:rsid w:val="0061427A"/>
    <w:rsid w:val="00630423"/>
    <w:rsid w:val="00642131"/>
    <w:rsid w:val="007503AB"/>
    <w:rsid w:val="00781D9E"/>
    <w:rsid w:val="0088529F"/>
    <w:rsid w:val="008B6D2E"/>
    <w:rsid w:val="008C0ECA"/>
    <w:rsid w:val="0094024C"/>
    <w:rsid w:val="00963F9F"/>
    <w:rsid w:val="00A701F3"/>
    <w:rsid w:val="00B0656A"/>
    <w:rsid w:val="00B1619B"/>
    <w:rsid w:val="00B23644"/>
    <w:rsid w:val="00B2412E"/>
    <w:rsid w:val="00B507C1"/>
    <w:rsid w:val="00B747D6"/>
    <w:rsid w:val="00BE6216"/>
    <w:rsid w:val="00CB26F1"/>
    <w:rsid w:val="00CC6093"/>
    <w:rsid w:val="00D03A94"/>
    <w:rsid w:val="00D45F2F"/>
    <w:rsid w:val="00DB2C0D"/>
    <w:rsid w:val="00DE2F29"/>
    <w:rsid w:val="00E11C6A"/>
    <w:rsid w:val="00E47A13"/>
    <w:rsid w:val="00E76561"/>
    <w:rsid w:val="00EC4472"/>
    <w:rsid w:val="00FC77E2"/>
    <w:rsid w:val="364B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1C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3F9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63F9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B6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D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D2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0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4666?access=jmej6nfv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3</cp:revision>
  <dcterms:created xsi:type="dcterms:W3CDTF">2019-10-16T14:16:00Z</dcterms:created>
  <dcterms:modified xsi:type="dcterms:W3CDTF">2019-10-17T13:37:00Z</dcterms:modified>
</cp:coreProperties>
</file>