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1294A3FC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B80D9D">
        <w:rPr>
          <w:rFonts w:ascii="Cambria" w:eastAsia="Cambria" w:hAnsi="Cambria" w:cs="Cambria"/>
          <w:i/>
        </w:rPr>
        <w:t>20119</w:t>
      </w:r>
    </w:p>
    <w:p w14:paraId="7F3E0F8F" w14:textId="48913C80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B80D9D">
        <w:rPr>
          <w:rFonts w:ascii="Cambria" w:eastAsia="Cambria" w:hAnsi="Cambria" w:cs="Cambria"/>
          <w:i/>
        </w:rPr>
        <w:t>Egg Collection and Dechorionation</w:t>
      </w:r>
    </w:p>
    <w:p w14:paraId="0AE7DD1C" w14:textId="06F14DC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455F5D">
        <w:rPr>
          <w:rFonts w:ascii="Cambria" w:eastAsia="Cambria" w:hAnsi="Cambria" w:cs="Cambria"/>
          <w:i/>
          <w:color w:val="000000"/>
        </w:rPr>
        <w:t>Rebecca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2ABEEF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B80D9D">
              <w:rPr>
                <w:rFonts w:ascii="Cambria" w:eastAsia="Cambria" w:hAnsi="Cambria" w:cs="Cambria"/>
                <w:i/>
              </w:rPr>
              <w:t xml:space="preserve">54219 </w:t>
            </w:r>
            <w:hyperlink r:id="rId7" w:tgtFrame="_blank" w:history="1">
              <w:r w:rsidR="00B80D9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http://www.jove.com/video/54219?access=9v9se797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04FD754" w:rsidR="000F23B5" w:rsidRDefault="00B80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3:19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Place nylon mesh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5:30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…of the diet.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888672C" w:rsidR="000F23B5" w:rsidRPr="001F4C96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6743A" w:rsidRPr="0056743A">
        <w:rPr>
          <w:rFonts w:ascii="Cambria" w:eastAsia="Cambria" w:hAnsi="Cambria" w:cs="Cambria"/>
          <w:i/>
        </w:rPr>
        <w:t xml:space="preserve"> </w:t>
      </w:r>
      <w:ins w:id="0" w:author="Anna Justis" w:date="2019-10-08T10:36:00Z">
        <w:r w:rsidR="001F4C96">
          <w:rPr>
            <w:rFonts w:ascii="Cambria" w:eastAsia="Cambria" w:hAnsi="Cambria" w:cs="Cambria"/>
            <w:i/>
          </w:rPr>
          <w:t xml:space="preserve">Drosophila </w:t>
        </w:r>
      </w:ins>
      <w:r w:rsidR="0056743A" w:rsidRPr="001F4C96">
        <w:rPr>
          <w:rFonts w:ascii="Cambria" w:eastAsia="Cambria" w:hAnsi="Cambria" w:cs="Cambria"/>
          <w:rPrChange w:id="1" w:author="Anna Justis" w:date="2019-10-08T10:36:00Z">
            <w:rPr>
              <w:rFonts w:ascii="Cambria" w:eastAsia="Cambria" w:hAnsi="Cambria" w:cs="Cambria"/>
              <w:i/>
            </w:rPr>
          </w:rPrChange>
        </w:rPr>
        <w:t xml:space="preserve">Egg Collection and Dechorionation: A </w:t>
      </w:r>
      <w:r w:rsidR="00734FC1" w:rsidRPr="001F4C96">
        <w:rPr>
          <w:rFonts w:ascii="Cambria" w:eastAsia="Cambria" w:hAnsi="Cambria" w:cs="Cambria"/>
          <w:rPrChange w:id="2" w:author="Anna Justis" w:date="2019-10-08T10:36:00Z">
            <w:rPr>
              <w:rFonts w:ascii="Cambria" w:eastAsia="Cambria" w:hAnsi="Cambria" w:cs="Cambria"/>
              <w:i/>
            </w:rPr>
          </w:rPrChange>
        </w:rPr>
        <w:t>M</w:t>
      </w:r>
      <w:r w:rsidR="0056743A" w:rsidRPr="001F4C96">
        <w:rPr>
          <w:rFonts w:ascii="Cambria" w:eastAsia="Cambria" w:hAnsi="Cambria" w:cs="Cambria"/>
          <w:rPrChange w:id="3" w:author="Anna Justis" w:date="2019-10-08T10:36:00Z">
            <w:rPr>
              <w:rFonts w:ascii="Cambria" w:eastAsia="Cambria" w:hAnsi="Cambria" w:cs="Cambria"/>
              <w:i/>
            </w:rPr>
          </w:rPrChange>
        </w:rPr>
        <w:t xml:space="preserve">ethod to </w:t>
      </w:r>
      <w:del w:id="4" w:author="Anna Justis" w:date="2019-10-08T10:36:00Z">
        <w:r w:rsidR="00734FC1" w:rsidRPr="001F4C96" w:rsidDel="001F4C96">
          <w:rPr>
            <w:rFonts w:ascii="Cambria" w:eastAsia="Cambria" w:hAnsi="Cambria" w:cs="Cambria"/>
            <w:rPrChange w:id="5" w:author="Anna Justis" w:date="2019-10-08T10:36:00Z">
              <w:rPr>
                <w:rFonts w:ascii="Cambria" w:eastAsia="Cambria" w:hAnsi="Cambria" w:cs="Cambria"/>
                <w:i/>
              </w:rPr>
            </w:rPrChange>
          </w:rPr>
          <w:delText xml:space="preserve">Prepare Drosophila Eggs for </w:delText>
        </w:r>
        <w:r w:rsidR="002F0C6B" w:rsidRPr="001F4C96" w:rsidDel="001F4C96">
          <w:rPr>
            <w:rFonts w:ascii="Cambria" w:eastAsia="Cambria" w:hAnsi="Cambria" w:cs="Cambria"/>
            <w:rPrChange w:id="6" w:author="Anna Justis" w:date="2019-10-08T10:36:00Z">
              <w:rPr>
                <w:rFonts w:ascii="Cambria" w:eastAsia="Cambria" w:hAnsi="Cambria" w:cs="Cambria"/>
                <w:i/>
              </w:rPr>
            </w:rPrChange>
          </w:rPr>
          <w:delText>D</w:delText>
        </w:r>
        <w:r w:rsidR="00734FC1" w:rsidRPr="001F4C96" w:rsidDel="001F4C96">
          <w:rPr>
            <w:rFonts w:ascii="Cambria" w:eastAsia="Cambria" w:hAnsi="Cambria" w:cs="Cambria"/>
            <w:rPrChange w:id="7" w:author="Anna Justis" w:date="2019-10-08T10:36:00Z">
              <w:rPr>
                <w:rFonts w:ascii="Cambria" w:eastAsia="Cambria" w:hAnsi="Cambria" w:cs="Cambria"/>
                <w:i/>
              </w:rPr>
            </w:rPrChange>
          </w:rPr>
          <w:delText xml:space="preserve">ownstream </w:delText>
        </w:r>
        <w:r w:rsidR="002F0C6B" w:rsidRPr="001F4C96" w:rsidDel="001F4C96">
          <w:rPr>
            <w:rFonts w:ascii="Cambria" w:eastAsia="Cambria" w:hAnsi="Cambria" w:cs="Cambria"/>
            <w:rPrChange w:id="8" w:author="Anna Justis" w:date="2019-10-08T10:36:00Z">
              <w:rPr>
                <w:rFonts w:ascii="Cambria" w:eastAsia="Cambria" w:hAnsi="Cambria" w:cs="Cambria"/>
                <w:i/>
              </w:rPr>
            </w:rPrChange>
          </w:rPr>
          <w:delText>A</w:delText>
        </w:r>
        <w:r w:rsidR="00734FC1" w:rsidRPr="001F4C96" w:rsidDel="001F4C96">
          <w:rPr>
            <w:rFonts w:ascii="Cambria" w:eastAsia="Cambria" w:hAnsi="Cambria" w:cs="Cambria"/>
            <w:rPrChange w:id="9" w:author="Anna Justis" w:date="2019-10-08T10:36:00Z">
              <w:rPr>
                <w:rFonts w:ascii="Cambria" w:eastAsia="Cambria" w:hAnsi="Cambria" w:cs="Cambria"/>
                <w:i/>
              </w:rPr>
            </w:rPrChange>
          </w:rPr>
          <w:delText>pplications</w:delText>
        </w:r>
      </w:del>
      <w:ins w:id="10" w:author="Anna Justis" w:date="2019-10-08T10:36:00Z">
        <w:r w:rsidR="001F4C96">
          <w:rPr>
            <w:rFonts w:ascii="Cambria" w:eastAsia="Cambria" w:hAnsi="Cambria" w:cs="Cambria"/>
          </w:rPr>
          <w:t>Remove the</w:t>
        </w:r>
      </w:ins>
      <w:ins w:id="11" w:author="Anna Justis" w:date="2019-10-08T10:37:00Z">
        <w:r w:rsidR="001F4C96">
          <w:rPr>
            <w:rFonts w:ascii="Cambria" w:eastAsia="Cambria" w:hAnsi="Cambria" w:cs="Cambria"/>
          </w:rPr>
          <w:t xml:space="preserve"> Outermost Egg Layer</w:t>
        </w:r>
      </w:ins>
    </w:p>
    <w:p w14:paraId="6AE6CF21" w14:textId="4B246C3F" w:rsidR="000F23B5" w:rsidRPr="00B507C1" w:rsidRDefault="00C23524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 w:rsidRPr="00C23524">
        <w:rPr>
          <w:rFonts w:asciiTheme="majorHAnsi" w:eastAsia="Cambria" w:hAnsiTheme="majorHAnsi" w:cstheme="majorHAnsi"/>
          <w:color w:val="000000"/>
        </w:rPr>
        <w:t xml:space="preserve">Allow </w:t>
      </w:r>
      <w:del w:id="12" w:author="Anna Justis" w:date="2019-10-08T09:37:00Z">
        <w:r w:rsidRPr="00CA6097" w:rsidDel="00CA6097">
          <w:rPr>
            <w:rFonts w:asciiTheme="majorHAnsi" w:eastAsia="Cambria" w:hAnsiTheme="majorHAnsi" w:cstheme="majorHAnsi"/>
            <w:i/>
            <w:color w:val="000000"/>
            <w:rPrChange w:id="13" w:author="Anna Justis" w:date="2019-10-08T09:37:00Z">
              <w:rPr>
                <w:rFonts w:asciiTheme="majorHAnsi" w:eastAsia="Cambria" w:hAnsiTheme="majorHAnsi" w:cstheme="majorHAnsi"/>
                <w:color w:val="000000"/>
              </w:rPr>
            </w:rPrChange>
          </w:rPr>
          <w:delText xml:space="preserve">drosophila </w:delText>
        </w:r>
      </w:del>
      <w:ins w:id="14" w:author="Anna Justis" w:date="2019-10-08T09:37:00Z">
        <w:r w:rsidR="00CA6097" w:rsidRPr="00CA6097">
          <w:rPr>
            <w:rFonts w:asciiTheme="majorHAnsi" w:eastAsia="Cambria" w:hAnsiTheme="majorHAnsi" w:cstheme="majorHAnsi"/>
            <w:i/>
            <w:color w:val="000000"/>
            <w:rPrChange w:id="15" w:author="Anna Justis" w:date="2019-10-08T09:37:00Z">
              <w:rPr>
                <w:rFonts w:asciiTheme="majorHAnsi" w:eastAsia="Cambria" w:hAnsiTheme="majorHAnsi" w:cstheme="majorHAnsi"/>
                <w:color w:val="000000"/>
              </w:rPr>
            </w:rPrChange>
          </w:rPr>
          <w:t>Drosophila</w:t>
        </w:r>
        <w:r w:rsidR="00CA6097" w:rsidRPr="00C23524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16" w:author="Rebecca Windmueller" w:date="2019-10-08T16:33:00Z"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17" w:author="Rebecca Windmueller" w:date="2019-10-08T16:33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begin"/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18" w:author="Rebecca Windmueller" w:date="2019-10-08T16:33:00Z">
              <w:rPr>
                <w:rFonts w:asciiTheme="majorHAnsi" w:eastAsia="Cambria" w:hAnsiTheme="majorHAnsi" w:cstheme="majorHAnsi"/>
                <w:color w:val="000000"/>
              </w:rPr>
            </w:rPrChange>
          </w:rPr>
          <w:instrText xml:space="preserve"> HYPERLINK "https://www.merriam-webster.com/dictionary/drosophila" </w:instrText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19" w:author="Rebecca Windmueller" w:date="2019-10-08T16:33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separate"/>
        </w:r>
        <w:r w:rsidR="00B96BA4" w:rsidRPr="00B96BA4">
          <w:rPr>
            <w:rStyle w:val="Hyperlink"/>
            <w:rFonts w:asciiTheme="majorHAnsi" w:eastAsia="Cambria" w:hAnsiTheme="majorHAnsi" w:cstheme="majorHAnsi"/>
            <w:b/>
            <w:bCs/>
            <w:rPrChange w:id="20" w:author="Rebecca Windmueller" w:date="2019-10-08T16:33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[pronunciation]</w:t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21" w:author="Rebecca Windmueller" w:date="2019-10-08T16:33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end"/>
        </w:r>
      </w:ins>
      <w:r w:rsidRPr="00C23524">
        <w:rPr>
          <w:rFonts w:asciiTheme="majorHAnsi" w:eastAsia="Cambria" w:hAnsiTheme="majorHAnsi" w:cstheme="majorHAnsi"/>
          <w:color w:val="000000"/>
        </w:rPr>
        <w:t>to lay eggs overnight onto a dish containing agar</w:t>
      </w:r>
      <w:ins w:id="22" w:author="Rebecca Windmueller" w:date="2019-10-08T16:30:00Z">
        <w:r w:rsidR="00B96BA4">
          <w:rPr>
            <w:rFonts w:asciiTheme="majorHAnsi" w:eastAsia="Cambria" w:hAnsiTheme="majorHAnsi" w:cstheme="majorHAnsi"/>
            <w:color w:val="000000"/>
          </w:rPr>
          <w:t xml:space="preserve"> </w:t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23" w:author="Rebecca Windmueller" w:date="2019-10-08T16:31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begin"/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24" w:author="Rebecca Windmueller" w:date="2019-10-08T16:31:00Z">
              <w:rPr>
                <w:rFonts w:asciiTheme="majorHAnsi" w:eastAsia="Cambria" w:hAnsiTheme="majorHAnsi" w:cstheme="majorHAnsi"/>
                <w:color w:val="000000"/>
              </w:rPr>
            </w:rPrChange>
          </w:rPr>
          <w:instrText xml:space="preserve"> HYPERLINK "https://dictionary.cambridge.org/us/pronunciation/english/agar" </w:instrText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25" w:author="Rebecca Windmueller" w:date="2019-10-08T16:31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separate"/>
        </w:r>
        <w:r w:rsidR="00B96BA4" w:rsidRPr="00B96BA4">
          <w:rPr>
            <w:rStyle w:val="Hyperlink"/>
            <w:rFonts w:asciiTheme="majorHAnsi" w:eastAsia="Cambria" w:hAnsiTheme="majorHAnsi" w:cstheme="majorHAnsi"/>
            <w:b/>
            <w:bCs/>
            <w:rPrChange w:id="26" w:author="Rebecca Windmueller" w:date="2019-10-08T16:31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[</w:t>
        </w:r>
      </w:ins>
      <w:ins w:id="27" w:author="Rebecca Windmueller" w:date="2019-10-08T16:33:00Z">
        <w:r w:rsidR="00B96BA4">
          <w:rPr>
            <w:rStyle w:val="Hyperlink"/>
            <w:rFonts w:asciiTheme="majorHAnsi" w:eastAsia="Cambria" w:hAnsiTheme="majorHAnsi" w:cstheme="majorHAnsi"/>
            <w:b/>
            <w:bCs/>
          </w:rPr>
          <w:t>p</w:t>
        </w:r>
      </w:ins>
      <w:ins w:id="28" w:author="Rebecca Windmueller" w:date="2019-10-08T16:30:00Z">
        <w:r w:rsidR="00B96BA4" w:rsidRPr="00B96BA4">
          <w:rPr>
            <w:rStyle w:val="Hyperlink"/>
            <w:rFonts w:asciiTheme="majorHAnsi" w:eastAsia="Cambria" w:hAnsiTheme="majorHAnsi" w:cstheme="majorHAnsi"/>
            <w:b/>
            <w:bCs/>
            <w:rPrChange w:id="29" w:author="Rebecca Windmueller" w:date="2019-10-08T16:31:00Z">
              <w:rPr>
                <w:rStyle w:val="Hyperlink"/>
                <w:rFonts w:asciiTheme="majorHAnsi" w:eastAsia="Cambria" w:hAnsiTheme="majorHAnsi" w:cstheme="majorHAnsi"/>
              </w:rPr>
            </w:rPrChange>
          </w:rPr>
          <w:t>ronunciation]</w:t>
        </w:r>
        <w:r w:rsidR="00B96BA4" w:rsidRPr="00B96BA4">
          <w:rPr>
            <w:rFonts w:asciiTheme="majorHAnsi" w:eastAsia="Cambria" w:hAnsiTheme="majorHAnsi" w:cstheme="majorHAnsi"/>
            <w:b/>
            <w:bCs/>
            <w:color w:val="000000"/>
            <w:rPrChange w:id="30" w:author="Rebecca Windmueller" w:date="2019-10-08T16:31:00Z">
              <w:rPr>
                <w:rFonts w:asciiTheme="majorHAnsi" w:eastAsia="Cambria" w:hAnsiTheme="majorHAnsi" w:cstheme="majorHAnsi"/>
                <w:color w:val="000000"/>
              </w:rPr>
            </w:rPrChange>
          </w:rPr>
          <w:fldChar w:fldCharType="end"/>
        </w:r>
      </w:ins>
      <w:r w:rsidRPr="00C23524">
        <w:rPr>
          <w:rFonts w:asciiTheme="majorHAnsi" w:eastAsia="Cambria" w:hAnsiTheme="majorHAnsi" w:cstheme="majorHAnsi"/>
          <w:color w:val="000000"/>
        </w:rPr>
        <w:t xml:space="preserve"> supplemented with grape juice to visualize eggs</w:t>
      </w:r>
      <w:del w:id="31" w:author="Anna Justis" w:date="2019-10-08T09:44:00Z">
        <w:r w:rsidRPr="00C23524" w:rsidDel="00CA6097">
          <w:rPr>
            <w:rFonts w:asciiTheme="majorHAnsi" w:eastAsia="Cambria" w:hAnsiTheme="majorHAnsi" w:cstheme="majorHAnsi"/>
            <w:color w:val="000000"/>
          </w:rPr>
          <w:delText>,</w:delText>
        </w:r>
      </w:del>
      <w:r w:rsidRPr="00C23524">
        <w:rPr>
          <w:rFonts w:asciiTheme="majorHAnsi" w:eastAsia="Cambria" w:hAnsiTheme="majorHAnsi" w:cstheme="majorHAnsi"/>
          <w:color w:val="000000"/>
        </w:rPr>
        <w:t xml:space="preserve"> and coated with yeast to encourage </w:t>
      </w:r>
      <w:r w:rsidR="002F0C6B">
        <w:rPr>
          <w:rFonts w:asciiTheme="majorHAnsi" w:eastAsia="Cambria" w:hAnsiTheme="majorHAnsi" w:cstheme="majorHAnsi"/>
          <w:color w:val="000000"/>
        </w:rPr>
        <w:t>flies</w:t>
      </w:r>
      <w:r w:rsidRPr="00C23524">
        <w:rPr>
          <w:rFonts w:asciiTheme="majorHAnsi" w:eastAsia="Cambria" w:hAnsiTheme="majorHAnsi" w:cstheme="majorHAnsi"/>
          <w:color w:val="000000"/>
        </w:rPr>
        <w:t xml:space="preserve"> </w:t>
      </w:r>
      <w:r w:rsidR="00EC7B4D">
        <w:rPr>
          <w:rFonts w:asciiTheme="majorHAnsi" w:eastAsia="Cambria" w:hAnsiTheme="majorHAnsi" w:cstheme="majorHAnsi"/>
          <w:color w:val="000000"/>
        </w:rPr>
        <w:t>to mate and lay eggs</w:t>
      </w:r>
      <w:r>
        <w:rPr>
          <w:rFonts w:asciiTheme="majorHAnsi" w:eastAsia="Cambria" w:hAnsiTheme="majorHAnsi" w:cstheme="majorHAnsi"/>
          <w:color w:val="000000"/>
        </w:rPr>
        <w:t>.</w:t>
      </w:r>
    </w:p>
    <w:p w14:paraId="384835AF" w14:textId="53CE1FF7" w:rsidR="00EC7B4D" w:rsidRPr="00EC7B4D" w:rsidRDefault="00EC7B4D" w:rsidP="00EC7B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32" w:name="_gjdgxs" w:colFirst="0" w:colLast="0"/>
      <w:bookmarkEnd w:id="32"/>
      <w:r w:rsidRPr="00EC7B4D">
        <w:rPr>
          <w:rFonts w:ascii="Cambria" w:eastAsia="Cambria" w:hAnsi="Cambria" w:cs="Cambria"/>
          <w:color w:val="000000"/>
        </w:rPr>
        <w:t>To remove the eggs, add distilled water to the dish and gently wipe the surface with a paint</w:t>
      </w:r>
      <w:del w:id="33" w:author="Anna Justis" w:date="2019-10-08T09:39:00Z">
        <w:r w:rsidRPr="00EC7B4D" w:rsidDel="00CA6097">
          <w:rPr>
            <w:rFonts w:ascii="Cambria" w:eastAsia="Cambria" w:hAnsi="Cambria" w:cs="Cambria"/>
            <w:color w:val="000000"/>
          </w:rPr>
          <w:delText xml:space="preserve"> </w:delText>
        </w:r>
      </w:del>
      <w:r w:rsidRPr="00EC7B4D">
        <w:rPr>
          <w:rFonts w:ascii="Cambria" w:eastAsia="Cambria" w:hAnsi="Cambria" w:cs="Cambria"/>
          <w:color w:val="000000"/>
        </w:rPr>
        <w:t xml:space="preserve">brush. </w:t>
      </w:r>
    </w:p>
    <w:p w14:paraId="6625955F" w14:textId="0E28FD4E" w:rsidR="00EC7B4D" w:rsidRDefault="003467E8" w:rsidP="00EC7B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34" w:name="_sgso9ltkwd3l" w:colFirst="0" w:colLast="0"/>
      <w:bookmarkEnd w:id="34"/>
      <w:r>
        <w:rPr>
          <w:rFonts w:ascii="Cambria" w:eastAsia="Cambria" w:hAnsi="Cambria" w:cs="Cambria"/>
          <w:color w:val="000000"/>
        </w:rPr>
        <w:t>Then</w:t>
      </w:r>
      <w:r w:rsidR="00EC7B4D">
        <w:rPr>
          <w:rFonts w:ascii="Cambria" w:eastAsia="Cambria" w:hAnsi="Cambria" w:cs="Cambria"/>
          <w:color w:val="000000"/>
        </w:rPr>
        <w:t xml:space="preserve"> </w:t>
      </w:r>
      <w:r w:rsidR="00EC7B4D" w:rsidRPr="00EC7B4D">
        <w:rPr>
          <w:rFonts w:ascii="Cambria" w:eastAsia="Cambria" w:hAnsi="Cambria" w:cs="Cambria"/>
          <w:color w:val="000000"/>
        </w:rPr>
        <w:t xml:space="preserve">pour the mixture through a nylon mesh placed in </w:t>
      </w:r>
      <w:ins w:id="35" w:author="Anna Justis" w:date="2019-10-08T09:44:00Z">
        <w:r w:rsidR="00CA6097">
          <w:rPr>
            <w:rFonts w:ascii="Cambria" w:eastAsia="Cambria" w:hAnsi="Cambria" w:cs="Cambria"/>
            <w:color w:val="000000"/>
          </w:rPr>
          <w:t xml:space="preserve">a </w:t>
        </w:r>
      </w:ins>
      <w:r w:rsidR="00EC7B4D" w:rsidRPr="00EC7B4D">
        <w:rPr>
          <w:rFonts w:ascii="Cambria" w:eastAsia="Cambria" w:hAnsi="Cambria" w:cs="Cambria"/>
          <w:color w:val="000000"/>
        </w:rPr>
        <w:t>plastic bushing</w:t>
      </w:r>
      <w:r>
        <w:rPr>
          <w:rFonts w:ascii="Cambria" w:eastAsia="Cambria" w:hAnsi="Cambria" w:cs="Cambria"/>
          <w:color w:val="000000"/>
        </w:rPr>
        <w:t xml:space="preserve"> to collect the eggs</w:t>
      </w:r>
      <w:r w:rsidR="00EC7B4D">
        <w:rPr>
          <w:rFonts w:ascii="Cambria" w:eastAsia="Cambria" w:hAnsi="Cambria" w:cs="Cambria"/>
          <w:color w:val="000000"/>
        </w:rPr>
        <w:t>.</w:t>
      </w:r>
    </w:p>
    <w:p w14:paraId="4E16CF08" w14:textId="20E32F4C" w:rsidR="00EC7B4D" w:rsidRDefault="00EC7B4D" w:rsidP="00EC7B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EC7B4D">
        <w:rPr>
          <w:rFonts w:ascii="Cambria" w:eastAsia="Cambria" w:hAnsi="Cambria" w:cs="Cambria"/>
          <w:color w:val="000000"/>
        </w:rPr>
        <w:t xml:space="preserve">Soak the eggs in two rounds of </w:t>
      </w:r>
      <w:r>
        <w:rPr>
          <w:rFonts w:ascii="Cambria" w:eastAsia="Cambria" w:hAnsi="Cambria" w:cs="Cambria"/>
          <w:color w:val="000000"/>
        </w:rPr>
        <w:t>seven percent</w:t>
      </w:r>
      <w:r w:rsidRPr="00EC7B4D">
        <w:rPr>
          <w:rFonts w:ascii="Cambria" w:eastAsia="Cambria" w:hAnsi="Cambria" w:cs="Cambria"/>
          <w:color w:val="000000"/>
        </w:rPr>
        <w:t xml:space="preserve"> bleach to remove the </w:t>
      </w:r>
      <w:del w:id="36" w:author="Anna Justis" w:date="2019-10-08T09:56:00Z">
        <w:r w:rsidRPr="00EC7B4D" w:rsidDel="00CA6097">
          <w:rPr>
            <w:rFonts w:ascii="Cambria" w:eastAsia="Cambria" w:hAnsi="Cambria" w:cs="Cambria"/>
            <w:color w:val="000000"/>
          </w:rPr>
          <w:delText xml:space="preserve">outer </w:delText>
        </w:r>
      </w:del>
      <w:r w:rsidRPr="00EC7B4D">
        <w:rPr>
          <w:rFonts w:ascii="Cambria" w:eastAsia="Cambria" w:hAnsi="Cambria" w:cs="Cambria"/>
          <w:color w:val="000000"/>
        </w:rPr>
        <w:t>chorion</w:t>
      </w:r>
      <w:ins w:id="37" w:author="Rebecca Windmueller" w:date="2019-10-08T16:32:00Z">
        <w:r w:rsidR="00B96BA4">
          <w:rPr>
            <w:rFonts w:ascii="Cambria" w:eastAsia="Cambria" w:hAnsi="Cambria" w:cs="Cambria"/>
            <w:color w:val="000000"/>
          </w:rPr>
          <w:t xml:space="preserve"> </w:t>
        </w:r>
        <w:r w:rsidR="00B96BA4" w:rsidRPr="00B96BA4">
          <w:rPr>
            <w:rFonts w:ascii="Cambria" w:eastAsia="Cambria" w:hAnsi="Cambria" w:cs="Cambria"/>
            <w:b/>
            <w:bCs/>
            <w:color w:val="000000"/>
            <w:rPrChange w:id="38" w:author="Rebecca Windmueller" w:date="2019-10-08T16:32:00Z">
              <w:rPr>
                <w:rFonts w:ascii="Cambria" w:eastAsia="Cambria" w:hAnsi="Cambria" w:cs="Cambria"/>
                <w:color w:val="000000"/>
              </w:rPr>
            </w:rPrChange>
          </w:rPr>
          <w:fldChar w:fldCharType="begin"/>
        </w:r>
        <w:r w:rsidR="00B96BA4" w:rsidRPr="00B96BA4">
          <w:rPr>
            <w:rFonts w:ascii="Cambria" w:eastAsia="Cambria" w:hAnsi="Cambria" w:cs="Cambria"/>
            <w:b/>
            <w:bCs/>
            <w:color w:val="000000"/>
            <w:rPrChange w:id="39" w:author="Rebecca Windmueller" w:date="2019-10-08T16:32:00Z">
              <w:rPr>
                <w:rFonts w:ascii="Cambria" w:eastAsia="Cambria" w:hAnsi="Cambria" w:cs="Cambria"/>
                <w:color w:val="000000"/>
              </w:rPr>
            </w:rPrChange>
          </w:rPr>
          <w:instrText xml:space="preserve"> HYPERLINK "https://www.merriam-webster.com/dictionary/chorion" </w:instrText>
        </w:r>
        <w:r w:rsidR="00B96BA4" w:rsidRPr="00B96BA4">
          <w:rPr>
            <w:rFonts w:ascii="Cambria" w:eastAsia="Cambria" w:hAnsi="Cambria" w:cs="Cambria"/>
            <w:b/>
            <w:bCs/>
            <w:color w:val="000000"/>
            <w:rPrChange w:id="40" w:author="Rebecca Windmueller" w:date="2019-10-08T16:32:00Z">
              <w:rPr>
                <w:rFonts w:ascii="Cambria" w:eastAsia="Cambria" w:hAnsi="Cambria" w:cs="Cambria"/>
                <w:color w:val="000000"/>
              </w:rPr>
            </w:rPrChange>
          </w:rPr>
          <w:fldChar w:fldCharType="separate"/>
        </w:r>
        <w:r w:rsidR="00B96BA4" w:rsidRPr="00B96BA4">
          <w:rPr>
            <w:rStyle w:val="Hyperlink"/>
            <w:rFonts w:ascii="Cambria" w:eastAsia="Cambria" w:hAnsi="Cambria" w:cs="Cambria"/>
            <w:b/>
            <w:bCs/>
            <w:rPrChange w:id="41" w:author="Rebecca Windmueller" w:date="2019-10-08T16:32:00Z">
              <w:rPr>
                <w:rStyle w:val="Hyperlink"/>
                <w:rFonts w:ascii="Cambria" w:eastAsia="Cambria" w:hAnsi="Cambria" w:cs="Cambria"/>
              </w:rPr>
            </w:rPrChange>
          </w:rPr>
          <w:t>[pronunciation]</w:t>
        </w:r>
        <w:r w:rsidR="00B96BA4" w:rsidRPr="00B96BA4">
          <w:rPr>
            <w:rFonts w:ascii="Cambria" w:eastAsia="Cambria" w:hAnsi="Cambria" w:cs="Cambria"/>
            <w:b/>
            <w:bCs/>
            <w:color w:val="000000"/>
            <w:rPrChange w:id="42" w:author="Rebecca Windmueller" w:date="2019-10-08T16:32:00Z">
              <w:rPr>
                <w:rFonts w:ascii="Cambria" w:eastAsia="Cambria" w:hAnsi="Cambria" w:cs="Cambria"/>
                <w:color w:val="000000"/>
              </w:rPr>
            </w:rPrChange>
          </w:rPr>
          <w:fldChar w:fldCharType="end"/>
        </w:r>
      </w:ins>
      <w:ins w:id="43" w:author="Anna Justis" w:date="2019-10-08T09:56:00Z">
        <w:r w:rsidR="00CA6097">
          <w:rPr>
            <w:rFonts w:ascii="Cambria" w:eastAsia="Cambria" w:hAnsi="Cambria" w:cs="Cambria"/>
            <w:color w:val="000000"/>
          </w:rPr>
          <w:t xml:space="preserve">, or </w:t>
        </w:r>
      </w:ins>
      <w:ins w:id="44" w:author="Anna Justis" w:date="2019-10-08T10:34:00Z">
        <w:r w:rsidR="00970DB4">
          <w:rPr>
            <w:rFonts w:ascii="Cambria" w:eastAsia="Cambria" w:hAnsi="Cambria" w:cs="Cambria"/>
            <w:color w:val="000000"/>
          </w:rPr>
          <w:t xml:space="preserve">protective </w:t>
        </w:r>
      </w:ins>
      <w:ins w:id="45" w:author="Anna Justis" w:date="2019-10-08T09:56:00Z">
        <w:r w:rsidR="00CA6097">
          <w:rPr>
            <w:rFonts w:ascii="Cambria" w:eastAsia="Cambria" w:hAnsi="Cambria" w:cs="Cambria"/>
            <w:color w:val="000000"/>
          </w:rPr>
          <w:t>outer</w:t>
        </w:r>
      </w:ins>
      <w:r w:rsidRPr="00EC7B4D">
        <w:rPr>
          <w:rFonts w:ascii="Cambria" w:eastAsia="Cambria" w:hAnsi="Cambria" w:cs="Cambria"/>
          <w:color w:val="000000"/>
        </w:rPr>
        <w:t xml:space="preserve"> layer</w:t>
      </w:r>
      <w:ins w:id="46" w:author="Anna Justis" w:date="2019-10-08T09:56:00Z">
        <w:r w:rsidR="00CA6097">
          <w:rPr>
            <w:rFonts w:ascii="Cambria" w:eastAsia="Cambria" w:hAnsi="Cambria" w:cs="Cambria"/>
            <w:color w:val="000000"/>
          </w:rPr>
          <w:t>,</w:t>
        </w:r>
      </w:ins>
      <w:r w:rsidRPr="00EC7B4D">
        <w:rPr>
          <w:rFonts w:ascii="Cambria" w:eastAsia="Cambria" w:hAnsi="Cambria" w:cs="Cambria"/>
          <w:color w:val="000000"/>
        </w:rPr>
        <w:t xml:space="preserve"> from the embryo</w:t>
      </w:r>
      <w:ins w:id="47" w:author="Anna Justis" w:date="2019-10-08T09:56:00Z">
        <w:r w:rsidR="00CA6097">
          <w:rPr>
            <w:rFonts w:ascii="Cambria" w:eastAsia="Cambria" w:hAnsi="Cambria" w:cs="Cambria"/>
            <w:color w:val="000000"/>
          </w:rPr>
          <w:t>.</w:t>
        </w:r>
      </w:ins>
      <w:del w:id="48" w:author="Anna Justis" w:date="2019-10-08T09:56:00Z">
        <w:r w:rsidRPr="00EC7B4D" w:rsidDel="00CA6097">
          <w:rPr>
            <w:rFonts w:ascii="Cambria" w:eastAsia="Cambria" w:hAnsi="Cambria" w:cs="Cambria"/>
            <w:color w:val="000000"/>
          </w:rPr>
          <w:delText>, a</w:delText>
        </w:r>
      </w:del>
      <w:ins w:id="49" w:author="Anna Justis" w:date="2019-10-08T09:56:00Z">
        <w:r w:rsidR="00CA6097">
          <w:rPr>
            <w:rFonts w:ascii="Cambria" w:eastAsia="Cambria" w:hAnsi="Cambria" w:cs="Cambria"/>
            <w:color w:val="000000"/>
          </w:rPr>
          <w:t xml:space="preserve">  T</w:t>
        </w:r>
      </w:ins>
      <w:ins w:id="50" w:author="Anna Justis" w:date="2019-10-08T09:57:00Z">
        <w:r w:rsidR="00CA6097">
          <w:rPr>
            <w:rFonts w:ascii="Cambria" w:eastAsia="Cambria" w:hAnsi="Cambria" w:cs="Cambria"/>
            <w:color w:val="000000"/>
          </w:rPr>
          <w:t>his</w:t>
        </w:r>
      </w:ins>
      <w:r w:rsidRPr="00EC7B4D">
        <w:rPr>
          <w:rFonts w:ascii="Cambria" w:eastAsia="Cambria" w:hAnsi="Cambria" w:cs="Cambria"/>
          <w:color w:val="000000"/>
        </w:rPr>
        <w:t xml:space="preserve"> process </w:t>
      </w:r>
      <w:ins w:id="51" w:author="Anna Justis" w:date="2019-10-08T09:57:00Z">
        <w:r w:rsidR="00CA6097">
          <w:rPr>
            <w:rFonts w:ascii="Cambria" w:eastAsia="Cambria" w:hAnsi="Cambria" w:cs="Cambria"/>
            <w:color w:val="000000"/>
          </w:rPr>
          <w:t xml:space="preserve">is </w:t>
        </w:r>
      </w:ins>
      <w:r w:rsidRPr="00EC7B4D">
        <w:rPr>
          <w:rFonts w:ascii="Cambria" w:eastAsia="Cambria" w:hAnsi="Cambria" w:cs="Cambria"/>
          <w:color w:val="000000"/>
        </w:rPr>
        <w:t xml:space="preserve">called </w:t>
      </w:r>
      <w:r w:rsidR="0098036F" w:rsidRPr="0098036F">
        <w:rPr>
          <w:rFonts w:ascii="Cambria" w:eastAsia="Cambria" w:hAnsi="Cambria" w:cs="Cambria"/>
          <w:iCs/>
        </w:rPr>
        <w:t>dechorionation</w:t>
      </w:r>
      <w:r>
        <w:rPr>
          <w:rFonts w:ascii="Cambria" w:eastAsia="Cambria" w:hAnsi="Cambria" w:cs="Cambria"/>
          <w:color w:val="000000"/>
        </w:rPr>
        <w:t>.</w:t>
      </w:r>
    </w:p>
    <w:p w14:paraId="106CDC89" w14:textId="02B33875" w:rsidR="00EC7B4D" w:rsidRDefault="00EC7B4D" w:rsidP="00EC7B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del w:id="52" w:author="Anna Justis" w:date="2019-10-08T09:53:00Z">
        <w:r w:rsidDel="00CA6097">
          <w:rPr>
            <w:rFonts w:ascii="Cambria" w:eastAsia="Cambria" w:hAnsi="Cambria" w:cs="Cambria"/>
            <w:color w:val="000000"/>
          </w:rPr>
          <w:delText>Then, w</w:delText>
        </w:r>
        <w:r w:rsidRPr="00EC7B4D" w:rsidDel="00CA6097">
          <w:rPr>
            <w:rFonts w:ascii="Cambria" w:eastAsia="Cambria" w:hAnsi="Cambria" w:cs="Cambria"/>
            <w:color w:val="000000"/>
          </w:rPr>
          <w:delText>ash the eggs, which</w:delText>
        </w:r>
      </w:del>
      <w:ins w:id="53" w:author="Anna Justis" w:date="2019-10-08T09:53:00Z">
        <w:r w:rsidR="00CA6097">
          <w:rPr>
            <w:rFonts w:ascii="Cambria" w:eastAsia="Cambria" w:hAnsi="Cambria" w:cs="Cambria"/>
            <w:color w:val="000000"/>
          </w:rPr>
          <w:t>The eggs</w:t>
        </w:r>
      </w:ins>
      <w:r w:rsidRPr="00EC7B4D">
        <w:rPr>
          <w:rFonts w:ascii="Cambria" w:eastAsia="Cambria" w:hAnsi="Cambria" w:cs="Cambria"/>
          <w:color w:val="000000"/>
        </w:rPr>
        <w:t xml:space="preserve"> </w:t>
      </w:r>
      <w:del w:id="54" w:author="Anna Justis" w:date="2019-10-08T09:54:00Z">
        <w:r w:rsidRPr="00EC7B4D" w:rsidDel="00CA6097">
          <w:rPr>
            <w:rFonts w:ascii="Cambria" w:eastAsia="Cambria" w:hAnsi="Cambria" w:cs="Cambria"/>
            <w:color w:val="000000"/>
          </w:rPr>
          <w:delText xml:space="preserve">should </w:delText>
        </w:r>
      </w:del>
      <w:ins w:id="55" w:author="Anna Justis" w:date="2019-10-08T09:54:00Z">
        <w:r w:rsidR="00CA6097">
          <w:rPr>
            <w:rFonts w:ascii="Cambria" w:eastAsia="Cambria" w:hAnsi="Cambria" w:cs="Cambria"/>
            <w:color w:val="000000"/>
          </w:rPr>
          <w:t>are</w:t>
        </w:r>
        <w:r w:rsidR="00CA6097" w:rsidRPr="00EC7B4D">
          <w:rPr>
            <w:rFonts w:ascii="Cambria" w:eastAsia="Cambria" w:hAnsi="Cambria" w:cs="Cambria"/>
            <w:color w:val="000000"/>
          </w:rPr>
          <w:t xml:space="preserve"> </w:t>
        </w:r>
      </w:ins>
      <w:r w:rsidRPr="00EC7B4D">
        <w:rPr>
          <w:rFonts w:ascii="Cambria" w:eastAsia="Cambria" w:hAnsi="Cambria" w:cs="Cambria"/>
          <w:color w:val="000000"/>
        </w:rPr>
        <w:t xml:space="preserve">now </w:t>
      </w:r>
      <w:del w:id="56" w:author="Anna Justis" w:date="2019-10-08T09:54:00Z">
        <w:r w:rsidRPr="00EC7B4D" w:rsidDel="00CA6097">
          <w:rPr>
            <w:rFonts w:ascii="Cambria" w:eastAsia="Cambria" w:hAnsi="Cambria" w:cs="Cambria"/>
            <w:color w:val="000000"/>
          </w:rPr>
          <w:delText xml:space="preserve">be </w:delText>
        </w:r>
      </w:del>
      <w:r w:rsidRPr="00EC7B4D">
        <w:rPr>
          <w:rFonts w:ascii="Cambria" w:eastAsia="Cambria" w:hAnsi="Cambria" w:cs="Cambria"/>
          <w:color w:val="000000"/>
        </w:rPr>
        <w:t>stuck to the side of the bushing</w:t>
      </w:r>
      <w:del w:id="57" w:author="Anna Justis" w:date="2019-10-08T09:54:00Z">
        <w:r w:rsidRPr="00EC7B4D" w:rsidDel="00CA6097">
          <w:rPr>
            <w:rFonts w:ascii="Cambria" w:eastAsia="Cambria" w:hAnsi="Cambria" w:cs="Cambria"/>
            <w:color w:val="000000"/>
          </w:rPr>
          <w:delText xml:space="preserve">, </w:delText>
        </w:r>
      </w:del>
      <w:ins w:id="58" w:author="Anna Justis" w:date="2019-10-08T09:54:00Z">
        <w:r w:rsidR="00CA6097">
          <w:rPr>
            <w:rFonts w:ascii="Cambria" w:eastAsia="Cambria" w:hAnsi="Cambria" w:cs="Cambria"/>
            <w:color w:val="000000"/>
          </w:rPr>
          <w:t>. Wash them</w:t>
        </w:r>
      </w:ins>
      <w:ins w:id="59" w:author="Anna Justis" w:date="2019-10-08T10:32:00Z">
        <w:r w:rsidR="00CA3F8F">
          <w:rPr>
            <w:rFonts w:ascii="Cambria" w:eastAsia="Cambria" w:hAnsi="Cambria" w:cs="Cambria"/>
            <w:color w:val="000000"/>
          </w:rPr>
          <w:t xml:space="preserve"> three times</w:t>
        </w:r>
      </w:ins>
      <w:del w:id="60" w:author="Anna Justis" w:date="2019-10-08T09:54:00Z">
        <w:r w:rsidRPr="00EC7B4D" w:rsidDel="00CA6097">
          <w:rPr>
            <w:rFonts w:ascii="Cambria" w:eastAsia="Cambria" w:hAnsi="Cambria" w:cs="Cambria"/>
            <w:color w:val="000000"/>
          </w:rPr>
          <w:delText>with wate</w:delText>
        </w:r>
      </w:del>
      <w:ins w:id="61" w:author="Anna Justis" w:date="2019-10-08T09:54:00Z">
        <w:r w:rsidR="00CA6097">
          <w:rPr>
            <w:rFonts w:ascii="Cambria" w:eastAsia="Cambria" w:hAnsi="Cambria" w:cs="Cambria"/>
            <w:color w:val="000000"/>
          </w:rPr>
          <w:t xml:space="preserve"> with water</w:t>
        </w:r>
      </w:ins>
      <w:del w:id="62" w:author="Anna Justis" w:date="2019-10-08T09:54:00Z">
        <w:r w:rsidRPr="00EC7B4D" w:rsidDel="00CA6097">
          <w:rPr>
            <w:rFonts w:ascii="Cambria" w:eastAsia="Cambria" w:hAnsi="Cambria" w:cs="Cambria"/>
            <w:color w:val="000000"/>
          </w:rPr>
          <w:delText>r</w:delText>
        </w:r>
      </w:del>
      <w:r w:rsidRPr="00EC7B4D">
        <w:rPr>
          <w:rFonts w:ascii="Cambria" w:eastAsia="Cambria" w:hAnsi="Cambria" w:cs="Cambria"/>
          <w:color w:val="000000"/>
        </w:rPr>
        <w:t xml:space="preserve"> </w:t>
      </w:r>
      <w:del w:id="63" w:author="Anna Justis" w:date="2019-10-08T10:32:00Z">
        <w:r w:rsidDel="00CA3F8F">
          <w:rPr>
            <w:rFonts w:ascii="Cambria" w:eastAsia="Cambria" w:hAnsi="Cambria" w:cs="Cambria"/>
            <w:color w:val="000000"/>
          </w:rPr>
          <w:delText>three</w:delText>
        </w:r>
        <w:r w:rsidRPr="00EC7B4D" w:rsidDel="00CA3F8F">
          <w:rPr>
            <w:rFonts w:ascii="Cambria" w:eastAsia="Cambria" w:hAnsi="Cambria" w:cs="Cambria"/>
            <w:color w:val="000000"/>
          </w:rPr>
          <w:delText xml:space="preserve"> times </w:delText>
        </w:r>
      </w:del>
      <w:r w:rsidRPr="00EC7B4D">
        <w:rPr>
          <w:rFonts w:ascii="Cambria" w:eastAsia="Cambria" w:hAnsi="Cambria" w:cs="Cambria"/>
          <w:color w:val="000000"/>
        </w:rPr>
        <w:t xml:space="preserve">to remove the bleach. </w:t>
      </w:r>
    </w:p>
    <w:p w14:paraId="66FCB4FB" w14:textId="44014857" w:rsidR="00EC7B4D" w:rsidRDefault="00EC7B4D" w:rsidP="00EC7B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EC7B4D">
        <w:rPr>
          <w:rFonts w:ascii="Cambria" w:eastAsia="Cambria" w:hAnsi="Cambria" w:cs="Cambria"/>
          <w:color w:val="000000"/>
        </w:rPr>
        <w:t xml:space="preserve">Finally, use a paintbrush to transfer the eggs from the </w:t>
      </w:r>
      <w:del w:id="64" w:author="Anna Justis" w:date="2019-10-08T09:55:00Z">
        <w:r w:rsidRPr="00EC7B4D" w:rsidDel="00CA6097">
          <w:rPr>
            <w:rFonts w:ascii="Cambria" w:eastAsia="Cambria" w:hAnsi="Cambria" w:cs="Cambria"/>
            <w:color w:val="000000"/>
          </w:rPr>
          <w:delText xml:space="preserve">side of the </w:delText>
        </w:r>
      </w:del>
      <w:r w:rsidRPr="00EC7B4D">
        <w:rPr>
          <w:rFonts w:ascii="Cambria" w:eastAsia="Cambria" w:hAnsi="Cambria" w:cs="Cambria"/>
          <w:color w:val="000000"/>
        </w:rPr>
        <w:t xml:space="preserve">bushing to vials to </w:t>
      </w:r>
      <w:r w:rsidR="002F0C6B">
        <w:rPr>
          <w:rFonts w:ascii="Cambria" w:eastAsia="Cambria" w:hAnsi="Cambria" w:cs="Cambria"/>
          <w:color w:val="000000"/>
        </w:rPr>
        <w:t xml:space="preserve">continue development or </w:t>
      </w:r>
      <w:del w:id="65" w:author="Anna Justis" w:date="2019-10-08T10:33:00Z">
        <w:r w:rsidR="002F0C6B" w:rsidDel="00970DB4">
          <w:rPr>
            <w:rFonts w:ascii="Cambria" w:eastAsia="Cambria" w:hAnsi="Cambria" w:cs="Cambria"/>
            <w:color w:val="000000"/>
          </w:rPr>
          <w:delText>to use for downstream</w:delText>
        </w:r>
        <w:r w:rsidR="00734FC1" w:rsidDel="00970DB4">
          <w:rPr>
            <w:rFonts w:ascii="Cambria" w:eastAsia="Cambria" w:hAnsi="Cambria" w:cs="Cambria"/>
            <w:color w:val="000000"/>
          </w:rPr>
          <w:delText xml:space="preserve"> applications</w:delText>
        </w:r>
      </w:del>
      <w:ins w:id="66" w:author="Anna Justis" w:date="2019-10-08T10:33:00Z">
        <w:r w:rsidR="00970DB4">
          <w:rPr>
            <w:rFonts w:ascii="Cambria" w:eastAsia="Cambria" w:hAnsi="Cambria" w:cs="Cambria"/>
            <w:color w:val="000000"/>
          </w:rPr>
          <w:t>for immediate use in an experiment</w:t>
        </w:r>
      </w:ins>
      <w:ins w:id="67" w:author="Anna Justis" w:date="2019-10-08T09:50:00Z">
        <w:r w:rsidR="00CA6097">
          <w:rPr>
            <w:rFonts w:ascii="Cambria" w:eastAsia="Cambria" w:hAnsi="Cambria" w:cs="Cambria"/>
            <w:color w:val="000000"/>
          </w:rPr>
          <w:t>.</w:t>
        </w:r>
      </w:ins>
      <w:r w:rsidR="00734FC1">
        <w:rPr>
          <w:rFonts w:ascii="Cambria" w:eastAsia="Cambria" w:hAnsi="Cambria" w:cs="Cambria"/>
          <w:color w:val="000000"/>
        </w:rPr>
        <w:t xml:space="preserve"> </w:t>
      </w:r>
    </w:p>
    <w:p w14:paraId="368A5F0A" w14:textId="3C0C9BD1" w:rsidR="00EC7B4D" w:rsidRPr="00EC7B4D" w:rsidRDefault="00EC7B4D" w:rsidP="00EC7B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EC7B4D">
        <w:rPr>
          <w:rFonts w:ascii="Cambria" w:eastAsia="Cambria" w:hAnsi="Cambria" w:cs="Cambria"/>
          <w:color w:val="000000"/>
        </w:rPr>
        <w:t>In the example protocol</w:t>
      </w:r>
      <w:r>
        <w:rPr>
          <w:rFonts w:ascii="Cambria" w:eastAsia="Cambria" w:hAnsi="Cambria" w:cs="Cambria"/>
          <w:color w:val="000000"/>
        </w:rPr>
        <w:t>,</w:t>
      </w:r>
      <w:r w:rsidRPr="00EC7B4D">
        <w:rPr>
          <w:rFonts w:ascii="Cambria" w:eastAsia="Cambria" w:hAnsi="Cambria" w:cs="Cambria"/>
          <w:color w:val="000000"/>
        </w:rPr>
        <w:t xml:space="preserve"> we will collect and dechorionate </w:t>
      </w:r>
      <w:del w:id="68" w:author="Anna Justis" w:date="2019-10-08T09:55:00Z">
        <w:r w:rsidRPr="00CA6097" w:rsidDel="00CA6097">
          <w:rPr>
            <w:rFonts w:ascii="Cambria" w:eastAsia="Cambria" w:hAnsi="Cambria" w:cs="Cambria"/>
            <w:i/>
            <w:color w:val="000000"/>
            <w:rPrChange w:id="69" w:author="Anna Justis" w:date="2019-10-08T09:55:00Z">
              <w:rPr>
                <w:rFonts w:ascii="Cambria" w:eastAsia="Cambria" w:hAnsi="Cambria" w:cs="Cambria"/>
                <w:color w:val="000000"/>
              </w:rPr>
            </w:rPrChange>
          </w:rPr>
          <w:delText xml:space="preserve">drosophila </w:delText>
        </w:r>
      </w:del>
      <w:ins w:id="70" w:author="Anna Justis" w:date="2019-10-08T09:55:00Z">
        <w:r w:rsidR="00CA6097" w:rsidRPr="00CA6097">
          <w:rPr>
            <w:rFonts w:ascii="Cambria" w:eastAsia="Cambria" w:hAnsi="Cambria" w:cs="Cambria"/>
            <w:i/>
            <w:color w:val="000000"/>
            <w:rPrChange w:id="71" w:author="Anna Justis" w:date="2019-10-08T09:55:00Z">
              <w:rPr>
                <w:rFonts w:ascii="Cambria" w:eastAsia="Cambria" w:hAnsi="Cambria" w:cs="Cambria"/>
                <w:color w:val="000000"/>
              </w:rPr>
            </w:rPrChange>
          </w:rPr>
          <w:t>Drosophila</w:t>
        </w:r>
        <w:r w:rsidR="00CA6097" w:rsidRPr="00EC7B4D">
          <w:rPr>
            <w:rFonts w:ascii="Cambria" w:eastAsia="Cambria" w:hAnsi="Cambria" w:cs="Cambria"/>
            <w:color w:val="000000"/>
          </w:rPr>
          <w:t xml:space="preserve"> </w:t>
        </w:r>
      </w:ins>
      <w:r w:rsidRPr="00EC7B4D">
        <w:rPr>
          <w:rFonts w:ascii="Cambria" w:eastAsia="Cambria" w:hAnsi="Cambria" w:cs="Cambria"/>
          <w:color w:val="000000"/>
        </w:rPr>
        <w:t>eggs under sterile conditions to rear flies with defined microbiota</w:t>
      </w:r>
      <w:r>
        <w:rPr>
          <w:rFonts w:ascii="Cambria" w:eastAsia="Cambria" w:hAnsi="Cambria" w:cs="Cambria"/>
          <w:color w:val="000000"/>
        </w:rPr>
        <w:t>.</w:t>
      </w:r>
    </w:p>
    <w:p w14:paraId="601B8F9E" w14:textId="322F2482" w:rsidR="000F23B5" w:rsidRPr="00AA4240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72" w:author="Anna Justis" w:date="2019-10-08T09:57:00Z"/>
          <w:rFonts w:asciiTheme="majorHAnsi" w:eastAsia="Cambria" w:hAnsiTheme="majorHAnsi" w:cstheme="majorHAnsi"/>
          <w:b/>
          <w:i/>
          <w:rPrChange w:id="73" w:author="Anna Justis" w:date="2019-10-08T09:57:00Z">
            <w:rPr>
              <w:ins w:id="74" w:author="Anna Justis" w:date="2019-10-08T09:57:00Z"/>
              <w:rFonts w:asciiTheme="majorHAnsi" w:eastAsia="Cambria" w:hAnsiTheme="majorHAnsi" w:cstheme="majorHAnsi"/>
              <w:b/>
            </w:rPr>
          </w:rPrChange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6743A">
        <w:rPr>
          <w:rFonts w:asciiTheme="majorHAnsi" w:eastAsia="Cambria" w:hAnsiTheme="majorHAnsi" w:cstheme="majorHAnsi"/>
          <w:b/>
        </w:rPr>
        <w:t xml:space="preserve"> </w:t>
      </w:r>
      <w:del w:id="75" w:author="Anna Justis" w:date="2019-10-08T09:57:00Z">
        <w:r w:rsidR="0056743A" w:rsidRPr="00ED116D" w:rsidDel="00AA4240">
          <w:rPr>
            <w:rFonts w:asciiTheme="majorHAnsi" w:eastAsia="Cambria" w:hAnsiTheme="majorHAnsi" w:cstheme="majorHAnsi"/>
            <w:rPrChange w:id="76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 xml:space="preserve">Protocol to </w:delText>
        </w:r>
        <w:r w:rsidR="00133B28" w:rsidRPr="00ED116D" w:rsidDel="00AA4240">
          <w:rPr>
            <w:rFonts w:asciiTheme="majorHAnsi" w:eastAsia="Cambria" w:hAnsiTheme="majorHAnsi" w:cstheme="majorHAnsi"/>
            <w:rPrChange w:id="77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>C</w:delText>
        </w:r>
        <w:r w:rsidR="002F0C6B" w:rsidRPr="00ED116D" w:rsidDel="00AA4240">
          <w:rPr>
            <w:rFonts w:asciiTheme="majorHAnsi" w:eastAsia="Cambria" w:hAnsiTheme="majorHAnsi" w:cstheme="majorHAnsi"/>
            <w:rPrChange w:id="78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 xml:space="preserve">ollect and </w:delText>
        </w:r>
      </w:del>
      <w:r w:rsidR="00133B28" w:rsidRPr="00ED116D">
        <w:rPr>
          <w:rFonts w:asciiTheme="majorHAnsi" w:eastAsia="Cambria" w:hAnsiTheme="majorHAnsi" w:cstheme="majorHAnsi"/>
          <w:rPrChange w:id="79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>D</w:t>
      </w:r>
      <w:r w:rsidR="002F0C6B" w:rsidRPr="00ED116D">
        <w:rPr>
          <w:rFonts w:asciiTheme="majorHAnsi" w:eastAsia="Cambria" w:hAnsiTheme="majorHAnsi" w:cstheme="majorHAnsi"/>
          <w:rPrChange w:id="80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>echo</w:t>
      </w:r>
      <w:r w:rsidR="0098036F" w:rsidRPr="00ED116D">
        <w:rPr>
          <w:rFonts w:asciiTheme="majorHAnsi" w:eastAsia="Cambria" w:hAnsiTheme="majorHAnsi" w:cstheme="majorHAnsi"/>
          <w:rPrChange w:id="81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>r</w:t>
      </w:r>
      <w:r w:rsidR="002F0C6B" w:rsidRPr="00ED116D">
        <w:rPr>
          <w:rFonts w:asciiTheme="majorHAnsi" w:eastAsia="Cambria" w:hAnsiTheme="majorHAnsi" w:cstheme="majorHAnsi"/>
          <w:rPrChange w:id="82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>ionat</w:t>
      </w:r>
      <w:ins w:id="83" w:author="Anna Justis" w:date="2019-10-08T10:25:00Z">
        <w:r w:rsidR="00ED116D">
          <w:rPr>
            <w:rFonts w:asciiTheme="majorHAnsi" w:eastAsia="Cambria" w:hAnsiTheme="majorHAnsi" w:cstheme="majorHAnsi"/>
          </w:rPr>
          <w:t>ing</w:t>
        </w:r>
      </w:ins>
      <w:del w:id="84" w:author="Anna Justis" w:date="2019-10-08T10:25:00Z">
        <w:r w:rsidR="002F0C6B" w:rsidRPr="00ED116D" w:rsidDel="00ED116D">
          <w:rPr>
            <w:rFonts w:asciiTheme="majorHAnsi" w:eastAsia="Cambria" w:hAnsiTheme="majorHAnsi" w:cstheme="majorHAnsi"/>
            <w:rPrChange w:id="85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>e</w:delText>
        </w:r>
      </w:del>
      <w:r w:rsidR="002F0C6B" w:rsidRPr="00ED116D">
        <w:rPr>
          <w:rFonts w:asciiTheme="majorHAnsi" w:eastAsia="Cambria" w:hAnsiTheme="majorHAnsi" w:cstheme="majorHAnsi"/>
          <w:rPrChange w:id="86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 xml:space="preserve"> </w:t>
      </w:r>
      <w:ins w:id="87" w:author="Anna Justis" w:date="2019-10-11T10:07:00Z">
        <w:r w:rsidR="00256A65">
          <w:rPr>
            <w:rFonts w:asciiTheme="majorHAnsi" w:eastAsia="Cambria" w:hAnsiTheme="majorHAnsi" w:cstheme="majorHAnsi"/>
          </w:rPr>
          <w:t xml:space="preserve">Fly </w:t>
        </w:r>
      </w:ins>
      <w:del w:id="88" w:author="Anna Justis" w:date="2019-10-11T10:07:00Z">
        <w:r w:rsidR="00133B28" w:rsidRPr="00ED116D" w:rsidDel="00256A65">
          <w:rPr>
            <w:rFonts w:asciiTheme="majorHAnsi" w:eastAsia="Cambria" w:hAnsiTheme="majorHAnsi" w:cstheme="majorHAnsi"/>
            <w:i/>
            <w:rPrChange w:id="89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>D</w:delText>
        </w:r>
        <w:r w:rsidR="002F0C6B" w:rsidRPr="00ED116D" w:rsidDel="00256A65">
          <w:rPr>
            <w:rFonts w:asciiTheme="majorHAnsi" w:eastAsia="Cambria" w:hAnsiTheme="majorHAnsi" w:cstheme="majorHAnsi"/>
            <w:i/>
            <w:rPrChange w:id="90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>rosophila</w:delText>
        </w:r>
        <w:r w:rsidR="002F0C6B" w:rsidRPr="00ED116D" w:rsidDel="00256A65">
          <w:rPr>
            <w:rFonts w:asciiTheme="majorHAnsi" w:eastAsia="Cambria" w:hAnsiTheme="majorHAnsi" w:cstheme="majorHAnsi"/>
            <w:rPrChange w:id="91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delText xml:space="preserve"> </w:delText>
        </w:r>
      </w:del>
      <w:r w:rsidR="00133B28" w:rsidRPr="00ED116D">
        <w:rPr>
          <w:rFonts w:asciiTheme="majorHAnsi" w:eastAsia="Cambria" w:hAnsiTheme="majorHAnsi" w:cstheme="majorHAnsi"/>
          <w:rPrChange w:id="92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>E</w:t>
      </w:r>
      <w:r w:rsidR="002F0C6B" w:rsidRPr="00ED116D">
        <w:rPr>
          <w:rFonts w:asciiTheme="majorHAnsi" w:eastAsia="Cambria" w:hAnsiTheme="majorHAnsi" w:cstheme="majorHAnsi"/>
          <w:rPrChange w:id="93" w:author="Anna Justis" w:date="2019-10-08T10:24:00Z">
            <w:rPr>
              <w:rFonts w:asciiTheme="majorHAnsi" w:eastAsia="Cambria" w:hAnsiTheme="majorHAnsi" w:cstheme="majorHAnsi"/>
              <w:b/>
            </w:rPr>
          </w:rPrChange>
        </w:rPr>
        <w:t>ggs</w:t>
      </w:r>
      <w:ins w:id="94" w:author="Anna Justis" w:date="2019-10-08T09:57:00Z">
        <w:r w:rsidR="00AA4240" w:rsidRPr="00ED116D">
          <w:rPr>
            <w:rFonts w:asciiTheme="majorHAnsi" w:eastAsia="Cambria" w:hAnsiTheme="majorHAnsi" w:cstheme="majorHAnsi"/>
            <w:rPrChange w:id="95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t xml:space="preserve"> Und</w:t>
        </w:r>
      </w:ins>
      <w:ins w:id="96" w:author="Anna Justis" w:date="2019-10-08T09:58:00Z">
        <w:r w:rsidR="00AA4240" w:rsidRPr="00ED116D">
          <w:rPr>
            <w:rFonts w:asciiTheme="majorHAnsi" w:eastAsia="Cambria" w:hAnsiTheme="majorHAnsi" w:cstheme="majorHAnsi"/>
            <w:rPrChange w:id="97" w:author="Anna Justis" w:date="2019-10-08T10:24:00Z">
              <w:rPr>
                <w:rFonts w:asciiTheme="majorHAnsi" w:eastAsia="Cambria" w:hAnsiTheme="majorHAnsi" w:cstheme="majorHAnsi"/>
                <w:b/>
              </w:rPr>
            </w:rPrChange>
          </w:rPr>
          <w:t>er Sterile Conditions</w:t>
        </w:r>
      </w:ins>
    </w:p>
    <w:p w14:paraId="5B2E3125" w14:textId="44644BDD" w:rsidR="00AA4240" w:rsidRDefault="00AA4240" w:rsidP="00ED116D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ins w:id="98" w:author="Anna Justis" w:date="2019-10-08T10:24:00Z"/>
          <w:rFonts w:asciiTheme="majorHAnsi" w:eastAsia="Cambria" w:hAnsiTheme="majorHAnsi" w:cstheme="majorHAnsi"/>
          <w:b/>
          <w:i/>
        </w:rPr>
      </w:pPr>
    </w:p>
    <w:p w14:paraId="56BF2E0F" w14:textId="7F56C7F1" w:rsidR="00ED116D" w:rsidRDefault="00ED116D" w:rsidP="00ED116D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ins w:id="99" w:author="Anna Justis" w:date="2019-10-08T10:24:00Z"/>
          <w:rFonts w:asciiTheme="majorHAnsi" w:eastAsia="Cambria" w:hAnsiTheme="majorHAnsi" w:cstheme="majorHAnsi"/>
          <w:b/>
          <w:i/>
        </w:rPr>
      </w:pPr>
    </w:p>
    <w:p w14:paraId="3F41683B" w14:textId="35DBDD8D" w:rsidR="00D71AC9" w:rsidRDefault="00D71AC9">
      <w:pPr>
        <w:rPr>
          <w:ins w:id="100" w:author="Anna Justis" w:date="2019-10-11T10:08:00Z"/>
          <w:rFonts w:asciiTheme="majorHAnsi" w:eastAsia="Cambria" w:hAnsiTheme="majorHAnsi" w:cstheme="majorHAnsi"/>
          <w:b/>
          <w:i/>
        </w:rPr>
      </w:pPr>
      <w:ins w:id="101" w:author="Anna Justis" w:date="2019-10-11T10:08:00Z">
        <w:r>
          <w:rPr>
            <w:rFonts w:asciiTheme="majorHAnsi" w:eastAsia="Cambria" w:hAnsiTheme="majorHAnsi" w:cstheme="majorHAnsi"/>
            <w:b/>
            <w:i/>
          </w:rPr>
          <w:br w:type="page"/>
        </w:r>
      </w:ins>
    </w:p>
    <w:p w14:paraId="4ECF403D" w14:textId="77777777" w:rsidR="00ED116D" w:rsidRPr="00DB2C0D" w:rsidRDefault="00ED116D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Theme="majorHAnsi" w:eastAsia="Cambria" w:hAnsiTheme="majorHAnsi" w:cstheme="majorHAnsi"/>
          <w:b/>
          <w:i/>
        </w:rPr>
        <w:pPrChange w:id="102" w:author="Anna Justis" w:date="2019-10-08T10:24:00Z">
          <w:pPr>
            <w:numPr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360" w:hanging="360"/>
          </w:pPr>
        </w:pPrChange>
      </w:pPr>
      <w:bookmarkStart w:id="103" w:name="_GoBack"/>
      <w:bookmarkEnd w:id="103"/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120FB928" w14:textId="77777777" w:rsidR="005907E0" w:rsidRPr="005907E0" w:rsidDel="004D1BD4" w:rsidRDefault="005907E0" w:rsidP="005907E0">
      <w:pPr>
        <w:pStyle w:val="ListParagraph"/>
        <w:numPr>
          <w:ilvl w:val="0"/>
          <w:numId w:val="7"/>
        </w:numPr>
        <w:rPr>
          <w:del w:id="104" w:author="Rebecca Windmueller" w:date="2019-10-08T20:01:00Z"/>
          <w:rFonts w:ascii="Times New Roman" w:eastAsia="Times New Roman" w:hAnsi="Times New Roman" w:cs="Times New Roman"/>
        </w:rPr>
      </w:pPr>
      <w:r w:rsidRPr="005907E0">
        <w:rPr>
          <w:rFonts w:ascii="Source Sans Pro" w:eastAsia="Times New Roman" w:hAnsi="Source Sans Pro" w:cs="Times New Roman"/>
          <w:color w:val="333333"/>
          <w:spacing w:val="4"/>
          <w:sz w:val="21"/>
          <w:szCs w:val="21"/>
          <w:shd w:val="clear" w:color="auto" w:fill="FCFCFC"/>
        </w:rPr>
        <w:t xml:space="preserve">Fernandez C., </w:t>
      </w:r>
      <w:proofErr w:type="spellStart"/>
      <w:r w:rsidRPr="005907E0">
        <w:rPr>
          <w:rFonts w:ascii="Source Sans Pro" w:eastAsia="Times New Roman" w:hAnsi="Source Sans Pro" w:cs="Times New Roman"/>
          <w:color w:val="333333"/>
          <w:spacing w:val="4"/>
          <w:sz w:val="21"/>
          <w:szCs w:val="21"/>
          <w:shd w:val="clear" w:color="auto" w:fill="FCFCFC"/>
        </w:rPr>
        <w:t>Lagha</w:t>
      </w:r>
      <w:proofErr w:type="spellEnd"/>
      <w:r w:rsidRPr="005907E0">
        <w:rPr>
          <w:rFonts w:ascii="Source Sans Pro" w:eastAsia="Times New Roman" w:hAnsi="Source Sans Pro" w:cs="Times New Roman"/>
          <w:color w:val="333333"/>
          <w:spacing w:val="4"/>
          <w:sz w:val="21"/>
          <w:szCs w:val="21"/>
          <w:shd w:val="clear" w:color="auto" w:fill="FCFCFC"/>
        </w:rPr>
        <w:t xml:space="preserve"> M. (2019) Lighting Up Gene Activation in Living </w:t>
      </w:r>
      <w:r w:rsidRPr="005907E0">
        <w:rPr>
          <w:rFonts w:ascii="Source Sans Pro" w:eastAsia="Times New Roman" w:hAnsi="Source Sans Pro" w:cs="Times New Roman"/>
          <w:i/>
          <w:iCs/>
          <w:color w:val="333333"/>
          <w:spacing w:val="4"/>
          <w:sz w:val="21"/>
          <w:szCs w:val="21"/>
          <w:shd w:val="clear" w:color="auto" w:fill="FCFCFC"/>
        </w:rPr>
        <w:t>Drosophila</w:t>
      </w:r>
      <w:r w:rsidRPr="005907E0">
        <w:rPr>
          <w:rFonts w:ascii="Source Sans Pro" w:eastAsia="Times New Roman" w:hAnsi="Source Sans Pro" w:cs="Times New Roman"/>
          <w:color w:val="333333"/>
          <w:spacing w:val="4"/>
          <w:sz w:val="21"/>
          <w:szCs w:val="21"/>
          <w:shd w:val="clear" w:color="auto" w:fill="FCFCFC"/>
        </w:rPr>
        <w:t> Embryos. In: Shav-Tal Y. (eds) Imaging Gene Expression. Methods in Molecular Biology, vol 2038. Humana, New York, NY</w:t>
      </w:r>
    </w:p>
    <w:p w14:paraId="0DA22409" w14:textId="77777777" w:rsidR="00DB2C0D" w:rsidRPr="004D1BD4" w:rsidDel="004D1BD4" w:rsidRDefault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del w:id="105" w:author="Rebecca Windmueller" w:date="2019-10-08T20:01:00Z"/>
          <w:rFonts w:asciiTheme="majorHAnsi" w:eastAsia="Cambria" w:hAnsiTheme="majorHAnsi" w:cstheme="majorHAnsi"/>
          <w:rPrChange w:id="106" w:author="Rebecca Windmueller" w:date="2019-10-08T20:01:00Z">
            <w:rPr>
              <w:del w:id="107" w:author="Rebecca Windmueller" w:date="2019-10-08T20:01:00Z"/>
            </w:rPr>
          </w:rPrChange>
        </w:rPr>
        <w:pPrChange w:id="108" w:author="Rebecca Windmueller" w:date="2019-10-08T20:01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360"/>
          </w:pPr>
        </w:pPrChange>
      </w:pPr>
    </w:p>
    <w:p w14:paraId="2270EF8F" w14:textId="6E76FDE1" w:rsidR="00B507C1" w:rsidRDefault="00B507C1">
      <w:pPr>
        <w:pStyle w:val="ListParagraph"/>
        <w:numPr>
          <w:ilvl w:val="0"/>
          <w:numId w:val="7"/>
        </w:numPr>
        <w:rPr>
          <w:rFonts w:ascii="Cambria" w:hAnsi="Cambria" w:cs="Cambria"/>
          <w:color w:val="000000"/>
        </w:rPr>
        <w:pPrChange w:id="109" w:author="Rebecca Windmueller" w:date="2019-10-08T20:01:00Z">
          <w:pPr>
            <w:pBdr>
              <w:top w:val="nil"/>
              <w:left w:val="nil"/>
              <w:bottom w:val="nil"/>
              <w:right w:val="nil"/>
              <w:between w:val="nil"/>
            </w:pBdr>
            <w:ind w:left="360" w:hanging="360"/>
            <w:jc w:val="center"/>
          </w:pPr>
        </w:pPrChange>
      </w:pP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B3264" w14:textId="77777777" w:rsidR="00466328" w:rsidRDefault="00466328">
      <w:r>
        <w:separator/>
      </w:r>
    </w:p>
  </w:endnote>
  <w:endnote w:type="continuationSeparator" w:id="0">
    <w:p w14:paraId="4AF9DFB0" w14:textId="77777777" w:rsidR="00466328" w:rsidRDefault="004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0C229" w14:textId="77777777" w:rsidR="00466328" w:rsidRDefault="00466328">
      <w:r>
        <w:separator/>
      </w:r>
    </w:p>
  </w:footnote>
  <w:footnote w:type="continuationSeparator" w:id="0">
    <w:p w14:paraId="210D834B" w14:textId="77777777" w:rsidR="00466328" w:rsidRDefault="004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wNDA0s7C0MDIzNzZT0lEKTi0uzszPAykwqQUAy7hjXiwAAAA="/>
  </w:docVars>
  <w:rsids>
    <w:rsidRoot w:val="000F23B5"/>
    <w:rsid w:val="000F23B5"/>
    <w:rsid w:val="00133B28"/>
    <w:rsid w:val="00167E2A"/>
    <w:rsid w:val="001C08DF"/>
    <w:rsid w:val="001C54BB"/>
    <w:rsid w:val="001D2CAC"/>
    <w:rsid w:val="001F4C96"/>
    <w:rsid w:val="00221E5A"/>
    <w:rsid w:val="00222566"/>
    <w:rsid w:val="0023263E"/>
    <w:rsid w:val="00256A65"/>
    <w:rsid w:val="002F0C6B"/>
    <w:rsid w:val="00300265"/>
    <w:rsid w:val="00301327"/>
    <w:rsid w:val="003467E8"/>
    <w:rsid w:val="00352580"/>
    <w:rsid w:val="00373B93"/>
    <w:rsid w:val="003A175C"/>
    <w:rsid w:val="00455F5D"/>
    <w:rsid w:val="00466328"/>
    <w:rsid w:val="00472BF1"/>
    <w:rsid w:val="004D1BD4"/>
    <w:rsid w:val="004E2334"/>
    <w:rsid w:val="00563845"/>
    <w:rsid w:val="0056743A"/>
    <w:rsid w:val="005907E0"/>
    <w:rsid w:val="00610086"/>
    <w:rsid w:val="0061427A"/>
    <w:rsid w:val="00614BF1"/>
    <w:rsid w:val="00642131"/>
    <w:rsid w:val="006A3B94"/>
    <w:rsid w:val="00710564"/>
    <w:rsid w:val="00734FC1"/>
    <w:rsid w:val="00781D9E"/>
    <w:rsid w:val="0091161E"/>
    <w:rsid w:val="00951AA6"/>
    <w:rsid w:val="00970DB4"/>
    <w:rsid w:val="0098036F"/>
    <w:rsid w:val="00994BFC"/>
    <w:rsid w:val="00AA4240"/>
    <w:rsid w:val="00AF1E67"/>
    <w:rsid w:val="00B0656A"/>
    <w:rsid w:val="00B1619B"/>
    <w:rsid w:val="00B2412E"/>
    <w:rsid w:val="00B507C1"/>
    <w:rsid w:val="00B80B84"/>
    <w:rsid w:val="00B80D9D"/>
    <w:rsid w:val="00B96BA4"/>
    <w:rsid w:val="00BE6216"/>
    <w:rsid w:val="00C23524"/>
    <w:rsid w:val="00CA3F8F"/>
    <w:rsid w:val="00CA6097"/>
    <w:rsid w:val="00CC6093"/>
    <w:rsid w:val="00D23477"/>
    <w:rsid w:val="00D6073C"/>
    <w:rsid w:val="00D70D37"/>
    <w:rsid w:val="00D71AC9"/>
    <w:rsid w:val="00DB2C0D"/>
    <w:rsid w:val="00DD5555"/>
    <w:rsid w:val="00E76561"/>
    <w:rsid w:val="00EA1BD6"/>
    <w:rsid w:val="00EA2F34"/>
    <w:rsid w:val="00EC7B4D"/>
    <w:rsid w:val="00ED116D"/>
    <w:rsid w:val="00F23FC5"/>
    <w:rsid w:val="00F629F8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75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907E0"/>
    <w:rPr>
      <w:i/>
      <w:iCs/>
    </w:rPr>
  </w:style>
  <w:style w:type="paragraph" w:styleId="Revision">
    <w:name w:val="Revision"/>
    <w:hidden/>
    <w:uiPriority w:val="99"/>
    <w:semiHidden/>
    <w:rsid w:val="00ED116D"/>
  </w:style>
  <w:style w:type="character" w:styleId="UnresolvedMention">
    <w:name w:val="Unresolved Mention"/>
    <w:basedOn w:val="DefaultParagraphFont"/>
    <w:uiPriority w:val="99"/>
    <w:semiHidden/>
    <w:unhideWhenUsed/>
    <w:rsid w:val="00B96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4219?access=9v9se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6</cp:revision>
  <dcterms:created xsi:type="dcterms:W3CDTF">2019-10-09T00:02:00Z</dcterms:created>
  <dcterms:modified xsi:type="dcterms:W3CDTF">2019-10-11T14:08:00Z</dcterms:modified>
</cp:coreProperties>
</file>