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B7828B" w14:textId="77777777" w:rsidR="00473A0B" w:rsidRDefault="00473A0B" w:rsidP="00473A0B">
      <w:pPr>
        <w:rPr>
          <w:b/>
        </w:rPr>
      </w:pPr>
      <w:r>
        <w:rPr>
          <w:b/>
        </w:rPr>
        <w:t>Encyclopedia of Experiments</w:t>
      </w:r>
    </w:p>
    <w:p w14:paraId="5717F752" w14:textId="6A829033" w:rsidR="00473A0B" w:rsidRDefault="00473A0B" w:rsidP="00473A0B">
      <w:pPr>
        <w:rPr>
          <w:b/>
        </w:rPr>
      </w:pPr>
      <w:r>
        <w:rPr>
          <w:b/>
        </w:rPr>
        <w:t xml:space="preserve">Project ID: </w:t>
      </w:r>
      <w:r>
        <w:rPr>
          <w:i/>
        </w:rPr>
        <w:t>20118</w:t>
      </w:r>
    </w:p>
    <w:p w14:paraId="4D77E320" w14:textId="354FE29B" w:rsidR="00473A0B" w:rsidRDefault="00473A0B" w:rsidP="00473A0B">
      <w:pPr>
        <w:rPr>
          <w:i/>
        </w:rPr>
      </w:pPr>
      <w:r>
        <w:rPr>
          <w:b/>
        </w:rPr>
        <w:t xml:space="preserve">Project Name:  </w:t>
      </w:r>
      <w:r>
        <w:rPr>
          <w:i/>
        </w:rPr>
        <w:t>Adult Brain Dissection</w:t>
      </w:r>
    </w:p>
    <w:p w14:paraId="0B511067" w14:textId="77777777" w:rsidR="00473A0B" w:rsidRDefault="00473A0B" w:rsidP="00473A0B">
      <w:pPr>
        <w:rPr>
          <w:i/>
        </w:rPr>
      </w:pPr>
      <w:r>
        <w:rPr>
          <w:b/>
        </w:rPr>
        <w:t xml:space="preserve">Scriptwriter Name: </w:t>
      </w:r>
      <w:r>
        <w:rPr>
          <w:i/>
        </w:rPr>
        <w:t>Emanuela Zaharieva</w:t>
      </w:r>
    </w:p>
    <w:p w14:paraId="3FEF07B9" w14:textId="77777777" w:rsidR="00473A0B" w:rsidRDefault="00473A0B" w:rsidP="00473A0B"/>
    <w:tbl>
      <w:tblPr>
        <w:tblW w:w="92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9"/>
        <w:gridCol w:w="6946"/>
      </w:tblGrid>
      <w:tr w:rsidR="00473A0B" w14:paraId="64165147" w14:textId="77777777" w:rsidTr="00EF4B88">
        <w:trPr>
          <w:trHeight w:val="20"/>
        </w:trPr>
        <w:tc>
          <w:tcPr>
            <w:tcW w:w="9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0828E9" w14:textId="1383BD21" w:rsidR="00473A0B" w:rsidRDefault="00473A0B" w:rsidP="00EF4B88">
            <w:pPr>
              <w:rPr>
                <w:i/>
              </w:rPr>
            </w:pPr>
            <w:r>
              <w:rPr>
                <w:b/>
              </w:rPr>
              <w:t>Protocol Project ID:</w:t>
            </w:r>
            <w:r>
              <w:t xml:space="preserve"> 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561</w:t>
            </w:r>
            <w:r w:rsidR="00A665D7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74</w:t>
            </w:r>
          </w:p>
        </w:tc>
      </w:tr>
      <w:tr w:rsidR="00473A0B" w14:paraId="63A5A6FF" w14:textId="77777777" w:rsidTr="00EF4B88">
        <w:trPr>
          <w:trHeight w:val="20"/>
        </w:trPr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38FA71" w14:textId="77777777" w:rsidR="00473A0B" w:rsidRDefault="00473A0B" w:rsidP="00EF4B88">
            <w:pPr>
              <w:rPr>
                <w:b/>
              </w:rPr>
            </w:pPr>
            <w:r>
              <w:rPr>
                <w:b/>
              </w:rPr>
              <w:t>Asset</w:t>
            </w:r>
          </w:p>
        </w:tc>
        <w:tc>
          <w:tcPr>
            <w:tcW w:w="6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EC9F3C" w14:textId="77777777" w:rsidR="00473A0B" w:rsidRDefault="00473A0B" w:rsidP="00EF4B88">
            <w:pPr>
              <w:rPr>
                <w:b/>
              </w:rPr>
            </w:pPr>
            <w:r>
              <w:rPr>
                <w:b/>
              </w:rPr>
              <w:t>Timecode</w:t>
            </w:r>
          </w:p>
        </w:tc>
      </w:tr>
      <w:tr w:rsidR="00473A0B" w14:paraId="61C14A3D" w14:textId="77777777" w:rsidTr="00EF4B88">
        <w:trPr>
          <w:trHeight w:val="20"/>
        </w:trPr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047B8C" w14:textId="77777777" w:rsidR="00473A0B" w:rsidRDefault="00473A0B" w:rsidP="00EF4B88">
            <w:pPr>
              <w:rPr>
                <w:i/>
              </w:rPr>
            </w:pPr>
            <w:r>
              <w:rPr>
                <w:i/>
              </w:rPr>
              <w:t>Clip</w:t>
            </w:r>
          </w:p>
        </w:tc>
        <w:tc>
          <w:tcPr>
            <w:tcW w:w="6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048DD0" w14:textId="111A874E" w:rsidR="00473A0B" w:rsidRDefault="00473A0B" w:rsidP="00EF4B88">
            <w:pPr>
              <w:rPr>
                <w:i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1:16 "</w:t>
            </w:r>
            <w:r w:rsidRPr="006213E0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When Nos-Cas9..."</w:t>
            </w:r>
            <w:r>
              <w:t xml:space="preserve">– </w:t>
            </w:r>
            <w:r w:rsidR="009E0F0B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3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="009E0F0B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35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 "...</w:t>
            </w:r>
            <w:r w:rsidR="009E0F0B"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and immunostaining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."</w:t>
            </w:r>
          </w:p>
        </w:tc>
      </w:tr>
    </w:tbl>
    <w:p w14:paraId="4F49F2BB" w14:textId="77777777" w:rsidR="00473A0B" w:rsidRDefault="00473A0B" w:rsidP="00473A0B"/>
    <w:p w14:paraId="62F1D157" w14:textId="58CA25DB" w:rsidR="00473A0B" w:rsidRDefault="00473A0B" w:rsidP="00473A0B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Overview Title TEXT: “</w:t>
      </w:r>
      <w:r w:rsidR="004B38BE">
        <w:rPr>
          <w:b/>
          <w:bCs/>
        </w:rPr>
        <w:t xml:space="preserve">Drosophila </w:t>
      </w:r>
      <w:r w:rsidR="00FC12E9">
        <w:rPr>
          <w:b/>
          <w:bCs/>
        </w:rPr>
        <w:t>Adult Brain Dissection</w:t>
      </w:r>
      <w:r w:rsidR="00A665D7">
        <w:rPr>
          <w:b/>
          <w:bCs/>
        </w:rPr>
        <w:t xml:space="preserve">: A Method </w:t>
      </w:r>
      <w:del w:id="0" w:author="Anna Justis" w:date="2019-11-12T16:01:00Z">
        <w:r w:rsidR="004B38BE" w:rsidDel="0064679A">
          <w:rPr>
            <w:b/>
            <w:bCs/>
          </w:rPr>
          <w:delText xml:space="preserve">to Isolate </w:delText>
        </w:r>
        <w:r w:rsidR="005F2790" w:rsidDel="0064679A">
          <w:rPr>
            <w:b/>
            <w:bCs/>
          </w:rPr>
          <w:delText>the Fly Central Nervous System</w:delText>
        </w:r>
      </w:del>
      <w:ins w:id="1" w:author="Anna Justis" w:date="2019-11-12T16:01:00Z">
        <w:r w:rsidR="0064679A">
          <w:rPr>
            <w:b/>
            <w:bCs/>
          </w:rPr>
          <w:t>in Fly Neurobiology</w:t>
        </w:r>
      </w:ins>
      <w:r>
        <w:rPr>
          <w:b/>
          <w:bCs/>
        </w:rPr>
        <w:t xml:space="preserve">” </w:t>
      </w:r>
    </w:p>
    <w:p w14:paraId="29EE26C9" w14:textId="0C7F4C65" w:rsidR="00A72AF2" w:rsidRDefault="00A72AF2" w:rsidP="00D66B30">
      <w:pPr>
        <w:numPr>
          <w:ilvl w:val="1"/>
          <w:numId w:val="1"/>
        </w:numPr>
      </w:pPr>
      <w:r>
        <w:t xml:space="preserve">Perform the dissection </w:t>
      </w:r>
      <w:r w:rsidR="00DB4F57">
        <w:t>in a dish</w:t>
      </w:r>
      <w:r w:rsidR="00DB4F57" w:rsidRPr="007D638B">
        <w:t xml:space="preserve"> with </w:t>
      </w:r>
      <w:ins w:id="2" w:author="Anna Justis" w:date="2019-11-12T15:46:00Z">
        <w:r w:rsidR="0064679A">
          <w:t xml:space="preserve">a </w:t>
        </w:r>
      </w:ins>
      <w:r w:rsidR="00DB4F57" w:rsidRPr="007D638B">
        <w:t>buffer solution</w:t>
      </w:r>
      <w:r w:rsidR="00DB4F57">
        <w:t xml:space="preserve"> and </w:t>
      </w:r>
      <w:r>
        <w:t>under</w:t>
      </w:r>
      <w:r w:rsidR="00627FB1">
        <w:t xml:space="preserve"> uniform illumination</w:t>
      </w:r>
      <w:r w:rsidR="00224B7C">
        <w:t>.</w:t>
      </w:r>
    </w:p>
    <w:p w14:paraId="5AD0947E" w14:textId="0AA2752B" w:rsidR="00473A0B" w:rsidRPr="007D638B" w:rsidRDefault="00224B7C" w:rsidP="00D66B30">
      <w:pPr>
        <w:numPr>
          <w:ilvl w:val="1"/>
          <w:numId w:val="1"/>
        </w:numPr>
      </w:pPr>
      <w:r>
        <w:t>Transfer</w:t>
      </w:r>
      <w:r w:rsidR="00A72AF2">
        <w:t xml:space="preserve"> a fly, ventral side up,</w:t>
      </w:r>
      <w:r w:rsidR="00773653">
        <w:t xml:space="preserve"> </w:t>
      </w:r>
      <w:r>
        <w:t>into the dish</w:t>
      </w:r>
      <w:ins w:id="3" w:author="Anna Justis" w:date="2019-11-12T15:46:00Z">
        <w:r w:rsidR="0064679A">
          <w:t>,</w:t>
        </w:r>
      </w:ins>
      <w:r>
        <w:t xml:space="preserve"> </w:t>
      </w:r>
      <w:r w:rsidR="00773653" w:rsidRPr="007D638B">
        <w:t xml:space="preserve">and keep the </w:t>
      </w:r>
      <w:r w:rsidR="00C86641">
        <w:t>preparation</w:t>
      </w:r>
      <w:r w:rsidR="00773653" w:rsidRPr="007D638B">
        <w:t xml:space="preserve"> </w:t>
      </w:r>
      <w:r w:rsidR="001614AD" w:rsidRPr="007D638B">
        <w:t>submerge</w:t>
      </w:r>
      <w:r w:rsidR="00773653" w:rsidRPr="007D638B">
        <w:t>d</w:t>
      </w:r>
      <w:r w:rsidR="00C86641">
        <w:t xml:space="preserve"> throughout the procedure</w:t>
      </w:r>
      <w:r w:rsidR="00773653" w:rsidRPr="007D638B">
        <w:t xml:space="preserve">. </w:t>
      </w:r>
    </w:p>
    <w:p w14:paraId="4A47E3A0" w14:textId="324D91A6" w:rsidR="007C6752" w:rsidRPr="007D638B" w:rsidRDefault="00A72AF2" w:rsidP="00D66B30">
      <w:pPr>
        <w:numPr>
          <w:ilvl w:val="1"/>
          <w:numId w:val="1"/>
        </w:numPr>
      </w:pPr>
      <w:del w:id="4" w:author="Anna Justis" w:date="2019-11-12T15:54:00Z">
        <w:r w:rsidDel="0064679A">
          <w:delText>B</w:delText>
        </w:r>
        <w:r w:rsidR="00FB6E25" w:rsidRPr="007D638B" w:rsidDel="0064679A">
          <w:delText xml:space="preserve">y </w:delText>
        </w:r>
      </w:del>
      <w:ins w:id="5" w:author="Anna Justis" w:date="2019-11-12T15:54:00Z">
        <w:r w:rsidR="0064679A">
          <w:t>While</w:t>
        </w:r>
        <w:r w:rsidR="0064679A" w:rsidRPr="007D638B">
          <w:t xml:space="preserve"> </w:t>
        </w:r>
      </w:ins>
      <w:r w:rsidR="00FB6E25" w:rsidRPr="007D638B">
        <w:t>holding the base of the proboscis, g</w:t>
      </w:r>
      <w:r w:rsidR="001614AD" w:rsidRPr="007D638B">
        <w:t>ently pull the fly head away from the body</w:t>
      </w:r>
      <w:r w:rsidR="000E2AE8" w:rsidRPr="007D638B">
        <w:t xml:space="preserve"> to separate the two</w:t>
      </w:r>
      <w:r w:rsidR="001614AD" w:rsidRPr="007D638B">
        <w:t xml:space="preserve">. </w:t>
      </w:r>
      <w:r w:rsidR="007C6752" w:rsidRPr="007D638B">
        <w:t xml:space="preserve"> </w:t>
      </w:r>
    </w:p>
    <w:p w14:paraId="5F261118" w14:textId="777E8656" w:rsidR="00FB6E25" w:rsidRDefault="00FB6E25" w:rsidP="007C6752">
      <w:pPr>
        <w:numPr>
          <w:ilvl w:val="1"/>
          <w:numId w:val="1"/>
        </w:numPr>
      </w:pPr>
      <w:r>
        <w:t>The brain is located at the back</w:t>
      </w:r>
      <w:del w:id="6" w:author="Anna Justis" w:date="2019-11-12T15:55:00Z">
        <w:r w:rsidDel="0064679A">
          <w:delText xml:space="preserve">, </w:delText>
        </w:r>
      </w:del>
      <w:ins w:id="7" w:author="Anna Justis" w:date="2019-11-12T15:55:00Z">
        <w:r w:rsidR="0064679A">
          <w:t>--</w:t>
        </w:r>
      </w:ins>
      <w:del w:id="8" w:author="Anna Justis" w:date="2019-11-12T15:55:00Z">
        <w:r w:rsidDel="0064679A">
          <w:delText>o</w:delText>
        </w:r>
      </w:del>
      <w:ins w:id="9" w:author="Anna Justis" w:date="2019-11-12T15:55:00Z">
        <w:r w:rsidR="0064679A">
          <w:t>o</w:t>
        </w:r>
      </w:ins>
      <w:r>
        <w:t>r caudal</w:t>
      </w:r>
      <w:ins w:id="10" w:author="Anna Justis" w:date="2019-11-12T15:56:00Z">
        <w:r w:rsidR="0064679A">
          <w:t>-</w:t>
        </w:r>
        <w:r w:rsidR="0064679A">
          <w:t>-</w:t>
        </w:r>
      </w:ins>
      <w:del w:id="11" w:author="Anna Justis" w:date="2019-11-12T15:55:00Z">
        <w:r w:rsidDel="0064679A">
          <w:delText>,</w:delText>
        </w:r>
      </w:del>
      <w:del w:id="12" w:author="Anna Justis" w:date="2019-11-12T15:56:00Z">
        <w:r w:rsidDel="0064679A">
          <w:delText xml:space="preserve"> </w:delText>
        </w:r>
      </w:del>
      <w:r>
        <w:t>side of the fly</w:t>
      </w:r>
      <w:r w:rsidR="007F49FE">
        <w:t>’s</w:t>
      </w:r>
      <w:r>
        <w:t xml:space="preserve"> head</w:t>
      </w:r>
      <w:del w:id="13" w:author="Anna Justis" w:date="2019-11-12T15:54:00Z">
        <w:r w:rsidDel="0064679A">
          <w:delText xml:space="preserve">; </w:delText>
        </w:r>
      </w:del>
      <w:ins w:id="14" w:author="Anna Justis" w:date="2019-11-12T15:54:00Z">
        <w:r w:rsidR="0064679A">
          <w:t>.</w:t>
        </w:r>
        <w:r w:rsidR="0064679A">
          <w:t xml:space="preserve"> </w:t>
        </w:r>
      </w:ins>
      <w:ins w:id="15" w:author="Anna Justis" w:date="2019-11-12T15:55:00Z">
        <w:r w:rsidR="0064679A">
          <w:t>T</w:t>
        </w:r>
      </w:ins>
      <w:del w:id="16" w:author="Anna Justis" w:date="2019-11-12T15:55:00Z">
        <w:r w:rsidDel="0064679A">
          <w:delText>t</w:delText>
        </w:r>
      </w:del>
      <w:r>
        <w:t>herefore, hold onto the front</w:t>
      </w:r>
      <w:ins w:id="17" w:author="Anna Justis" w:date="2019-11-12T15:56:00Z">
        <w:r w:rsidR="0064679A">
          <w:t>--</w:t>
        </w:r>
      </w:ins>
      <w:del w:id="18" w:author="Anna Justis" w:date="2019-11-12T15:56:00Z">
        <w:r w:rsidDel="0064679A">
          <w:delText xml:space="preserve">, </w:delText>
        </w:r>
      </w:del>
      <w:r>
        <w:t>or rostral</w:t>
      </w:r>
      <w:ins w:id="19" w:author="Anna Justis" w:date="2019-11-12T15:56:00Z">
        <w:r w:rsidR="0064679A">
          <w:t>--</w:t>
        </w:r>
      </w:ins>
      <w:del w:id="20" w:author="Anna Justis" w:date="2019-11-12T15:56:00Z">
        <w:r w:rsidDel="0064679A">
          <w:delText xml:space="preserve">, </w:delText>
        </w:r>
      </w:del>
      <w:r>
        <w:t xml:space="preserve">parts </w:t>
      </w:r>
      <w:del w:id="21" w:author="Anna Justis" w:date="2019-11-12T15:55:00Z">
        <w:r w:rsidDel="0064679A">
          <w:delText xml:space="preserve">on </w:delText>
        </w:r>
      </w:del>
      <w:ins w:id="22" w:author="Anna Justis" w:date="2019-11-12T15:55:00Z">
        <w:r w:rsidR="0064679A">
          <w:t>o</w:t>
        </w:r>
        <w:r w:rsidR="0064679A">
          <w:t>f</w:t>
        </w:r>
        <w:r w:rsidR="0064679A">
          <w:t xml:space="preserve"> </w:t>
        </w:r>
      </w:ins>
      <w:r>
        <w:t>the cuticle</w:t>
      </w:r>
      <w:r w:rsidR="00461477">
        <w:t xml:space="preserve"> during the dissection</w:t>
      </w:r>
      <w:r>
        <w:t xml:space="preserve"> to avoid damaging the organ</w:t>
      </w:r>
      <w:r w:rsidR="00461477">
        <w:t>.</w:t>
      </w:r>
      <w:r>
        <w:t xml:space="preserve"> </w:t>
      </w:r>
    </w:p>
    <w:p w14:paraId="0437F166" w14:textId="2C83DCD7" w:rsidR="001614AD" w:rsidRDefault="005E6A18" w:rsidP="007C6752">
      <w:pPr>
        <w:numPr>
          <w:ilvl w:val="1"/>
          <w:numId w:val="1"/>
        </w:numPr>
      </w:pPr>
      <w:r>
        <w:t>To isolate the brain, h</w:t>
      </w:r>
      <w:r w:rsidR="00FA5F1D">
        <w:t>ol</w:t>
      </w:r>
      <w:r w:rsidR="00FB6E25">
        <w:t>d</w:t>
      </w:r>
      <w:r w:rsidR="00FA5F1D">
        <w:t xml:space="preserve"> the medial edge of </w:t>
      </w:r>
      <w:r w:rsidR="000E2AE8">
        <w:t>one</w:t>
      </w:r>
      <w:r w:rsidR="00507FB9">
        <w:t xml:space="preserve"> eye</w:t>
      </w:r>
      <w:r w:rsidR="00FB6E25">
        <w:t xml:space="preserve"> and</w:t>
      </w:r>
      <w:r w:rsidR="00FA5F1D">
        <w:t xml:space="preserve"> </w:t>
      </w:r>
      <w:r w:rsidR="007F49FE">
        <w:t xml:space="preserve">grasp and </w:t>
      </w:r>
      <w:r w:rsidR="00FA5F1D">
        <w:t xml:space="preserve">pull the proboscis in the opposite direction </w:t>
      </w:r>
      <w:r w:rsidR="007F49FE">
        <w:t>to create</w:t>
      </w:r>
      <w:r w:rsidR="00FA5F1D">
        <w:t xml:space="preserve"> an </w:t>
      </w:r>
      <w:r w:rsidR="00461477">
        <w:t>opening</w:t>
      </w:r>
      <w:r w:rsidR="00FA5F1D">
        <w:t xml:space="preserve"> </w:t>
      </w:r>
      <w:r w:rsidR="00507FB9">
        <w:t>into</w:t>
      </w:r>
      <w:r w:rsidR="00FA5F1D">
        <w:t xml:space="preserve"> the head capsule.</w:t>
      </w:r>
      <w:r w:rsidR="00F37042">
        <w:t xml:space="preserve"> </w:t>
      </w:r>
    </w:p>
    <w:p w14:paraId="78552678" w14:textId="57BDBBA0" w:rsidR="00F37042" w:rsidRDefault="00773653" w:rsidP="007C6752">
      <w:pPr>
        <w:numPr>
          <w:ilvl w:val="1"/>
          <w:numId w:val="1"/>
        </w:numPr>
      </w:pPr>
      <w:r>
        <w:t>W</w:t>
      </w:r>
      <w:r w:rsidR="00F37042">
        <w:t>hile</w:t>
      </w:r>
      <w:r w:rsidR="00507FB9">
        <w:t xml:space="preserve"> </w:t>
      </w:r>
      <w:r w:rsidR="00F37042">
        <w:t>hold</w:t>
      </w:r>
      <w:r w:rsidR="005E6A18">
        <w:t xml:space="preserve">ing </w:t>
      </w:r>
      <w:r w:rsidR="00F37042">
        <w:t>the cuticle at th</w:t>
      </w:r>
      <w:r w:rsidR="000E2AE8">
        <w:t xml:space="preserve">at </w:t>
      </w:r>
      <w:r w:rsidR="00F37042">
        <w:t>eye, grasp the</w:t>
      </w:r>
      <w:r w:rsidR="00FA5F1D">
        <w:t xml:space="preserve"> </w:t>
      </w:r>
      <w:r w:rsidR="007C6752">
        <w:t>medial edge</w:t>
      </w:r>
      <w:r w:rsidR="00FA5F1D">
        <w:t xml:space="preserve"> of the</w:t>
      </w:r>
      <w:r w:rsidR="00F37042">
        <w:t xml:space="preserve"> cuticle </w:t>
      </w:r>
      <w:r w:rsidR="00461477">
        <w:t>from the</w:t>
      </w:r>
      <w:r w:rsidR="00FA5F1D">
        <w:t xml:space="preserve"> </w:t>
      </w:r>
      <w:r w:rsidR="000E2AE8">
        <w:t>other</w:t>
      </w:r>
      <w:r w:rsidR="00FA5F1D">
        <w:t xml:space="preserve"> eye and </w:t>
      </w:r>
      <w:r w:rsidR="00507FB9">
        <w:t>slowly</w:t>
      </w:r>
      <w:r w:rsidR="00FA5F1D">
        <w:t xml:space="preserve"> </w:t>
      </w:r>
      <w:r w:rsidR="00507FB9">
        <w:t>pull</w:t>
      </w:r>
      <w:r w:rsidR="00FA5F1D">
        <w:t xml:space="preserve"> </w:t>
      </w:r>
      <w:r w:rsidR="00507FB9">
        <w:t>the head capsule</w:t>
      </w:r>
      <w:r w:rsidR="005E6A18">
        <w:t xml:space="preserve"> </w:t>
      </w:r>
      <w:r w:rsidR="007F49FE">
        <w:t xml:space="preserve">straight </w:t>
      </w:r>
      <w:r w:rsidR="005E6A18">
        <w:t>apart</w:t>
      </w:r>
      <w:r w:rsidR="00461477">
        <w:t xml:space="preserve"> </w:t>
      </w:r>
      <w:r w:rsidR="005E6A18">
        <w:t>to reveal the brain.</w:t>
      </w:r>
    </w:p>
    <w:p w14:paraId="78164B40" w14:textId="131B65A6" w:rsidR="00A53847" w:rsidRDefault="007F49FE" w:rsidP="00A53847">
      <w:pPr>
        <w:numPr>
          <w:ilvl w:val="1"/>
          <w:numId w:val="1"/>
        </w:numPr>
      </w:pPr>
      <w:r>
        <w:t>If</w:t>
      </w:r>
      <w:r w:rsidR="00A53847">
        <w:t xml:space="preserve"> necessary, continue to clear </w:t>
      </w:r>
      <w:r w:rsidR="00461477">
        <w:t>residual cuticle,</w:t>
      </w:r>
      <w:r w:rsidR="008A6B0F">
        <w:t xml:space="preserve"> </w:t>
      </w:r>
      <w:r w:rsidR="00A53847">
        <w:t>attached air sacks</w:t>
      </w:r>
      <w:r w:rsidR="00507FB9">
        <w:t xml:space="preserve">, </w:t>
      </w:r>
      <w:r w:rsidR="005E6A18">
        <w:t>or</w:t>
      </w:r>
      <w:r w:rsidR="00507FB9">
        <w:t xml:space="preserve"> trachea</w:t>
      </w:r>
      <w:r w:rsidR="005E6A18">
        <w:t xml:space="preserve">. </w:t>
      </w:r>
    </w:p>
    <w:p w14:paraId="5AE8A230" w14:textId="39C01F9C" w:rsidR="0012087E" w:rsidRDefault="00A53847" w:rsidP="00A53847">
      <w:pPr>
        <w:numPr>
          <w:ilvl w:val="1"/>
          <w:numId w:val="1"/>
        </w:numPr>
      </w:pPr>
      <w:del w:id="23" w:author="Anna Justis" w:date="2019-11-12T15:53:00Z">
        <w:r w:rsidDel="0064679A">
          <w:delText xml:space="preserve">High </w:delText>
        </w:r>
      </w:del>
      <w:ins w:id="24" w:author="Anna Justis" w:date="2019-11-12T15:53:00Z">
        <w:r w:rsidR="0064679A">
          <w:t>High</w:t>
        </w:r>
        <w:r w:rsidR="0064679A">
          <w:t>-</w:t>
        </w:r>
      </w:ins>
      <w:r>
        <w:t xml:space="preserve">quality preparations </w:t>
      </w:r>
      <w:ins w:id="25" w:author="Anna Justis" w:date="2019-11-12T15:53:00Z">
        <w:r w:rsidR="0064679A">
          <w:t xml:space="preserve">will </w:t>
        </w:r>
      </w:ins>
      <w:r>
        <w:t>preserve structures</w:t>
      </w:r>
      <w:del w:id="26" w:author="Anna Justis" w:date="2019-11-12T16:11:00Z">
        <w:r w:rsidDel="0064679A">
          <w:delText>,</w:delText>
        </w:r>
      </w:del>
      <w:r>
        <w:t xml:space="preserve"> </w:t>
      </w:r>
      <w:r w:rsidR="00F83958">
        <w:t>like</w:t>
      </w:r>
      <w:r w:rsidR="00461477">
        <w:t xml:space="preserve"> </w:t>
      </w:r>
      <w:r>
        <w:t>the optic lobes</w:t>
      </w:r>
      <w:ins w:id="27" w:author="Anna Justis" w:date="2019-11-12T16:11:00Z">
        <w:r w:rsidR="0064679A">
          <w:t xml:space="preserve">, </w:t>
        </w:r>
      </w:ins>
      <w:del w:id="28" w:author="Anna Justis" w:date="2019-11-12T15:53:00Z">
        <w:r w:rsidDel="0064679A">
          <w:delText xml:space="preserve">, </w:delText>
        </w:r>
      </w:del>
      <w:r>
        <w:t>central brain</w:t>
      </w:r>
      <w:del w:id="29" w:author="Anna Justis" w:date="2019-11-12T15:53:00Z">
        <w:r w:rsidDel="0064679A">
          <w:delText xml:space="preserve"> and </w:delText>
        </w:r>
        <w:r w:rsidR="0012087E" w:rsidDel="0064679A">
          <w:delText>SOG</w:delText>
        </w:r>
      </w:del>
      <w:r w:rsidR="005E6A18">
        <w:t>,</w:t>
      </w:r>
      <w:ins w:id="30" w:author="Anna Justis" w:date="2019-11-12T16:11:00Z">
        <w:r w:rsidR="0064679A">
          <w:t xml:space="preserve"> and SOG</w:t>
        </w:r>
      </w:ins>
      <w:del w:id="31" w:author="Anna Justis" w:date="2019-11-12T16:16:00Z">
        <w:r w:rsidR="0012087E" w:rsidDel="0064679A">
          <w:delText xml:space="preserve"> intact</w:delText>
        </w:r>
      </w:del>
      <w:bookmarkStart w:id="32" w:name="_GoBack"/>
      <w:bookmarkEnd w:id="32"/>
      <w:r w:rsidR="0012087E">
        <w:t>.</w:t>
      </w:r>
    </w:p>
    <w:p w14:paraId="289DAC6D" w14:textId="41795F75" w:rsidR="00A53847" w:rsidRPr="00E524DB" w:rsidRDefault="0012087E" w:rsidP="00A53847">
      <w:pPr>
        <w:numPr>
          <w:ilvl w:val="1"/>
          <w:numId w:val="1"/>
        </w:numPr>
      </w:pPr>
      <w:r>
        <w:t xml:space="preserve">In the example </w:t>
      </w:r>
      <w:r w:rsidR="00507FB9">
        <w:t>protocol, we</w:t>
      </w:r>
      <w:r>
        <w:t xml:space="preserve"> will see a detailed demonstration of a Drosophila adult brain dissection used to study the mushroom bodies. </w:t>
      </w:r>
    </w:p>
    <w:p w14:paraId="0EDD79FF" w14:textId="38EC9B20" w:rsidR="00473A0B" w:rsidRDefault="00473A0B" w:rsidP="00473A0B">
      <w:pPr>
        <w:pStyle w:val="ListParagraph"/>
        <w:numPr>
          <w:ilvl w:val="0"/>
          <w:numId w:val="1"/>
        </w:numPr>
        <w:spacing w:before="120" w:after="0" w:line="240" w:lineRule="auto"/>
        <w:rPr>
          <w:rFonts w:eastAsia="Cambria" w:cstheme="minorHAnsi"/>
          <w:b/>
        </w:rPr>
      </w:pPr>
      <w:r>
        <w:rPr>
          <w:rFonts w:eastAsia="Cambria" w:cstheme="minorHAnsi"/>
          <w:b/>
        </w:rPr>
        <w:t>Protocol Title TEXT: “</w:t>
      </w:r>
      <w:r w:rsidR="004B38BE">
        <w:rPr>
          <w:rFonts w:eastAsia="Cambria" w:cstheme="minorHAnsi"/>
          <w:b/>
        </w:rPr>
        <w:t>Dissecting the Adult Fly Brain</w:t>
      </w:r>
      <w:r>
        <w:rPr>
          <w:rFonts w:eastAsia="Cambria" w:cstheme="minorHAnsi"/>
          <w:b/>
        </w:rPr>
        <w:t>”</w:t>
      </w:r>
    </w:p>
    <w:p w14:paraId="1C35B635" w14:textId="77777777" w:rsidR="009D2BE0" w:rsidRDefault="0064679A"/>
    <w:sectPr w:rsidR="009D2B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swiss"/>
    <w:pitch w:val="variable"/>
    <w:sig w:usb0="E0000AFF" w:usb1="5000785B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B277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na Justis">
    <w15:presenceInfo w15:providerId="None" w15:userId="Anna Just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AwM7E0NzW2MAEyTJR0lIJTi4sz8/NACgxrAQLGSzUsAAAA"/>
  </w:docVars>
  <w:rsids>
    <w:rsidRoot w:val="009B1D4A"/>
    <w:rsid w:val="00034F17"/>
    <w:rsid w:val="000E2AE8"/>
    <w:rsid w:val="00112F0D"/>
    <w:rsid w:val="0012087E"/>
    <w:rsid w:val="001614AD"/>
    <w:rsid w:val="00224B7C"/>
    <w:rsid w:val="00435187"/>
    <w:rsid w:val="00461477"/>
    <w:rsid w:val="00473A0B"/>
    <w:rsid w:val="004B38BE"/>
    <w:rsid w:val="004F3ADA"/>
    <w:rsid w:val="00507FB9"/>
    <w:rsid w:val="005E6A18"/>
    <w:rsid w:val="005F235B"/>
    <w:rsid w:val="005F2790"/>
    <w:rsid w:val="00627FB1"/>
    <w:rsid w:val="0064679A"/>
    <w:rsid w:val="00773653"/>
    <w:rsid w:val="007C6752"/>
    <w:rsid w:val="007D638B"/>
    <w:rsid w:val="007F49FE"/>
    <w:rsid w:val="008A6B0F"/>
    <w:rsid w:val="00925591"/>
    <w:rsid w:val="009B1D4A"/>
    <w:rsid w:val="009E0F0B"/>
    <w:rsid w:val="00A53847"/>
    <w:rsid w:val="00A665D7"/>
    <w:rsid w:val="00A72AF2"/>
    <w:rsid w:val="00C86641"/>
    <w:rsid w:val="00D14B62"/>
    <w:rsid w:val="00D66B30"/>
    <w:rsid w:val="00DB4F57"/>
    <w:rsid w:val="00F37042"/>
    <w:rsid w:val="00F670A7"/>
    <w:rsid w:val="00F83958"/>
    <w:rsid w:val="00FA5F1D"/>
    <w:rsid w:val="00FB6E25"/>
    <w:rsid w:val="00FC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DE568"/>
  <w15:chartTrackingRefBased/>
  <w15:docId w15:val="{919AA61A-6CF4-4130-955F-DE7EA9235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3A0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3A0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73A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6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5D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467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67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67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67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67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1583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Zaharieva</dc:creator>
  <cp:keywords/>
  <dc:description/>
  <cp:lastModifiedBy>Anna Justis</cp:lastModifiedBy>
  <cp:revision>8</cp:revision>
  <dcterms:created xsi:type="dcterms:W3CDTF">2019-11-08T17:13:00Z</dcterms:created>
  <dcterms:modified xsi:type="dcterms:W3CDTF">2019-11-12T21:16:00Z</dcterms:modified>
</cp:coreProperties>
</file>