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181CC726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4E3D11">
        <w:rPr>
          <w:rFonts w:ascii="Cambria" w:eastAsia="Cambria" w:hAnsi="Cambria" w:cs="Cambria"/>
          <w:i/>
        </w:rPr>
        <w:t>20116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0F01D59E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4E3D11">
        <w:rPr>
          <w:rFonts w:ascii="Cambria" w:eastAsia="Cambria" w:hAnsi="Cambria" w:cs="Cambria"/>
          <w:i/>
        </w:rPr>
        <w:t>Larva Fillet Preparation</w:t>
      </w:r>
    </w:p>
    <w:p w14:paraId="0AE7DD1C" w14:textId="6005D05A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FE4252">
        <w:rPr>
          <w:rFonts w:ascii="Cambria" w:eastAsia="Cambria" w:hAnsi="Cambria" w:cs="Cambria"/>
          <w:i/>
          <w:color w:val="000000"/>
        </w:rPr>
        <w:t>James Ramos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0FDFBD8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4E3D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54670 </w:t>
            </w:r>
            <w:hyperlink r:id="rId7" w:tgtFrame="_blank" w:history="1">
              <w:r w:rsidR="004E3D11" w:rsidRPr="004E3D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http://www.jove.com/video/54670?access=mspu25ab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6B3D737" w:rsidR="000F23B5" w:rsidRDefault="004E3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0:46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 all directions.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57346F65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ins w:id="0" w:author="j r" w:date="2019-09-26T23:39:00Z">
        <w:r w:rsidR="00077DC0">
          <w:rPr>
            <w:rFonts w:asciiTheme="majorHAnsi" w:eastAsia="Cambria" w:hAnsiTheme="majorHAnsi" w:cstheme="majorHAnsi"/>
            <w:b/>
          </w:rPr>
          <w:t xml:space="preserve"> “</w:t>
        </w:r>
      </w:ins>
      <w:ins w:id="1" w:author="j r" w:date="2019-09-26T23:42:00Z">
        <w:del w:id="2" w:author="Emanuela Zaharieva" w:date="2019-09-27T11:56:00Z">
          <w:r w:rsidR="00077DC0" w:rsidDel="00650040">
            <w:rPr>
              <w:rFonts w:asciiTheme="majorHAnsi" w:eastAsia="Cambria" w:hAnsiTheme="majorHAnsi" w:cstheme="majorHAnsi"/>
              <w:b/>
            </w:rPr>
            <w:delText xml:space="preserve">Removal of Muscle Tissue from </w:delText>
          </w:r>
        </w:del>
        <w:r w:rsidR="00077DC0">
          <w:rPr>
            <w:rFonts w:asciiTheme="majorHAnsi" w:eastAsia="Cambria" w:hAnsiTheme="majorHAnsi" w:cstheme="majorHAnsi"/>
            <w:b/>
          </w:rPr>
          <w:t>Larval Fillet</w:t>
        </w:r>
      </w:ins>
      <w:ins w:id="3" w:author="Emanuela Zaharieva" w:date="2019-09-27T11:56:00Z">
        <w:r w:rsidR="00650040">
          <w:rPr>
            <w:rFonts w:asciiTheme="majorHAnsi" w:eastAsia="Cambria" w:hAnsiTheme="majorHAnsi" w:cstheme="majorHAnsi"/>
            <w:b/>
          </w:rPr>
          <w:t xml:space="preserve"> Preparation</w:t>
        </w:r>
      </w:ins>
      <w:ins w:id="4" w:author="j r" w:date="2019-09-26T23:42:00Z">
        <w:r w:rsidR="00077DC0">
          <w:rPr>
            <w:rFonts w:asciiTheme="majorHAnsi" w:eastAsia="Cambria" w:hAnsiTheme="majorHAnsi" w:cstheme="majorHAnsi"/>
            <w:b/>
          </w:rPr>
          <w:t xml:space="preserve">: </w:t>
        </w:r>
      </w:ins>
      <w:ins w:id="5" w:author="j r" w:date="2019-09-26T23:43:00Z">
        <w:r w:rsidR="00077DC0">
          <w:rPr>
            <w:rFonts w:asciiTheme="majorHAnsi" w:eastAsia="Cambria" w:hAnsiTheme="majorHAnsi" w:cstheme="majorHAnsi"/>
            <w:b/>
          </w:rPr>
          <w:t xml:space="preserve">A Method </w:t>
        </w:r>
        <w:del w:id="6" w:author="Emanuela Zaharieva" w:date="2019-09-27T11:57:00Z">
          <w:r w:rsidR="00077DC0" w:rsidDel="00650040">
            <w:rPr>
              <w:rFonts w:asciiTheme="majorHAnsi" w:eastAsia="Cambria" w:hAnsiTheme="majorHAnsi" w:cstheme="majorHAnsi"/>
              <w:b/>
            </w:rPr>
            <w:delText>to</w:delText>
          </w:r>
        </w:del>
      </w:ins>
      <w:ins w:id="7" w:author="Emanuela Zaharieva" w:date="2019-09-27T12:03:00Z">
        <w:r w:rsidR="00650040">
          <w:rPr>
            <w:rFonts w:asciiTheme="majorHAnsi" w:eastAsia="Cambria" w:hAnsiTheme="majorHAnsi" w:cstheme="majorHAnsi"/>
            <w:b/>
          </w:rPr>
          <w:t xml:space="preserve">to </w:t>
        </w:r>
      </w:ins>
      <w:ins w:id="8" w:author="Emanuela Zaharieva" w:date="2019-09-27T12:06:00Z">
        <w:del w:id="9" w:author="Anna Justis" w:date="2019-10-07T16:17:00Z">
          <w:r w:rsidR="00B95795" w:rsidDel="00A13710">
            <w:rPr>
              <w:rFonts w:asciiTheme="majorHAnsi" w:eastAsia="Cambria" w:hAnsiTheme="majorHAnsi" w:cstheme="majorHAnsi"/>
              <w:b/>
            </w:rPr>
            <w:delText xml:space="preserve">Study Sensory </w:delText>
          </w:r>
        </w:del>
      </w:ins>
      <w:ins w:id="10" w:author="Emanuela Zaharieva" w:date="2019-09-27T12:07:00Z">
        <w:del w:id="11" w:author="Anna Justis" w:date="2019-10-07T16:17:00Z">
          <w:r w:rsidR="00B95795" w:rsidDel="00A13710">
            <w:rPr>
              <w:rFonts w:asciiTheme="majorHAnsi" w:eastAsia="Cambria" w:hAnsiTheme="majorHAnsi" w:cstheme="majorHAnsi"/>
              <w:b/>
            </w:rPr>
            <w:delText>Neuron</w:delText>
          </w:r>
        </w:del>
      </w:ins>
      <w:ins w:id="12" w:author="Anna Justis" w:date="2019-10-07T16:17:00Z">
        <w:r w:rsidR="00A13710">
          <w:rPr>
            <w:rFonts w:asciiTheme="majorHAnsi" w:eastAsia="Cambria" w:hAnsiTheme="majorHAnsi" w:cstheme="majorHAnsi"/>
            <w:b/>
          </w:rPr>
          <w:t xml:space="preserve">Visualize Intact </w:t>
        </w:r>
        <w:r w:rsidR="00A13710" w:rsidRPr="00A13710">
          <w:rPr>
            <w:rFonts w:asciiTheme="majorHAnsi" w:eastAsia="Cambria" w:hAnsiTheme="majorHAnsi" w:cstheme="majorHAnsi"/>
            <w:b/>
            <w:i/>
            <w:rPrChange w:id="13" w:author="Anna Justis" w:date="2019-10-07T16:17:00Z">
              <w:rPr>
                <w:rFonts w:asciiTheme="majorHAnsi" w:eastAsia="Cambria" w:hAnsiTheme="majorHAnsi" w:cstheme="majorHAnsi"/>
                <w:b/>
              </w:rPr>
            </w:rPrChange>
          </w:rPr>
          <w:t>Drosophila</w:t>
        </w:r>
      </w:ins>
      <w:ins w:id="14" w:author="Emanuela Zaharieva" w:date="2019-09-27T12:07:00Z">
        <w:r w:rsidR="00B95795">
          <w:rPr>
            <w:rFonts w:asciiTheme="majorHAnsi" w:eastAsia="Cambria" w:hAnsiTheme="majorHAnsi" w:cstheme="majorHAnsi"/>
            <w:b/>
          </w:rPr>
          <w:t xml:space="preserve"> </w:t>
        </w:r>
        <w:del w:id="15" w:author="Anna Justis" w:date="2019-10-08T14:06:00Z">
          <w:r w:rsidR="00B95795" w:rsidDel="00AD085E">
            <w:rPr>
              <w:rFonts w:asciiTheme="majorHAnsi" w:eastAsia="Cambria" w:hAnsiTheme="majorHAnsi" w:cstheme="majorHAnsi"/>
              <w:b/>
            </w:rPr>
            <w:delText>Morphology</w:delText>
          </w:r>
        </w:del>
      </w:ins>
      <w:ins w:id="16" w:author="Anna Justis" w:date="2019-10-08T14:06:00Z">
        <w:r w:rsidR="00AD085E">
          <w:rPr>
            <w:rFonts w:asciiTheme="majorHAnsi" w:eastAsia="Cambria" w:hAnsiTheme="majorHAnsi" w:cstheme="majorHAnsi"/>
            <w:b/>
          </w:rPr>
          <w:t>Anatomy</w:t>
        </w:r>
      </w:ins>
      <w:ins w:id="17" w:author="Emanuela Zaharieva" w:date="2019-09-27T11:57:00Z">
        <w:del w:id="18" w:author="Anna Justis" w:date="2019-10-08T14:06:00Z">
          <w:r w:rsidR="00650040" w:rsidDel="00AD085E">
            <w:rPr>
              <w:rFonts w:asciiTheme="majorHAnsi" w:eastAsia="Cambria" w:hAnsiTheme="majorHAnsi" w:cstheme="majorHAnsi"/>
              <w:b/>
            </w:rPr>
            <w:delText xml:space="preserve"> </w:delText>
          </w:r>
        </w:del>
      </w:ins>
      <w:ins w:id="19" w:author="j r" w:date="2019-09-26T23:43:00Z">
        <w:del w:id="20" w:author="Emanuela Zaharieva" w:date="2019-09-27T11:57:00Z">
          <w:r w:rsidR="00077DC0" w:rsidDel="00650040">
            <w:rPr>
              <w:rFonts w:asciiTheme="majorHAnsi" w:eastAsia="Cambria" w:hAnsiTheme="majorHAnsi" w:cstheme="majorHAnsi"/>
              <w:b/>
            </w:rPr>
            <w:delText xml:space="preserve"> Improve Microscopic Imaging of Neuronal and Epidermal Cells</w:delText>
          </w:r>
        </w:del>
        <w:r w:rsidR="00077DC0">
          <w:rPr>
            <w:rFonts w:asciiTheme="majorHAnsi" w:eastAsia="Cambria" w:hAnsiTheme="majorHAnsi" w:cstheme="majorHAnsi"/>
            <w:b/>
          </w:rPr>
          <w:t>”</w:t>
        </w:r>
      </w:ins>
    </w:p>
    <w:p w14:paraId="194F17EB" w14:textId="35FCFFAC" w:rsidR="004D51C6" w:rsidRPr="004D51C6" w:rsidRDefault="00CB00FE" w:rsidP="00B5411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21" w:author="Anna Justis" w:date="2019-09-27T14:15:00Z"/>
          <w:rFonts w:asciiTheme="majorHAnsi" w:eastAsia="Cambria" w:hAnsiTheme="majorHAnsi" w:cstheme="majorHAnsi"/>
          <w:rPrChange w:id="22" w:author="Anna Justis" w:date="2019-09-27T14:15:00Z">
            <w:rPr>
              <w:ins w:id="23" w:author="Anna Justis" w:date="2019-09-27T14:15:00Z"/>
              <w:rFonts w:asciiTheme="majorHAnsi" w:eastAsia="Cambria" w:hAnsiTheme="majorHAnsi" w:cstheme="majorHAnsi"/>
              <w:color w:val="000000"/>
            </w:rPr>
          </w:rPrChange>
        </w:rPr>
      </w:pPr>
      <w:ins w:id="24" w:author="Emanuela Zaharieva" w:date="2019-09-27T09:47:00Z">
        <w:r w:rsidRPr="004D51C6">
          <w:rPr>
            <w:rFonts w:asciiTheme="majorHAnsi" w:eastAsia="Cambria" w:hAnsiTheme="majorHAnsi" w:cstheme="majorHAnsi"/>
            <w:color w:val="000000"/>
          </w:rPr>
          <w:t xml:space="preserve">To orient </w:t>
        </w:r>
      </w:ins>
      <w:ins w:id="25" w:author="Emanuela Zaharieva" w:date="2019-09-27T09:54:00Z">
        <w:r w:rsidR="0084309D" w:rsidRPr="004D51C6">
          <w:rPr>
            <w:rFonts w:asciiTheme="majorHAnsi" w:eastAsia="Cambria" w:hAnsiTheme="majorHAnsi" w:cstheme="majorHAnsi"/>
            <w:color w:val="000000"/>
          </w:rPr>
          <w:t>a</w:t>
        </w:r>
      </w:ins>
      <w:ins w:id="26" w:author="Emanuela Zaharieva" w:date="2019-09-27T09:47:00Z">
        <w:r w:rsidRPr="004D51C6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27" w:author="Emanuela Zaharieva" w:date="2019-09-27T09:49:00Z">
        <w:r w:rsidRPr="004D51C6">
          <w:rPr>
            <w:rFonts w:asciiTheme="majorHAnsi" w:eastAsia="Cambria" w:hAnsiTheme="majorHAnsi" w:cstheme="majorHAnsi"/>
            <w:color w:val="000000"/>
          </w:rPr>
          <w:t xml:space="preserve">larva </w:t>
        </w:r>
      </w:ins>
      <w:ins w:id="28" w:author="Emanuela Zaharieva" w:date="2019-09-27T09:50:00Z">
        <w:r w:rsidRPr="004D51C6">
          <w:rPr>
            <w:rFonts w:asciiTheme="majorHAnsi" w:eastAsia="Cambria" w:hAnsiTheme="majorHAnsi" w:cstheme="majorHAnsi"/>
            <w:color w:val="000000"/>
          </w:rPr>
          <w:t xml:space="preserve">for fillet </w:t>
        </w:r>
      </w:ins>
      <w:ins w:id="29" w:author="Emanuela Zaharieva" w:date="2019-09-27T10:54:00Z">
        <w:r w:rsidR="00DC21C2" w:rsidRPr="004D51C6">
          <w:rPr>
            <w:rFonts w:asciiTheme="majorHAnsi" w:eastAsia="Cambria" w:hAnsiTheme="majorHAnsi" w:cstheme="majorHAnsi"/>
            <w:color w:val="000000"/>
          </w:rPr>
          <w:t>dissection</w:t>
        </w:r>
      </w:ins>
      <w:ins w:id="30" w:author="Emanuela Zaharieva" w:date="2019-09-27T09:50:00Z">
        <w:r w:rsidRPr="004D51C6">
          <w:rPr>
            <w:rFonts w:asciiTheme="majorHAnsi" w:eastAsia="Cambria" w:hAnsiTheme="majorHAnsi" w:cstheme="majorHAnsi"/>
            <w:color w:val="000000"/>
          </w:rPr>
          <w:t xml:space="preserve">, </w:t>
        </w:r>
      </w:ins>
      <w:del w:id="31" w:author="Emanuela Zaharieva" w:date="2019-09-27T09:54:00Z">
        <w:r w:rsidR="000E173E" w:rsidRPr="004D51C6" w:rsidDel="0084309D">
          <w:rPr>
            <w:rFonts w:asciiTheme="majorHAnsi" w:eastAsia="Cambria" w:hAnsiTheme="majorHAnsi" w:cstheme="majorHAnsi"/>
            <w:color w:val="000000"/>
          </w:rPr>
          <w:delText>Begin by</w:delText>
        </w:r>
      </w:del>
      <w:ins w:id="32" w:author="j r" w:date="2019-09-26T22:51:00Z">
        <w:del w:id="33" w:author="Emanuela Zaharieva" w:date="2019-09-27T09:54:00Z">
          <w:r w:rsidR="00D24C43" w:rsidRPr="004D51C6" w:rsidDel="0084309D">
            <w:rPr>
              <w:rFonts w:asciiTheme="majorHAnsi" w:eastAsia="Cambria" w:hAnsiTheme="majorHAnsi" w:cstheme="majorHAnsi"/>
              <w:color w:val="000000"/>
            </w:rPr>
            <w:delText xml:space="preserve"> </w:delText>
          </w:r>
        </w:del>
        <w:r w:rsidR="00D24C43" w:rsidRPr="004D51C6">
          <w:rPr>
            <w:rFonts w:asciiTheme="majorHAnsi" w:eastAsia="Cambria" w:hAnsiTheme="majorHAnsi" w:cstheme="majorHAnsi"/>
            <w:color w:val="000000"/>
          </w:rPr>
          <w:t>plac</w:t>
        </w:r>
        <w:del w:id="34" w:author="Emanuela Zaharieva" w:date="2019-09-27T09:54:00Z">
          <w:r w:rsidR="00D24C43" w:rsidRPr="004D51C6" w:rsidDel="0084309D">
            <w:rPr>
              <w:rFonts w:asciiTheme="majorHAnsi" w:eastAsia="Cambria" w:hAnsiTheme="majorHAnsi" w:cstheme="majorHAnsi"/>
              <w:color w:val="000000"/>
            </w:rPr>
            <w:delText>ing</w:delText>
          </w:r>
        </w:del>
      </w:ins>
      <w:ins w:id="35" w:author="Emanuela Zaharieva" w:date="2019-09-27T09:54:00Z">
        <w:r w:rsidR="0084309D" w:rsidRPr="004D51C6">
          <w:rPr>
            <w:rFonts w:asciiTheme="majorHAnsi" w:eastAsia="Cambria" w:hAnsiTheme="majorHAnsi" w:cstheme="majorHAnsi"/>
            <w:color w:val="000000"/>
          </w:rPr>
          <w:t xml:space="preserve">e </w:t>
        </w:r>
        <w:del w:id="36" w:author="Anna Justis" w:date="2019-10-02T13:54:00Z">
          <w:r w:rsidR="0084309D" w:rsidRPr="004D51C6" w:rsidDel="00346AB0">
            <w:rPr>
              <w:rFonts w:asciiTheme="majorHAnsi" w:eastAsia="Cambria" w:hAnsiTheme="majorHAnsi" w:cstheme="majorHAnsi"/>
              <w:color w:val="000000"/>
            </w:rPr>
            <w:delText>the</w:delText>
          </w:r>
        </w:del>
      </w:ins>
      <w:ins w:id="37" w:author="j r" w:date="2019-09-26T22:51:00Z">
        <w:del w:id="38" w:author="Anna Justis" w:date="2019-10-02T13:54:00Z">
          <w:r w:rsidR="00D24C43" w:rsidRPr="004D51C6" w:rsidDel="00346AB0">
            <w:rPr>
              <w:rFonts w:asciiTheme="majorHAnsi" w:eastAsia="Cambria" w:hAnsiTheme="majorHAnsi" w:cstheme="majorHAnsi"/>
              <w:color w:val="000000"/>
            </w:rPr>
            <w:delText xml:space="preserve"> </w:delText>
          </w:r>
        </w:del>
      </w:ins>
      <w:ins w:id="39" w:author="Emanuela Zaharieva" w:date="2019-09-27T09:54:00Z">
        <w:del w:id="40" w:author="Anna Justis" w:date="2019-10-02T13:54:00Z">
          <w:r w:rsidR="0084309D" w:rsidRPr="004D51C6" w:rsidDel="00346AB0">
            <w:rPr>
              <w:rFonts w:asciiTheme="majorHAnsi" w:eastAsia="Cambria" w:hAnsiTheme="majorHAnsi" w:cstheme="majorHAnsi"/>
              <w:color w:val="000000"/>
            </w:rPr>
            <w:delText xml:space="preserve">animal </w:delText>
          </w:r>
        </w:del>
      </w:ins>
      <w:ins w:id="41" w:author="j r" w:date="2019-09-26T22:51:00Z">
        <w:del w:id="42" w:author="Anna Justis" w:date="2019-10-02T13:54:00Z">
          <w:r w:rsidR="00D24C43" w:rsidRPr="004D51C6" w:rsidDel="00346AB0">
            <w:rPr>
              <w:rFonts w:asciiTheme="majorHAnsi" w:eastAsia="Cambria" w:hAnsiTheme="majorHAnsi" w:cstheme="majorHAnsi"/>
              <w:color w:val="000000"/>
            </w:rPr>
            <w:delText>larva in cold saline</w:delText>
          </w:r>
        </w:del>
      </w:ins>
      <w:ins w:id="43" w:author="Anna Justis" w:date="2019-10-02T13:54:00Z">
        <w:r w:rsidR="00346AB0">
          <w:rPr>
            <w:rFonts w:asciiTheme="majorHAnsi" w:eastAsia="Cambria" w:hAnsiTheme="majorHAnsi" w:cstheme="majorHAnsi"/>
            <w:color w:val="000000"/>
          </w:rPr>
          <w:t>it</w:t>
        </w:r>
      </w:ins>
      <w:ins w:id="44" w:author="j r" w:date="2019-09-26T22:51:00Z">
        <w:r w:rsidR="00D24C43" w:rsidRPr="004D51C6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45" w:author="Emanuela Zaharieva" w:date="2019-09-27T13:11:00Z">
        <w:r w:rsidR="00105749" w:rsidRPr="004D51C6">
          <w:rPr>
            <w:rFonts w:asciiTheme="majorHAnsi" w:eastAsia="Cambria" w:hAnsiTheme="majorHAnsi" w:cstheme="majorHAnsi"/>
            <w:color w:val="000000"/>
          </w:rPr>
          <w:t xml:space="preserve">in a silicone-coated dish </w:t>
        </w:r>
      </w:ins>
      <w:ins w:id="46" w:author="Anna Justis" w:date="2019-10-02T13:54:00Z">
        <w:r w:rsidR="00346AB0" w:rsidRPr="00346AB0">
          <w:rPr>
            <w:rFonts w:asciiTheme="majorHAnsi" w:eastAsia="Cambria" w:hAnsiTheme="majorHAnsi" w:cstheme="majorHAnsi"/>
            <w:color w:val="000000"/>
          </w:rPr>
          <w:t xml:space="preserve">containing cold saline </w:t>
        </w:r>
      </w:ins>
      <w:ins w:id="47" w:author="j r" w:date="2019-09-26T22:51:00Z">
        <w:r w:rsidR="00D24C43" w:rsidRPr="004D51C6">
          <w:rPr>
            <w:rFonts w:asciiTheme="majorHAnsi" w:eastAsia="Cambria" w:hAnsiTheme="majorHAnsi" w:cstheme="majorHAnsi"/>
            <w:color w:val="000000"/>
          </w:rPr>
          <w:t>and</w:t>
        </w:r>
      </w:ins>
      <w:r w:rsidR="000E173E" w:rsidRPr="004D51C6">
        <w:rPr>
          <w:rFonts w:asciiTheme="majorHAnsi" w:eastAsia="Cambria" w:hAnsiTheme="majorHAnsi" w:cstheme="majorHAnsi"/>
          <w:color w:val="000000"/>
        </w:rPr>
        <w:t xml:space="preserve"> </w:t>
      </w:r>
      <w:ins w:id="48" w:author="j r" w:date="2019-09-26T22:46:00Z">
        <w:r w:rsidR="001E22DC" w:rsidRPr="004D51C6">
          <w:rPr>
            <w:rFonts w:asciiTheme="majorHAnsi" w:eastAsia="Cambria" w:hAnsiTheme="majorHAnsi" w:cstheme="majorHAnsi"/>
            <w:color w:val="000000"/>
          </w:rPr>
          <w:t>identify</w:t>
        </w:r>
        <w:del w:id="49" w:author="Emanuela Zaharieva" w:date="2019-09-27T09:55:00Z">
          <w:r w:rsidR="001E22DC" w:rsidRPr="004D51C6" w:rsidDel="0084309D">
            <w:rPr>
              <w:rFonts w:asciiTheme="majorHAnsi" w:eastAsia="Cambria" w:hAnsiTheme="majorHAnsi" w:cstheme="majorHAnsi"/>
              <w:color w:val="000000"/>
            </w:rPr>
            <w:delText>ing</w:delText>
          </w:r>
        </w:del>
        <w:r w:rsidR="001E22DC" w:rsidRPr="004D51C6">
          <w:rPr>
            <w:rFonts w:asciiTheme="majorHAnsi" w:eastAsia="Cambria" w:hAnsiTheme="majorHAnsi" w:cstheme="majorHAnsi"/>
            <w:color w:val="000000"/>
          </w:rPr>
          <w:t xml:space="preserve"> </w:t>
        </w:r>
        <w:del w:id="50" w:author="Emanuela Zaharieva" w:date="2019-09-27T09:55:00Z">
          <w:r w:rsidR="001E22DC" w:rsidRPr="004D51C6" w:rsidDel="0084309D">
            <w:rPr>
              <w:rFonts w:asciiTheme="majorHAnsi" w:eastAsia="Cambria" w:hAnsiTheme="majorHAnsi" w:cstheme="majorHAnsi"/>
              <w:color w:val="000000"/>
            </w:rPr>
            <w:delText xml:space="preserve">the </w:delText>
          </w:r>
        </w:del>
      </w:ins>
      <w:ins w:id="51" w:author="Emanuela Zaharieva" w:date="2019-09-27T09:55:00Z">
        <w:r w:rsidR="0084309D" w:rsidRPr="004D51C6">
          <w:rPr>
            <w:rFonts w:asciiTheme="majorHAnsi" w:eastAsia="Cambria" w:hAnsiTheme="majorHAnsi" w:cstheme="majorHAnsi"/>
            <w:color w:val="000000"/>
          </w:rPr>
          <w:t xml:space="preserve">its </w:t>
        </w:r>
      </w:ins>
      <w:ins w:id="52" w:author="j r" w:date="2019-09-26T22:46:00Z">
        <w:r w:rsidR="001E22DC" w:rsidRPr="004D51C6">
          <w:rPr>
            <w:rFonts w:asciiTheme="majorHAnsi" w:eastAsia="Cambria" w:hAnsiTheme="majorHAnsi" w:cstheme="majorHAnsi"/>
            <w:color w:val="000000"/>
          </w:rPr>
          <w:t>dorsal and ventral side</w:t>
        </w:r>
      </w:ins>
      <w:ins w:id="53" w:author="Anna Justis" w:date="2019-09-27T15:13:00Z">
        <w:r w:rsidR="000009D0">
          <w:rPr>
            <w:rFonts w:asciiTheme="majorHAnsi" w:eastAsia="Cambria" w:hAnsiTheme="majorHAnsi" w:cstheme="majorHAnsi"/>
            <w:color w:val="000000"/>
          </w:rPr>
          <w:t>s</w:t>
        </w:r>
      </w:ins>
      <w:ins w:id="54" w:author="j r" w:date="2019-09-26T22:51:00Z">
        <w:del w:id="55" w:author="Emanuela Zaharieva" w:date="2019-09-27T09:55:00Z">
          <w:r w:rsidR="00D24C43" w:rsidRPr="004D51C6" w:rsidDel="0084309D">
            <w:rPr>
              <w:rFonts w:asciiTheme="majorHAnsi" w:eastAsia="Cambria" w:hAnsiTheme="majorHAnsi" w:cstheme="majorHAnsi"/>
              <w:color w:val="000000"/>
            </w:rPr>
            <w:delText>s</w:delText>
          </w:r>
        </w:del>
      </w:ins>
      <w:ins w:id="56" w:author="j r" w:date="2019-09-26T22:46:00Z">
        <w:r w:rsidR="001E22DC" w:rsidRPr="004D51C6">
          <w:rPr>
            <w:rFonts w:asciiTheme="majorHAnsi" w:eastAsia="Cambria" w:hAnsiTheme="majorHAnsi" w:cstheme="majorHAnsi"/>
            <w:color w:val="000000"/>
          </w:rPr>
          <w:t xml:space="preserve">. </w:t>
        </w:r>
      </w:ins>
    </w:p>
    <w:p w14:paraId="1C60372F" w14:textId="4879D873" w:rsidR="001E22DC" w:rsidRPr="004D51C6" w:rsidRDefault="001E22D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57" w:author="j r" w:date="2019-09-26T22:46:00Z"/>
          <w:rFonts w:asciiTheme="majorHAnsi" w:eastAsia="Cambria" w:hAnsiTheme="majorHAnsi" w:cstheme="majorHAnsi"/>
        </w:rPr>
      </w:pPr>
      <w:ins w:id="58" w:author="j r" w:date="2019-09-26T22:46:00Z">
        <w:r w:rsidRPr="004D51C6">
          <w:rPr>
            <w:rFonts w:asciiTheme="majorHAnsi" w:eastAsia="Cambria" w:hAnsiTheme="majorHAnsi" w:cstheme="majorHAnsi"/>
            <w:color w:val="000000"/>
          </w:rPr>
          <w:t>T</w:t>
        </w:r>
        <w:del w:id="59" w:author="Anna Justis" w:date="2019-09-27T14:14:00Z">
          <w:r w:rsidRPr="004D51C6" w:rsidDel="004D51C6">
            <w:rPr>
              <w:rFonts w:asciiTheme="majorHAnsi" w:eastAsia="Cambria" w:hAnsiTheme="majorHAnsi" w:cstheme="majorHAnsi"/>
              <w:color w:val="000000"/>
            </w:rPr>
            <w:delText xml:space="preserve">he dorsal side </w:delText>
          </w:r>
        </w:del>
      </w:ins>
      <w:ins w:id="60" w:author="j r" w:date="2019-09-26T23:00:00Z">
        <w:del w:id="61" w:author="Anna Justis" w:date="2019-09-27T14:14:00Z">
          <w:r w:rsidR="00D24C43" w:rsidRPr="004D51C6" w:rsidDel="004D51C6">
            <w:rPr>
              <w:rFonts w:asciiTheme="majorHAnsi" w:eastAsia="Cambria" w:hAnsiTheme="majorHAnsi" w:cstheme="majorHAnsi"/>
              <w:color w:val="000000"/>
            </w:rPr>
            <w:delText>is</w:delText>
          </w:r>
        </w:del>
      </w:ins>
      <w:ins w:id="62" w:author="j r" w:date="2019-09-26T22:46:00Z">
        <w:del w:id="63" w:author="Anna Justis" w:date="2019-09-27T14:14:00Z">
          <w:r w:rsidRPr="004D51C6" w:rsidDel="004D51C6">
            <w:rPr>
              <w:rFonts w:asciiTheme="majorHAnsi" w:eastAsia="Cambria" w:hAnsiTheme="majorHAnsi" w:cstheme="majorHAnsi"/>
              <w:color w:val="000000"/>
            </w:rPr>
            <w:delText xml:space="preserve"> identified by tracheal tubes running along its length</w:delText>
          </w:r>
        </w:del>
      </w:ins>
      <w:ins w:id="64" w:author="Anna Justis" w:date="2019-09-27T14:14:00Z">
        <w:r w:rsidR="004D51C6" w:rsidRPr="004D51C6">
          <w:rPr>
            <w:rFonts w:asciiTheme="majorHAnsi" w:eastAsia="Cambria" w:hAnsiTheme="majorHAnsi" w:cstheme="majorHAnsi"/>
            <w:color w:val="000000"/>
          </w:rPr>
          <w:t xml:space="preserve">racheal tubes running along its length </w:t>
        </w:r>
        <w:del w:id="65" w:author="Emanuela Zaharieva" w:date="2019-10-07T09:50:00Z">
          <w:r w:rsidR="004D51C6" w:rsidRPr="004D51C6" w:rsidDel="008D7B4C">
            <w:rPr>
              <w:rFonts w:asciiTheme="majorHAnsi" w:eastAsia="Cambria" w:hAnsiTheme="majorHAnsi" w:cstheme="majorHAnsi"/>
              <w:color w:val="000000"/>
            </w:rPr>
            <w:delText>identifies</w:delText>
          </w:r>
        </w:del>
      </w:ins>
      <w:ins w:id="66" w:author="Emanuela Zaharieva" w:date="2019-10-07T09:50:00Z">
        <w:r w:rsidR="008D7B4C">
          <w:rPr>
            <w:rFonts w:asciiTheme="majorHAnsi" w:eastAsia="Cambria" w:hAnsiTheme="majorHAnsi" w:cstheme="majorHAnsi"/>
            <w:color w:val="000000"/>
          </w:rPr>
          <w:t>mark</w:t>
        </w:r>
        <w:del w:id="67" w:author="Anna Justis" w:date="2019-10-07T15:27:00Z">
          <w:r w:rsidR="008D7B4C" w:rsidDel="00E30F36">
            <w:rPr>
              <w:rFonts w:asciiTheme="majorHAnsi" w:eastAsia="Cambria" w:hAnsiTheme="majorHAnsi" w:cstheme="majorHAnsi"/>
              <w:color w:val="000000"/>
            </w:rPr>
            <w:delText>s</w:delText>
          </w:r>
        </w:del>
      </w:ins>
      <w:ins w:id="68" w:author="Anna Justis" w:date="2019-09-27T14:14:00Z">
        <w:r w:rsidR="004D51C6" w:rsidRPr="004D51C6">
          <w:rPr>
            <w:rFonts w:asciiTheme="majorHAnsi" w:eastAsia="Cambria" w:hAnsiTheme="majorHAnsi" w:cstheme="majorHAnsi"/>
            <w:color w:val="000000"/>
          </w:rPr>
          <w:t xml:space="preserve"> the dorsal side</w:t>
        </w:r>
      </w:ins>
      <w:ins w:id="69" w:author="j r" w:date="2019-09-26T22:46:00Z">
        <w:del w:id="70" w:author="Anna Justis" w:date="2019-09-27T14:15:00Z">
          <w:r w:rsidRPr="004D51C6" w:rsidDel="004D51C6">
            <w:rPr>
              <w:rFonts w:asciiTheme="majorHAnsi" w:eastAsia="Cambria" w:hAnsiTheme="majorHAnsi" w:cstheme="majorHAnsi"/>
              <w:color w:val="000000"/>
            </w:rPr>
            <w:delText xml:space="preserve">. </w:delText>
          </w:r>
        </w:del>
      </w:ins>
      <w:ins w:id="71" w:author="Anna Justis" w:date="2019-09-27T14:15:00Z">
        <w:r w:rsidR="004D51C6" w:rsidRPr="004D51C6">
          <w:rPr>
            <w:rFonts w:asciiTheme="majorHAnsi" w:eastAsia="Cambria" w:hAnsiTheme="majorHAnsi" w:cstheme="majorHAnsi"/>
            <w:color w:val="000000"/>
          </w:rPr>
          <w:t xml:space="preserve">, while </w:t>
        </w:r>
      </w:ins>
      <w:ins w:id="72" w:author="j r" w:date="2019-09-26T22:46:00Z">
        <w:del w:id="73" w:author="Anna Justis" w:date="2019-09-27T14:15:00Z">
          <w:r w:rsidRPr="004D51C6" w:rsidDel="004D51C6">
            <w:rPr>
              <w:rFonts w:asciiTheme="majorHAnsi" w:eastAsia="Cambria" w:hAnsiTheme="majorHAnsi" w:cstheme="majorHAnsi"/>
              <w:color w:val="000000"/>
            </w:rPr>
            <w:delText xml:space="preserve">The ventral side </w:delText>
          </w:r>
        </w:del>
      </w:ins>
      <w:ins w:id="74" w:author="j r" w:date="2019-09-26T23:00:00Z">
        <w:del w:id="75" w:author="Anna Justis" w:date="2019-09-27T14:15:00Z">
          <w:r w:rsidR="00D24C43" w:rsidRPr="004D51C6" w:rsidDel="004D51C6">
            <w:rPr>
              <w:rFonts w:asciiTheme="majorHAnsi" w:eastAsia="Cambria" w:hAnsiTheme="majorHAnsi" w:cstheme="majorHAnsi"/>
              <w:color w:val="000000"/>
            </w:rPr>
            <w:delText>is</w:delText>
          </w:r>
        </w:del>
      </w:ins>
      <w:ins w:id="76" w:author="j r" w:date="2019-09-26T22:46:00Z">
        <w:del w:id="77" w:author="Anna Justis" w:date="2019-09-27T14:15:00Z">
          <w:r w:rsidRPr="004D51C6" w:rsidDel="004D51C6">
            <w:rPr>
              <w:rFonts w:asciiTheme="majorHAnsi" w:eastAsia="Cambria" w:hAnsiTheme="majorHAnsi" w:cstheme="majorHAnsi"/>
              <w:color w:val="000000"/>
            </w:rPr>
            <w:delText xml:space="preserve"> identified by a</w:delText>
          </w:r>
        </w:del>
      </w:ins>
      <w:ins w:id="78" w:author="Anna Justis" w:date="2019-09-27T14:15:00Z">
        <w:r w:rsidR="004D51C6" w:rsidRPr="004D51C6">
          <w:rPr>
            <w:rFonts w:asciiTheme="majorHAnsi" w:eastAsia="Cambria" w:hAnsiTheme="majorHAnsi" w:cstheme="majorHAnsi"/>
            <w:color w:val="000000"/>
          </w:rPr>
          <w:t>a</w:t>
        </w:r>
      </w:ins>
      <w:ins w:id="79" w:author="j r" w:date="2019-09-26T22:46:00Z">
        <w:r w:rsidRPr="004D51C6">
          <w:rPr>
            <w:rFonts w:asciiTheme="majorHAnsi" w:eastAsia="Cambria" w:hAnsiTheme="majorHAnsi" w:cstheme="majorHAnsi"/>
            <w:color w:val="000000"/>
          </w:rPr>
          <w:t>bdominal denticle</w:t>
        </w:r>
      </w:ins>
      <w:ins w:id="80" w:author="j r" w:date="2019-09-26T23:35:00Z">
        <w:r w:rsidR="00A9445B" w:rsidRPr="004D51C6">
          <w:rPr>
            <w:rFonts w:asciiTheme="majorHAnsi" w:eastAsia="Cambria" w:hAnsiTheme="majorHAnsi" w:cstheme="majorHAnsi"/>
            <w:color w:val="000000"/>
          </w:rPr>
          <w:t xml:space="preserve"> </w:t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81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t>[</w:t>
        </w:r>
      </w:ins>
      <w:ins w:id="82" w:author="j r" w:date="2019-09-26T23:36:00Z"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83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begin"/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84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instrText xml:space="preserve"> HYPERLINK "https://www.merriam-webster.com/dictionary/denticle" </w:instrText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85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separate"/>
        </w:r>
        <w:r w:rsidR="00A9445B" w:rsidRPr="000009D0">
          <w:rPr>
            <w:rStyle w:val="Hyperlink"/>
            <w:rFonts w:asciiTheme="majorHAnsi" w:eastAsia="Cambria" w:hAnsiTheme="majorHAnsi" w:cstheme="majorHAnsi"/>
            <w:b/>
            <w:rPrChange w:id="86" w:author="Anna Justis" w:date="2019-09-27T15:14:00Z">
              <w:rPr>
                <w:rStyle w:val="Hyperlink"/>
                <w:rFonts w:asciiTheme="majorHAnsi" w:eastAsia="Cambria" w:hAnsiTheme="majorHAnsi" w:cstheme="majorHAnsi"/>
              </w:rPr>
            </w:rPrChange>
          </w:rPr>
          <w:t>Pronunciation</w:t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87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end"/>
        </w:r>
      </w:ins>
      <w:ins w:id="88" w:author="j r" w:date="2019-09-26T23:35:00Z">
        <w:r w:rsidR="00A9445B" w:rsidRPr="004D51C6">
          <w:rPr>
            <w:rFonts w:asciiTheme="majorHAnsi" w:eastAsia="Cambria" w:hAnsiTheme="majorHAnsi" w:cstheme="majorHAnsi"/>
            <w:color w:val="000000"/>
          </w:rPr>
          <w:t>]</w:t>
        </w:r>
      </w:ins>
      <w:ins w:id="89" w:author="j r" w:date="2019-09-26T22:46:00Z">
        <w:r w:rsidRPr="004D51C6">
          <w:rPr>
            <w:rFonts w:asciiTheme="majorHAnsi" w:eastAsia="Cambria" w:hAnsiTheme="majorHAnsi" w:cstheme="majorHAnsi"/>
            <w:color w:val="000000"/>
          </w:rPr>
          <w:t xml:space="preserve"> belts</w:t>
        </w:r>
      </w:ins>
      <w:ins w:id="90" w:author="Anna Justis" w:date="2019-09-27T14:15:00Z">
        <w:r w:rsidR="004D51C6" w:rsidRPr="004D51C6">
          <w:rPr>
            <w:rFonts w:asciiTheme="majorHAnsi" w:eastAsia="Cambria" w:hAnsiTheme="majorHAnsi" w:cstheme="majorHAnsi"/>
            <w:color w:val="000000"/>
          </w:rPr>
          <w:t xml:space="preserve"> identify the ventral side.</w:t>
        </w:r>
      </w:ins>
      <w:ins w:id="91" w:author="j r" w:date="2019-09-26T22:46:00Z">
        <w:del w:id="92" w:author="Anna Justis" w:date="2019-09-27T14:15:00Z">
          <w:r w:rsidRPr="004D51C6" w:rsidDel="004D51C6">
            <w:rPr>
              <w:rFonts w:asciiTheme="majorHAnsi" w:eastAsia="Cambria" w:hAnsiTheme="majorHAnsi" w:cstheme="majorHAnsi"/>
              <w:color w:val="000000"/>
            </w:rPr>
            <w:delText xml:space="preserve">.  </w:delText>
          </w:r>
        </w:del>
      </w:ins>
    </w:p>
    <w:p w14:paraId="03FBA789" w14:textId="7B4E18DD" w:rsidR="001E22DC" w:rsidRPr="005E0499" w:rsidRDefault="001E22DC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93" w:author="j r" w:date="2019-09-26T22:44:00Z"/>
          <w:rFonts w:asciiTheme="majorHAnsi" w:eastAsia="Cambria" w:hAnsiTheme="majorHAnsi" w:cstheme="majorHAnsi"/>
          <w:rPrChange w:id="94" w:author="Emanuela Zaharieva" w:date="2019-09-27T12:17:00Z">
            <w:rPr>
              <w:ins w:id="95" w:author="j r" w:date="2019-09-26T22:44:00Z"/>
              <w:rFonts w:asciiTheme="majorHAnsi" w:eastAsia="Cambria" w:hAnsiTheme="majorHAnsi" w:cstheme="majorHAnsi"/>
              <w:color w:val="000000"/>
            </w:rPr>
          </w:rPrChange>
        </w:rPr>
      </w:pPr>
      <w:ins w:id="96" w:author="j r" w:date="2019-09-26T22:47:00Z">
        <w:r w:rsidRPr="005E0499">
          <w:rPr>
            <w:rFonts w:asciiTheme="majorHAnsi" w:eastAsia="Cambria" w:hAnsiTheme="majorHAnsi" w:cstheme="majorHAnsi"/>
            <w:color w:val="000000"/>
          </w:rPr>
          <w:t xml:space="preserve">Then, </w:t>
        </w:r>
      </w:ins>
      <w:ins w:id="97" w:author="Anna Justis" w:date="2019-09-27T15:13:00Z">
        <w:r w:rsidR="000009D0">
          <w:rPr>
            <w:rFonts w:asciiTheme="majorHAnsi" w:eastAsia="Cambria" w:hAnsiTheme="majorHAnsi" w:cstheme="majorHAnsi"/>
            <w:color w:val="000000"/>
          </w:rPr>
          <w:t xml:space="preserve">with the </w:t>
        </w:r>
      </w:ins>
      <w:ins w:id="98" w:author="Emanuela Zaharieva" w:date="2019-09-27T10:48:00Z">
        <w:r w:rsidR="00DC21C2" w:rsidRPr="005E0499">
          <w:rPr>
            <w:rFonts w:asciiTheme="majorHAnsi" w:eastAsia="Cambria" w:hAnsiTheme="majorHAnsi" w:cstheme="majorHAnsi"/>
            <w:color w:val="000000"/>
          </w:rPr>
          <w:t xml:space="preserve">ventral side up, </w:t>
        </w:r>
      </w:ins>
      <w:ins w:id="99" w:author="Anna Justis" w:date="2019-10-02T13:56:00Z">
        <w:r w:rsidR="00346AB0">
          <w:rPr>
            <w:rFonts w:asciiTheme="majorHAnsi" w:eastAsia="Cambria" w:hAnsiTheme="majorHAnsi" w:cstheme="majorHAnsi"/>
            <w:color w:val="000000"/>
          </w:rPr>
          <w:t xml:space="preserve">gently </w:t>
        </w:r>
      </w:ins>
      <w:ins w:id="100" w:author="Emanuela Zaharieva" w:date="2019-09-27T13:21:00Z">
        <w:r w:rsidR="00FD46C7">
          <w:rPr>
            <w:rFonts w:asciiTheme="majorHAnsi" w:eastAsia="Cambria" w:hAnsiTheme="majorHAnsi" w:cstheme="majorHAnsi"/>
            <w:color w:val="000000"/>
          </w:rPr>
          <w:t xml:space="preserve">stretch </w:t>
        </w:r>
        <w:del w:id="101" w:author="Anna Justis" w:date="2019-10-02T13:56:00Z">
          <w:r w:rsidR="00FD46C7" w:rsidDel="00346AB0">
            <w:rPr>
              <w:rFonts w:asciiTheme="majorHAnsi" w:eastAsia="Cambria" w:hAnsiTheme="majorHAnsi" w:cstheme="majorHAnsi"/>
              <w:color w:val="000000"/>
            </w:rPr>
            <w:delText xml:space="preserve">out and </w:delText>
          </w:r>
        </w:del>
      </w:ins>
      <w:del w:id="102" w:author="Anna Justis" w:date="2019-10-02T13:56:00Z">
        <w:r w:rsidR="001D466E" w:rsidRPr="005E0499" w:rsidDel="00346AB0">
          <w:rPr>
            <w:rFonts w:asciiTheme="majorHAnsi" w:eastAsia="Cambria" w:hAnsiTheme="majorHAnsi" w:cstheme="majorHAnsi"/>
            <w:color w:val="000000"/>
          </w:rPr>
          <w:delText xml:space="preserve">pinning </w:delText>
        </w:r>
      </w:del>
      <w:r w:rsidR="001D466E" w:rsidRPr="005E0499">
        <w:rPr>
          <w:rFonts w:asciiTheme="majorHAnsi" w:eastAsia="Cambria" w:hAnsiTheme="majorHAnsi" w:cstheme="majorHAnsi"/>
          <w:color w:val="000000"/>
        </w:rPr>
        <w:t xml:space="preserve">the </w:t>
      </w:r>
      <w:ins w:id="103" w:author="j r" w:date="2019-09-26T23:00:00Z">
        <w:r w:rsidR="00937EA6" w:rsidRPr="005E0499">
          <w:rPr>
            <w:rFonts w:asciiTheme="majorHAnsi" w:eastAsia="Cambria" w:hAnsiTheme="majorHAnsi" w:cstheme="majorHAnsi"/>
            <w:color w:val="000000"/>
          </w:rPr>
          <w:t>larva</w:t>
        </w:r>
      </w:ins>
      <w:ins w:id="104" w:author="Anna Justis" w:date="2019-10-07T15:27:00Z">
        <w:r w:rsidR="00E30F36">
          <w:rPr>
            <w:rFonts w:asciiTheme="majorHAnsi" w:eastAsia="Cambria" w:hAnsiTheme="majorHAnsi" w:cstheme="majorHAnsi"/>
            <w:color w:val="000000"/>
          </w:rPr>
          <w:t xml:space="preserve"> and</w:t>
        </w:r>
      </w:ins>
      <w:ins w:id="105" w:author="Anna Justis" w:date="2019-10-02T13:56:00Z">
        <w:r w:rsidR="00346AB0">
          <w:rPr>
            <w:rFonts w:asciiTheme="majorHAnsi" w:eastAsia="Cambria" w:hAnsiTheme="majorHAnsi" w:cstheme="majorHAnsi"/>
            <w:color w:val="000000"/>
          </w:rPr>
          <w:t xml:space="preserve"> </w:t>
        </w:r>
        <w:r w:rsidR="00346AB0" w:rsidRPr="00346AB0">
          <w:rPr>
            <w:rFonts w:asciiTheme="majorHAnsi" w:eastAsia="Cambria" w:hAnsiTheme="majorHAnsi" w:cstheme="majorHAnsi"/>
            <w:color w:val="000000"/>
          </w:rPr>
          <w:t>pin each end to the bottom of the dish</w:t>
        </w:r>
      </w:ins>
      <w:ins w:id="106" w:author="j r" w:date="2019-09-26T23:00:00Z">
        <w:del w:id="107" w:author="Anna Justis" w:date="2019-10-02T13:56:00Z">
          <w:r w:rsidR="00937EA6" w:rsidRPr="005E0499" w:rsidDel="00346AB0">
            <w:rPr>
              <w:rFonts w:asciiTheme="majorHAnsi" w:eastAsia="Cambria" w:hAnsiTheme="majorHAnsi" w:cstheme="majorHAnsi"/>
              <w:color w:val="000000"/>
            </w:rPr>
            <w:delText xml:space="preserve">’s </w:delText>
          </w:r>
        </w:del>
      </w:ins>
      <w:del w:id="108" w:author="Emanuela Zaharieva" w:date="2019-09-27T10:52:00Z">
        <w:r w:rsidR="001D466E" w:rsidRPr="005E0499" w:rsidDel="00DC21C2">
          <w:rPr>
            <w:rFonts w:asciiTheme="majorHAnsi" w:eastAsia="Cambria" w:hAnsiTheme="majorHAnsi" w:cstheme="majorHAnsi"/>
            <w:color w:val="000000"/>
          </w:rPr>
          <w:delText xml:space="preserve">head </w:delText>
        </w:r>
      </w:del>
      <w:ins w:id="109" w:author="Emanuela Zaharieva" w:date="2019-09-27T10:52:00Z">
        <w:del w:id="110" w:author="Anna Justis" w:date="2019-10-02T13:56:00Z">
          <w:r w:rsidR="00DC21C2" w:rsidRPr="005E0499" w:rsidDel="00346AB0">
            <w:rPr>
              <w:rFonts w:asciiTheme="majorHAnsi" w:eastAsia="Cambria" w:hAnsiTheme="majorHAnsi" w:cstheme="majorHAnsi"/>
              <w:color w:val="000000"/>
            </w:rPr>
            <w:delText xml:space="preserve">tail </w:delText>
          </w:r>
        </w:del>
      </w:ins>
      <w:del w:id="111" w:author="Anna Justis" w:date="2019-10-02T13:56:00Z">
        <w:r w:rsidR="001D466E" w:rsidRPr="005E0499" w:rsidDel="00346AB0">
          <w:rPr>
            <w:rFonts w:asciiTheme="majorHAnsi" w:eastAsia="Cambria" w:hAnsiTheme="majorHAnsi" w:cstheme="majorHAnsi"/>
            <w:color w:val="000000"/>
          </w:rPr>
          <w:delText xml:space="preserve">and </w:delText>
        </w:r>
      </w:del>
      <w:del w:id="112" w:author="Emanuela Zaharieva" w:date="2019-09-27T10:53:00Z">
        <w:r w:rsidR="001D466E" w:rsidRPr="005E0499" w:rsidDel="00DC21C2">
          <w:rPr>
            <w:rFonts w:asciiTheme="majorHAnsi" w:eastAsia="Cambria" w:hAnsiTheme="majorHAnsi" w:cstheme="majorHAnsi"/>
            <w:color w:val="000000"/>
          </w:rPr>
          <w:delText xml:space="preserve">tail </w:delText>
        </w:r>
      </w:del>
      <w:ins w:id="113" w:author="Emanuela Zaharieva" w:date="2019-09-27T10:53:00Z">
        <w:del w:id="114" w:author="Anna Justis" w:date="2019-10-02T13:56:00Z">
          <w:r w:rsidR="00DC21C2" w:rsidRPr="005E0499" w:rsidDel="00346AB0">
            <w:rPr>
              <w:rFonts w:asciiTheme="majorHAnsi" w:eastAsia="Cambria" w:hAnsiTheme="majorHAnsi" w:cstheme="majorHAnsi"/>
              <w:color w:val="000000"/>
            </w:rPr>
            <w:delText xml:space="preserve">head </w:delText>
          </w:r>
        </w:del>
      </w:ins>
      <w:del w:id="115" w:author="j r" w:date="2019-09-26T23:00:00Z">
        <w:r w:rsidR="001D466E" w:rsidRPr="005E0499" w:rsidDel="00937EA6">
          <w:rPr>
            <w:rFonts w:asciiTheme="majorHAnsi" w:eastAsia="Cambria" w:hAnsiTheme="majorHAnsi" w:cstheme="majorHAnsi"/>
            <w:color w:val="000000"/>
          </w:rPr>
          <w:delText xml:space="preserve">of </w:delText>
        </w:r>
      </w:del>
      <w:ins w:id="116" w:author="Emanuela Zaharieva" w:date="2019-09-26T12:43:00Z">
        <w:del w:id="117" w:author="j r" w:date="2019-09-26T23:00:00Z">
          <w:r w:rsidR="00EB4BC3" w:rsidRPr="005E0499" w:rsidDel="00937EA6">
            <w:rPr>
              <w:rFonts w:asciiTheme="majorHAnsi" w:eastAsia="Cambria" w:hAnsiTheme="majorHAnsi" w:cstheme="majorHAnsi"/>
              <w:color w:val="000000"/>
            </w:rPr>
            <w:delText xml:space="preserve">a </w:delText>
          </w:r>
        </w:del>
      </w:ins>
      <w:del w:id="118" w:author="j r" w:date="2019-09-26T23:00:00Z">
        <w:r w:rsidR="001D466E" w:rsidRPr="005E0499" w:rsidDel="00937EA6">
          <w:rPr>
            <w:rFonts w:asciiTheme="majorHAnsi" w:eastAsia="Cambria" w:hAnsiTheme="majorHAnsi" w:cstheme="majorHAnsi"/>
            <w:color w:val="000000"/>
          </w:rPr>
          <w:delText xml:space="preserve">larva </w:delText>
        </w:r>
      </w:del>
      <w:del w:id="119" w:author="Anna Justis" w:date="2019-10-02T13:56:00Z">
        <w:r w:rsidR="001D466E" w:rsidRPr="005E0499" w:rsidDel="00346AB0">
          <w:rPr>
            <w:rFonts w:asciiTheme="majorHAnsi" w:eastAsia="Cambria" w:hAnsiTheme="majorHAnsi" w:cstheme="majorHAnsi"/>
            <w:color w:val="000000"/>
          </w:rPr>
          <w:delText xml:space="preserve">to the bottom of </w:delText>
        </w:r>
      </w:del>
      <w:ins w:id="120" w:author="j r" w:date="2019-09-26T22:52:00Z">
        <w:del w:id="121" w:author="Emanuela Zaharieva" w:date="2019-09-27T10:49:00Z">
          <w:r w:rsidR="00D24C43" w:rsidRPr="005E0499" w:rsidDel="00DC21C2">
            <w:rPr>
              <w:rFonts w:asciiTheme="majorHAnsi" w:eastAsia="Cambria" w:hAnsiTheme="majorHAnsi" w:cstheme="majorHAnsi"/>
              <w:color w:val="000000"/>
            </w:rPr>
            <w:delText xml:space="preserve">the dish </w:delText>
          </w:r>
        </w:del>
      </w:ins>
      <w:del w:id="122" w:author="Emanuela Zaharieva" w:date="2019-09-27T10:49:00Z">
        <w:r w:rsidR="00744016" w:rsidRPr="005E0499" w:rsidDel="00DC21C2">
          <w:rPr>
            <w:rFonts w:asciiTheme="majorHAnsi" w:eastAsia="Cambria" w:hAnsiTheme="majorHAnsi" w:cstheme="majorHAnsi"/>
            <w:color w:val="000000"/>
          </w:rPr>
          <w:delText>a</w:delText>
        </w:r>
        <w:r w:rsidR="001D466E" w:rsidRPr="005E0499" w:rsidDel="00DC21C2">
          <w:rPr>
            <w:rFonts w:asciiTheme="majorHAnsi" w:eastAsia="Cambria" w:hAnsiTheme="majorHAnsi" w:cstheme="majorHAnsi"/>
            <w:color w:val="000000"/>
          </w:rPr>
          <w:delText xml:space="preserve"> dish in cold saline </w:delText>
        </w:r>
        <w:r w:rsidR="000E173E" w:rsidRPr="005E0499" w:rsidDel="00DC21C2">
          <w:rPr>
            <w:rFonts w:asciiTheme="majorHAnsi" w:eastAsia="Cambria" w:hAnsiTheme="majorHAnsi" w:cstheme="majorHAnsi"/>
            <w:color w:val="000000"/>
          </w:rPr>
          <w:delText>with the</w:delText>
        </w:r>
      </w:del>
      <w:ins w:id="123" w:author="Emanuela Zaharieva" w:date="2019-09-27T13:12:00Z">
        <w:del w:id="124" w:author="Anna Justis" w:date="2019-10-02T13:56:00Z">
          <w:r w:rsidR="00105749" w:rsidDel="00346AB0">
            <w:rPr>
              <w:rFonts w:asciiTheme="majorHAnsi" w:eastAsia="Cambria" w:hAnsiTheme="majorHAnsi" w:cstheme="majorHAnsi"/>
              <w:color w:val="000000"/>
            </w:rPr>
            <w:delText>the</w:delText>
          </w:r>
        </w:del>
      </w:ins>
      <w:ins w:id="125" w:author="Emanuela Zaharieva" w:date="2019-09-27T10:49:00Z">
        <w:del w:id="126" w:author="Anna Justis" w:date="2019-10-02T13:56:00Z">
          <w:r w:rsidR="00DC21C2" w:rsidRPr="005E0499" w:rsidDel="00346AB0">
            <w:rPr>
              <w:rFonts w:asciiTheme="majorHAnsi" w:eastAsia="Cambria" w:hAnsiTheme="majorHAnsi" w:cstheme="majorHAnsi"/>
              <w:color w:val="000000"/>
            </w:rPr>
            <w:delText xml:space="preserve"> dish</w:delText>
          </w:r>
        </w:del>
      </w:ins>
      <w:del w:id="127" w:author="Emanuela Zaharieva" w:date="2019-09-27T10:48:00Z">
        <w:r w:rsidR="000E173E" w:rsidRPr="005E0499" w:rsidDel="00DC21C2">
          <w:rPr>
            <w:rFonts w:asciiTheme="majorHAnsi" w:eastAsia="Cambria" w:hAnsiTheme="majorHAnsi" w:cstheme="majorHAnsi"/>
            <w:color w:val="000000"/>
          </w:rPr>
          <w:delText xml:space="preserve"> ventral side up</w:delText>
        </w:r>
      </w:del>
      <w:r w:rsidR="001D466E" w:rsidRPr="005E0499">
        <w:rPr>
          <w:rFonts w:asciiTheme="majorHAnsi" w:eastAsia="Cambria" w:hAnsiTheme="majorHAnsi" w:cstheme="majorHAnsi"/>
          <w:color w:val="000000"/>
        </w:rPr>
        <w:t>.</w:t>
      </w:r>
      <w:ins w:id="128" w:author="j r" w:date="2019-09-26T22:44:00Z">
        <w:r w:rsidRPr="005E0499">
          <w:rPr>
            <w:rFonts w:asciiTheme="majorHAnsi" w:eastAsia="Cambria" w:hAnsiTheme="majorHAnsi" w:cstheme="majorHAnsi"/>
            <w:color w:val="000000"/>
          </w:rPr>
          <w:t xml:space="preserve"> This </w:t>
        </w:r>
        <w:del w:id="129" w:author="Anna Justis" w:date="2019-10-07T16:16:00Z">
          <w:r w:rsidRPr="005E0499" w:rsidDel="009137E0">
            <w:rPr>
              <w:rFonts w:asciiTheme="majorHAnsi" w:eastAsia="Cambria" w:hAnsiTheme="majorHAnsi" w:cstheme="majorHAnsi"/>
              <w:color w:val="000000"/>
            </w:rPr>
            <w:delText>orientation</w:delText>
          </w:r>
        </w:del>
      </w:ins>
      <w:ins w:id="130" w:author="Anna Justis" w:date="2019-10-07T16:16:00Z">
        <w:r w:rsidR="009137E0">
          <w:rPr>
            <w:rFonts w:asciiTheme="majorHAnsi" w:eastAsia="Cambria" w:hAnsiTheme="majorHAnsi" w:cstheme="majorHAnsi"/>
            <w:color w:val="000000"/>
          </w:rPr>
          <w:t>position</w:t>
        </w:r>
      </w:ins>
      <w:ins w:id="131" w:author="j r" w:date="2019-09-26T22:44:00Z">
        <w:r w:rsidRPr="005E0499">
          <w:rPr>
            <w:rFonts w:asciiTheme="majorHAnsi" w:eastAsia="Cambria" w:hAnsiTheme="majorHAnsi" w:cstheme="majorHAnsi"/>
            <w:color w:val="000000"/>
          </w:rPr>
          <w:t xml:space="preserve"> </w:t>
        </w:r>
        <w:del w:id="132" w:author="Anna Justis" w:date="2019-10-07T16:14:00Z">
          <w:r w:rsidRPr="005E0499" w:rsidDel="00962474">
            <w:rPr>
              <w:rFonts w:asciiTheme="majorHAnsi" w:eastAsia="Cambria" w:hAnsiTheme="majorHAnsi" w:cstheme="majorHAnsi"/>
              <w:color w:val="000000"/>
            </w:rPr>
            <w:delText>preserve</w:delText>
          </w:r>
        </w:del>
      </w:ins>
      <w:ins w:id="133" w:author="j r" w:date="2019-09-26T23:01:00Z">
        <w:del w:id="134" w:author="Anna Justis" w:date="2019-10-07T16:14:00Z">
          <w:r w:rsidR="00937EA6" w:rsidRPr="005E0499" w:rsidDel="00962474">
            <w:rPr>
              <w:rFonts w:asciiTheme="majorHAnsi" w:eastAsia="Cambria" w:hAnsiTheme="majorHAnsi" w:cstheme="majorHAnsi"/>
              <w:color w:val="000000"/>
            </w:rPr>
            <w:delText>s</w:delText>
          </w:r>
        </w:del>
      </w:ins>
      <w:ins w:id="135" w:author="Anna Justis" w:date="2019-10-07T16:14:00Z">
        <w:r w:rsidR="00962474">
          <w:rPr>
            <w:rFonts w:asciiTheme="majorHAnsi" w:eastAsia="Cambria" w:hAnsiTheme="majorHAnsi" w:cstheme="majorHAnsi"/>
            <w:color w:val="000000"/>
          </w:rPr>
          <w:t>will keep the</w:t>
        </w:r>
      </w:ins>
      <w:ins w:id="136" w:author="j r" w:date="2019-09-26T22:44:00Z">
        <w:r w:rsidRPr="005E0499">
          <w:rPr>
            <w:rFonts w:asciiTheme="majorHAnsi" w:eastAsia="Cambria" w:hAnsiTheme="majorHAnsi" w:cstheme="majorHAnsi"/>
            <w:color w:val="000000"/>
          </w:rPr>
          <w:t xml:space="preserve"> </w:t>
        </w:r>
        <w:del w:id="137" w:author="Emanuela Zaharieva" w:date="2019-09-27T13:12:00Z">
          <w:r w:rsidRPr="005E0499" w:rsidDel="00105749">
            <w:rPr>
              <w:rFonts w:asciiTheme="majorHAnsi" w:eastAsia="Cambria" w:hAnsiTheme="majorHAnsi" w:cstheme="majorHAnsi"/>
              <w:color w:val="000000"/>
            </w:rPr>
            <w:delText xml:space="preserve">the </w:delText>
          </w:r>
        </w:del>
        <w:r w:rsidRPr="005E0499">
          <w:rPr>
            <w:rFonts w:asciiTheme="majorHAnsi" w:eastAsia="Cambria" w:hAnsiTheme="majorHAnsi" w:cstheme="majorHAnsi"/>
            <w:color w:val="000000"/>
          </w:rPr>
          <w:t>dorsal</w:t>
        </w:r>
      </w:ins>
      <w:ins w:id="138" w:author="Emanuela Zaharieva" w:date="2019-09-27T13:12:00Z">
        <w:r w:rsidR="00105749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139" w:author="Emanuela Zaharieva" w:date="2019-09-27T13:13:00Z">
        <w:r w:rsidR="00105749">
          <w:rPr>
            <w:rFonts w:asciiTheme="majorHAnsi" w:eastAsia="Cambria" w:hAnsiTheme="majorHAnsi" w:cstheme="majorHAnsi"/>
            <w:color w:val="000000"/>
          </w:rPr>
          <w:t>cluster</w:t>
        </w:r>
      </w:ins>
      <w:ins w:id="140" w:author="Emanuela Zaharieva" w:date="2019-09-27T13:14:00Z">
        <w:r w:rsidR="00105749">
          <w:rPr>
            <w:rFonts w:asciiTheme="majorHAnsi" w:eastAsia="Cambria" w:hAnsiTheme="majorHAnsi" w:cstheme="majorHAnsi"/>
            <w:color w:val="000000"/>
          </w:rPr>
          <w:t>s of</w:t>
        </w:r>
      </w:ins>
      <w:ins w:id="141" w:author="j r" w:date="2019-09-26T22:44:00Z">
        <w:del w:id="142" w:author="Emanuela Zaharieva" w:date="2019-09-27T13:12:00Z">
          <w:r w:rsidRPr="005E0499" w:rsidDel="00105749">
            <w:rPr>
              <w:rFonts w:asciiTheme="majorHAnsi" w:eastAsia="Cambria" w:hAnsiTheme="majorHAnsi" w:cstheme="majorHAnsi"/>
              <w:color w:val="000000"/>
            </w:rPr>
            <w:delText xml:space="preserve"> cluster </w:delText>
          </w:r>
        </w:del>
        <w:del w:id="143" w:author="Emanuela Zaharieva" w:date="2019-09-27T13:13:00Z">
          <w:r w:rsidRPr="005E0499" w:rsidDel="00105749">
            <w:rPr>
              <w:rFonts w:asciiTheme="majorHAnsi" w:eastAsia="Cambria" w:hAnsiTheme="majorHAnsi" w:cstheme="majorHAnsi"/>
              <w:color w:val="000000"/>
            </w:rPr>
            <w:delText>of</w:delText>
          </w:r>
        </w:del>
        <w:r w:rsidRPr="005E0499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144" w:author="Emanuela Zaharieva" w:date="2019-09-27T13:14:00Z">
        <w:r w:rsidR="00105749">
          <w:rPr>
            <w:rFonts w:asciiTheme="majorHAnsi" w:eastAsia="Cambria" w:hAnsiTheme="majorHAnsi" w:cstheme="majorHAnsi"/>
            <w:color w:val="000000"/>
          </w:rPr>
          <w:t xml:space="preserve">sensory </w:t>
        </w:r>
      </w:ins>
      <w:ins w:id="145" w:author="Anna Justis" w:date="2019-10-07T16:14:00Z">
        <w:r w:rsidR="00962474">
          <w:rPr>
            <w:rFonts w:asciiTheme="majorHAnsi" w:eastAsia="Cambria" w:hAnsiTheme="majorHAnsi" w:cstheme="majorHAnsi"/>
            <w:color w:val="000000"/>
          </w:rPr>
          <w:t>multi-</w:t>
        </w:r>
      </w:ins>
      <w:ins w:id="146" w:author="j r" w:date="2019-09-26T22:45:00Z">
        <w:r w:rsidRPr="005E0499">
          <w:rPr>
            <w:rFonts w:asciiTheme="majorHAnsi" w:eastAsia="Cambria" w:hAnsiTheme="majorHAnsi" w:cstheme="majorHAnsi"/>
            <w:color w:val="000000"/>
          </w:rPr>
          <w:t>dendritic</w:t>
        </w:r>
      </w:ins>
      <w:ins w:id="147" w:author="j r" w:date="2019-09-26T23:36:00Z">
        <w:r w:rsidR="00A9445B" w:rsidRPr="005E0499">
          <w:rPr>
            <w:rFonts w:asciiTheme="majorHAnsi" w:eastAsia="Cambria" w:hAnsiTheme="majorHAnsi" w:cstheme="majorHAnsi"/>
            <w:color w:val="000000"/>
          </w:rPr>
          <w:t xml:space="preserve"> </w:t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148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t>[</w:t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149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begin"/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150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instrText xml:space="preserve"> HYPERLINK "https://www.merriam-webster.com/dictionary/dendritic" </w:instrText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151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separate"/>
        </w:r>
        <w:r w:rsidR="00A9445B" w:rsidRPr="000009D0">
          <w:rPr>
            <w:rStyle w:val="Hyperlink"/>
            <w:rFonts w:asciiTheme="majorHAnsi" w:eastAsia="Cambria" w:hAnsiTheme="majorHAnsi" w:cstheme="majorHAnsi"/>
            <w:b/>
            <w:rPrChange w:id="152" w:author="Anna Justis" w:date="2019-09-27T15:14:00Z">
              <w:rPr>
                <w:rStyle w:val="Hyperlink"/>
                <w:rFonts w:asciiTheme="majorHAnsi" w:eastAsia="Cambria" w:hAnsiTheme="majorHAnsi" w:cstheme="majorHAnsi"/>
              </w:rPr>
            </w:rPrChange>
          </w:rPr>
          <w:t>Pronunciation</w:t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153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end"/>
        </w:r>
        <w:r w:rsidR="00A9445B" w:rsidRPr="000009D0">
          <w:rPr>
            <w:rFonts w:asciiTheme="majorHAnsi" w:eastAsia="Cambria" w:hAnsiTheme="majorHAnsi" w:cstheme="majorHAnsi"/>
            <w:b/>
            <w:color w:val="000000"/>
            <w:rPrChange w:id="154" w:author="Anna Justis" w:date="2019-09-27T15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t>]</w:t>
        </w:r>
      </w:ins>
      <w:ins w:id="155" w:author="j r" w:date="2019-09-26T22:45:00Z">
        <w:r w:rsidRPr="005E0499">
          <w:rPr>
            <w:rFonts w:asciiTheme="majorHAnsi" w:eastAsia="Cambria" w:hAnsiTheme="majorHAnsi" w:cstheme="majorHAnsi"/>
            <w:color w:val="000000"/>
          </w:rPr>
          <w:t xml:space="preserve"> </w:t>
        </w:r>
        <w:del w:id="156" w:author="Anna Justis" w:date="2019-10-07T16:14:00Z">
          <w:r w:rsidRPr="005E0499" w:rsidDel="00962474">
            <w:rPr>
              <w:rFonts w:asciiTheme="majorHAnsi" w:eastAsia="Cambria" w:hAnsiTheme="majorHAnsi" w:cstheme="majorHAnsi"/>
              <w:color w:val="000000"/>
            </w:rPr>
            <w:delText>arborization</w:delText>
          </w:r>
        </w:del>
      </w:ins>
      <w:ins w:id="157" w:author="j r" w:date="2019-09-26T23:36:00Z">
        <w:del w:id="158" w:author="Anna Justis" w:date="2019-10-07T16:14:00Z">
          <w:r w:rsidR="00A9445B" w:rsidRPr="005E0499" w:rsidDel="00962474">
            <w:rPr>
              <w:rFonts w:asciiTheme="majorHAnsi" w:eastAsia="Cambria" w:hAnsiTheme="majorHAnsi" w:cstheme="majorHAnsi"/>
              <w:color w:val="000000"/>
            </w:rPr>
            <w:delText xml:space="preserve"> </w:delText>
          </w:r>
          <w:r w:rsidR="00A9445B" w:rsidRPr="000009D0" w:rsidDel="00962474">
            <w:rPr>
              <w:rFonts w:asciiTheme="majorHAnsi" w:eastAsia="Cambria" w:hAnsiTheme="majorHAnsi" w:cstheme="majorHAnsi"/>
              <w:b/>
              <w:color w:val="000000"/>
              <w:rPrChange w:id="159" w:author="Anna Justis" w:date="2019-09-27T15:14:00Z">
                <w:rPr>
                  <w:rFonts w:asciiTheme="majorHAnsi" w:eastAsia="Cambria" w:hAnsiTheme="majorHAnsi" w:cstheme="majorHAnsi"/>
                  <w:color w:val="000000"/>
                </w:rPr>
              </w:rPrChange>
            </w:rPr>
            <w:delText>[</w:delText>
          </w:r>
        </w:del>
      </w:ins>
      <w:ins w:id="160" w:author="j r" w:date="2019-09-26T23:37:00Z">
        <w:del w:id="161" w:author="Anna Justis" w:date="2019-10-07T16:14:00Z">
          <w:r w:rsidR="00A9445B" w:rsidRPr="000009D0" w:rsidDel="00962474">
            <w:rPr>
              <w:rFonts w:asciiTheme="majorHAnsi" w:eastAsia="Cambria" w:hAnsiTheme="majorHAnsi" w:cstheme="majorHAnsi"/>
              <w:b/>
              <w:color w:val="000000"/>
              <w:rPrChange w:id="162" w:author="Anna Justis" w:date="2019-09-27T15:14:00Z">
                <w:rPr>
                  <w:rFonts w:asciiTheme="majorHAnsi" w:eastAsia="Cambria" w:hAnsiTheme="majorHAnsi" w:cstheme="majorHAnsi"/>
                  <w:color w:val="000000"/>
                </w:rPr>
              </w:rPrChange>
            </w:rPr>
            <w:fldChar w:fldCharType="begin"/>
          </w:r>
          <w:r w:rsidR="00A9445B" w:rsidRPr="000009D0" w:rsidDel="00962474">
            <w:rPr>
              <w:rFonts w:asciiTheme="majorHAnsi" w:eastAsia="Cambria" w:hAnsiTheme="majorHAnsi" w:cstheme="majorHAnsi"/>
              <w:b/>
              <w:color w:val="000000"/>
              <w:rPrChange w:id="163" w:author="Anna Justis" w:date="2019-09-27T15:14:00Z">
                <w:rPr>
                  <w:rFonts w:asciiTheme="majorHAnsi" w:eastAsia="Cambria" w:hAnsiTheme="majorHAnsi" w:cstheme="majorHAnsi"/>
                  <w:color w:val="000000"/>
                </w:rPr>
              </w:rPrChange>
            </w:rPr>
            <w:delInstrText xml:space="preserve"> HYPERLINK "https://www.merriam-webster.com/dictionary/arborization" </w:delInstrText>
          </w:r>
          <w:r w:rsidR="00A9445B" w:rsidRPr="000009D0" w:rsidDel="00962474">
            <w:rPr>
              <w:rFonts w:asciiTheme="majorHAnsi" w:eastAsia="Cambria" w:hAnsiTheme="majorHAnsi" w:cstheme="majorHAnsi"/>
              <w:b/>
              <w:color w:val="000000"/>
              <w:rPrChange w:id="164" w:author="Anna Justis" w:date="2019-09-27T15:14:00Z">
                <w:rPr>
                  <w:rFonts w:asciiTheme="majorHAnsi" w:eastAsia="Cambria" w:hAnsiTheme="majorHAnsi" w:cstheme="majorHAnsi"/>
                  <w:color w:val="000000"/>
                </w:rPr>
              </w:rPrChange>
            </w:rPr>
            <w:fldChar w:fldCharType="separate"/>
          </w:r>
          <w:r w:rsidR="00A9445B" w:rsidRPr="000009D0" w:rsidDel="00962474">
            <w:rPr>
              <w:rStyle w:val="Hyperlink"/>
              <w:rFonts w:asciiTheme="majorHAnsi" w:eastAsia="Cambria" w:hAnsiTheme="majorHAnsi" w:cstheme="majorHAnsi"/>
              <w:b/>
              <w:rPrChange w:id="165" w:author="Anna Justis" w:date="2019-09-27T15:14:00Z">
                <w:rPr>
                  <w:rStyle w:val="Hyperlink"/>
                  <w:rFonts w:asciiTheme="majorHAnsi" w:eastAsia="Cambria" w:hAnsiTheme="majorHAnsi" w:cstheme="majorHAnsi"/>
                </w:rPr>
              </w:rPrChange>
            </w:rPr>
            <w:delText>Pronunciation</w:delText>
          </w:r>
          <w:r w:rsidR="00A9445B" w:rsidRPr="000009D0" w:rsidDel="00962474">
            <w:rPr>
              <w:rFonts w:asciiTheme="majorHAnsi" w:eastAsia="Cambria" w:hAnsiTheme="majorHAnsi" w:cstheme="majorHAnsi"/>
              <w:b/>
              <w:color w:val="000000"/>
              <w:rPrChange w:id="166" w:author="Anna Justis" w:date="2019-09-27T15:14:00Z">
                <w:rPr>
                  <w:rFonts w:asciiTheme="majorHAnsi" w:eastAsia="Cambria" w:hAnsiTheme="majorHAnsi" w:cstheme="majorHAnsi"/>
                  <w:color w:val="000000"/>
                </w:rPr>
              </w:rPrChange>
            </w:rPr>
            <w:fldChar w:fldCharType="end"/>
          </w:r>
        </w:del>
      </w:ins>
      <w:ins w:id="167" w:author="j r" w:date="2019-09-26T23:36:00Z">
        <w:del w:id="168" w:author="Anna Justis" w:date="2019-10-07T16:14:00Z">
          <w:r w:rsidR="00A9445B" w:rsidRPr="000009D0" w:rsidDel="00962474">
            <w:rPr>
              <w:rFonts w:asciiTheme="majorHAnsi" w:eastAsia="Cambria" w:hAnsiTheme="majorHAnsi" w:cstheme="majorHAnsi"/>
              <w:b/>
              <w:color w:val="000000"/>
              <w:rPrChange w:id="169" w:author="Anna Justis" w:date="2019-09-27T15:14:00Z">
                <w:rPr>
                  <w:rFonts w:asciiTheme="majorHAnsi" w:eastAsia="Cambria" w:hAnsiTheme="majorHAnsi" w:cstheme="majorHAnsi"/>
                  <w:color w:val="000000"/>
                </w:rPr>
              </w:rPrChange>
            </w:rPr>
            <w:delText>]</w:delText>
          </w:r>
        </w:del>
      </w:ins>
      <w:ins w:id="170" w:author="j r" w:date="2019-09-26T22:45:00Z">
        <w:del w:id="171" w:author="Anna Justis" w:date="2019-10-07T16:14:00Z">
          <w:r w:rsidRPr="005E0499" w:rsidDel="00962474">
            <w:rPr>
              <w:rFonts w:asciiTheme="majorHAnsi" w:eastAsia="Cambria" w:hAnsiTheme="majorHAnsi" w:cstheme="majorHAnsi"/>
              <w:color w:val="000000"/>
            </w:rPr>
            <w:delText xml:space="preserve">, or da </w:delText>
          </w:r>
        </w:del>
        <w:r w:rsidRPr="005E0499">
          <w:rPr>
            <w:rFonts w:asciiTheme="majorHAnsi" w:eastAsia="Cambria" w:hAnsiTheme="majorHAnsi" w:cstheme="majorHAnsi"/>
            <w:color w:val="000000"/>
          </w:rPr>
          <w:t>neurons</w:t>
        </w:r>
      </w:ins>
      <w:ins w:id="172" w:author="Emanuela Zaharieva" w:date="2019-09-27T12:16:00Z">
        <w:r w:rsidR="005E0499" w:rsidRPr="005E0499">
          <w:rPr>
            <w:rFonts w:asciiTheme="majorHAnsi" w:eastAsia="Cambria" w:hAnsiTheme="majorHAnsi" w:cstheme="majorHAnsi"/>
            <w:color w:val="000000"/>
            <w:rPrChange w:id="173" w:author="Emanuela Zaharieva" w:date="2019-09-27T12:17:00Z">
              <w:rPr>
                <w:rFonts w:asciiTheme="majorHAnsi" w:eastAsia="Cambria" w:hAnsiTheme="majorHAnsi" w:cstheme="majorHAnsi"/>
                <w:color w:val="000000"/>
                <w:highlight w:val="yellow"/>
              </w:rPr>
            </w:rPrChange>
          </w:rPr>
          <w:t xml:space="preserve"> and </w:t>
        </w:r>
      </w:ins>
      <w:ins w:id="174" w:author="Anna Justis" w:date="2019-09-27T15:14:00Z">
        <w:r w:rsidR="000009D0">
          <w:rPr>
            <w:rFonts w:asciiTheme="majorHAnsi" w:eastAsia="Cambria" w:hAnsiTheme="majorHAnsi" w:cstheme="majorHAnsi"/>
            <w:color w:val="000000"/>
          </w:rPr>
          <w:t xml:space="preserve">the </w:t>
        </w:r>
      </w:ins>
      <w:ins w:id="175" w:author="Emanuela Zaharieva" w:date="2019-09-27T12:17:00Z">
        <w:r w:rsidR="005E0499" w:rsidRPr="005E0499">
          <w:rPr>
            <w:rFonts w:asciiTheme="majorHAnsi" w:eastAsia="Cambria" w:hAnsiTheme="majorHAnsi" w:cstheme="majorHAnsi"/>
            <w:color w:val="000000"/>
            <w:rPrChange w:id="176" w:author="Emanuela Zaharieva" w:date="2019-09-27T12:17:00Z">
              <w:rPr>
                <w:rFonts w:asciiTheme="majorHAnsi" w:eastAsia="Cambria" w:hAnsiTheme="majorHAnsi" w:cstheme="majorHAnsi"/>
                <w:color w:val="000000"/>
                <w:highlight w:val="yellow"/>
              </w:rPr>
            </w:rPrChange>
          </w:rPr>
          <w:t>associated epidermal cells</w:t>
        </w:r>
      </w:ins>
      <w:ins w:id="177" w:author="j r" w:date="2019-09-26T23:44:00Z">
        <w:del w:id="178" w:author="Anna Justis" w:date="2019-10-07T16:14:00Z">
          <w:r w:rsidR="00077DC0" w:rsidRPr="005E0499" w:rsidDel="00962474">
            <w:rPr>
              <w:rFonts w:asciiTheme="majorHAnsi" w:eastAsia="Cambria" w:hAnsiTheme="majorHAnsi" w:cstheme="majorHAnsi"/>
              <w:color w:val="000000"/>
            </w:rPr>
            <w:delText>.</w:delText>
          </w:r>
        </w:del>
      </w:ins>
      <w:ins w:id="179" w:author="Anna Justis" w:date="2019-10-07T16:14:00Z">
        <w:r w:rsidR="00962474">
          <w:rPr>
            <w:rFonts w:asciiTheme="majorHAnsi" w:eastAsia="Cambria" w:hAnsiTheme="majorHAnsi" w:cstheme="majorHAnsi"/>
            <w:color w:val="000000"/>
          </w:rPr>
          <w:t xml:space="preserve"> intact</w:t>
        </w:r>
        <w:bookmarkStart w:id="180" w:name="_GoBack"/>
        <w:bookmarkEnd w:id="180"/>
        <w:r w:rsidR="00962474">
          <w:rPr>
            <w:rFonts w:asciiTheme="majorHAnsi" w:eastAsia="Cambria" w:hAnsiTheme="majorHAnsi" w:cstheme="majorHAnsi"/>
            <w:color w:val="000000"/>
          </w:rPr>
          <w:t xml:space="preserve"> as the dissection proceeds.</w:t>
        </w:r>
      </w:ins>
      <w:r w:rsidR="001D466E" w:rsidRPr="005E0499">
        <w:rPr>
          <w:rFonts w:asciiTheme="majorHAnsi" w:eastAsia="Cambria" w:hAnsiTheme="majorHAnsi" w:cstheme="majorHAnsi"/>
          <w:color w:val="000000"/>
        </w:rPr>
        <w:t xml:space="preserve"> </w:t>
      </w:r>
    </w:p>
    <w:p w14:paraId="280C2B58" w14:textId="4805AA39" w:rsidR="000E173E" w:rsidRPr="005E0499" w:rsidDel="001E22DC" w:rsidRDefault="001D466E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181" w:author="j r" w:date="2019-09-26T22:46:00Z"/>
          <w:rFonts w:asciiTheme="majorHAnsi" w:eastAsia="Cambria" w:hAnsiTheme="majorHAnsi" w:cstheme="majorHAnsi"/>
        </w:rPr>
      </w:pPr>
      <w:del w:id="182" w:author="j r" w:date="2019-09-26T22:46:00Z">
        <w:r w:rsidRPr="005E0499" w:rsidDel="001E22DC">
          <w:rPr>
            <w:rFonts w:asciiTheme="majorHAnsi" w:eastAsia="Cambria" w:hAnsiTheme="majorHAnsi" w:cstheme="majorHAnsi"/>
            <w:color w:val="000000"/>
          </w:rPr>
          <w:delText>The ventral side can be</w:delText>
        </w:r>
        <w:r w:rsidR="00EE4528" w:rsidRPr="005E0499" w:rsidDel="001E22DC">
          <w:rPr>
            <w:rFonts w:asciiTheme="majorHAnsi" w:eastAsia="Cambria" w:hAnsiTheme="majorHAnsi" w:cstheme="majorHAnsi"/>
            <w:color w:val="000000"/>
          </w:rPr>
          <w:delText xml:space="preserve"> identified by</w:delText>
        </w:r>
      </w:del>
      <w:del w:id="183" w:author="j r" w:date="2019-09-26T22:39:00Z">
        <w:r w:rsidR="00EE4528" w:rsidRPr="005E0499" w:rsidDel="001E22DC">
          <w:rPr>
            <w:rFonts w:asciiTheme="majorHAnsi" w:eastAsia="Cambria" w:hAnsiTheme="majorHAnsi" w:cstheme="majorHAnsi"/>
            <w:color w:val="000000"/>
          </w:rPr>
          <w:delText xml:space="preserve"> the</w:delText>
        </w:r>
      </w:del>
      <w:del w:id="184" w:author="j r" w:date="2019-09-26T22:46:00Z">
        <w:r w:rsidR="00EE4528" w:rsidRPr="005E0499" w:rsidDel="001E22DC">
          <w:rPr>
            <w:rFonts w:asciiTheme="majorHAnsi" w:eastAsia="Cambria" w:hAnsiTheme="majorHAnsi" w:cstheme="majorHAnsi"/>
            <w:color w:val="000000"/>
          </w:rPr>
          <w:delText xml:space="preserve"> abdominal denticle belts</w:delText>
        </w:r>
        <w:r w:rsidR="000E173E" w:rsidRPr="005E0499" w:rsidDel="001E22DC">
          <w:rPr>
            <w:rFonts w:asciiTheme="majorHAnsi" w:eastAsia="Cambria" w:hAnsiTheme="majorHAnsi" w:cstheme="majorHAnsi"/>
            <w:color w:val="000000"/>
          </w:rPr>
          <w:delText xml:space="preserve">. </w:delText>
        </w:r>
      </w:del>
    </w:p>
    <w:p w14:paraId="527AA4DB" w14:textId="5113F2D4" w:rsidR="000E173E" w:rsidRPr="005E0499" w:rsidRDefault="001D466E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del w:id="185" w:author="j r" w:date="2019-09-26T23:44:00Z">
        <w:r w:rsidRPr="005E0499" w:rsidDel="00077DC0">
          <w:rPr>
            <w:rFonts w:asciiTheme="majorHAnsi" w:eastAsia="Cambria" w:hAnsiTheme="majorHAnsi" w:cstheme="majorHAnsi"/>
            <w:color w:val="000000"/>
          </w:rPr>
          <w:delText>Then, u</w:delText>
        </w:r>
      </w:del>
      <w:ins w:id="186" w:author="j r" w:date="2019-09-26T23:44:00Z">
        <w:r w:rsidR="00077DC0" w:rsidRPr="005E0499">
          <w:rPr>
            <w:rFonts w:asciiTheme="majorHAnsi" w:eastAsia="Cambria" w:hAnsiTheme="majorHAnsi" w:cstheme="majorHAnsi"/>
            <w:color w:val="000000"/>
          </w:rPr>
          <w:t>U</w:t>
        </w:r>
      </w:ins>
      <w:r w:rsidR="000E173E" w:rsidRPr="005E0499">
        <w:rPr>
          <w:rFonts w:asciiTheme="majorHAnsi" w:eastAsia="Cambria" w:hAnsiTheme="majorHAnsi" w:cstheme="majorHAnsi"/>
          <w:color w:val="000000"/>
        </w:rPr>
        <w:t>se dissecti</w:t>
      </w:r>
      <w:ins w:id="187" w:author="Anna Justis" w:date="2019-10-07T15:51:00Z">
        <w:r w:rsidR="00787210">
          <w:rPr>
            <w:rFonts w:asciiTheme="majorHAnsi" w:eastAsia="Cambria" w:hAnsiTheme="majorHAnsi" w:cstheme="majorHAnsi"/>
            <w:color w:val="000000"/>
          </w:rPr>
          <w:t>ng</w:t>
        </w:r>
      </w:ins>
      <w:del w:id="188" w:author="Anna Justis" w:date="2019-10-07T15:51:00Z">
        <w:r w:rsidR="000E173E" w:rsidRPr="005E0499" w:rsidDel="00787210">
          <w:rPr>
            <w:rFonts w:asciiTheme="majorHAnsi" w:eastAsia="Cambria" w:hAnsiTheme="majorHAnsi" w:cstheme="majorHAnsi"/>
            <w:color w:val="000000"/>
          </w:rPr>
          <w:delText>on</w:delText>
        </w:r>
      </w:del>
      <w:r w:rsidR="000E173E" w:rsidRPr="005E0499">
        <w:rPr>
          <w:rFonts w:asciiTheme="majorHAnsi" w:eastAsia="Cambria" w:hAnsiTheme="majorHAnsi" w:cstheme="majorHAnsi"/>
          <w:color w:val="000000"/>
        </w:rPr>
        <w:t xml:space="preserve"> scissors to cut </w:t>
      </w:r>
      <w:r w:rsidR="00EE4528" w:rsidRPr="005E0499">
        <w:rPr>
          <w:rFonts w:asciiTheme="majorHAnsi" w:eastAsia="Cambria" w:hAnsiTheme="majorHAnsi" w:cstheme="majorHAnsi"/>
          <w:color w:val="000000"/>
        </w:rPr>
        <w:t>a</w:t>
      </w:r>
      <w:r w:rsidR="000E173E" w:rsidRPr="005E0499">
        <w:rPr>
          <w:rFonts w:asciiTheme="majorHAnsi" w:eastAsia="Cambria" w:hAnsiTheme="majorHAnsi" w:cstheme="majorHAnsi"/>
          <w:color w:val="000000"/>
        </w:rPr>
        <w:t>lon</w:t>
      </w:r>
      <w:r w:rsidR="00EE4528" w:rsidRPr="005E0499">
        <w:rPr>
          <w:rFonts w:asciiTheme="majorHAnsi" w:eastAsia="Cambria" w:hAnsiTheme="majorHAnsi" w:cstheme="majorHAnsi"/>
          <w:color w:val="000000"/>
        </w:rPr>
        <w:t>g</w:t>
      </w:r>
      <w:r w:rsidR="000E173E" w:rsidRPr="005E0499">
        <w:rPr>
          <w:rFonts w:asciiTheme="majorHAnsi" w:eastAsia="Cambria" w:hAnsiTheme="majorHAnsi" w:cstheme="majorHAnsi"/>
          <w:color w:val="000000"/>
        </w:rPr>
        <w:t xml:space="preserve"> the ventral midline of the larva</w:t>
      </w:r>
      <w:del w:id="189" w:author="Emanuela Zaharieva" w:date="2019-10-07T11:02:00Z">
        <w:r w:rsidR="000E173E" w:rsidRPr="005E0499" w:rsidDel="009830A8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del w:id="190" w:author="Emanuela Zaharieva" w:date="2019-09-27T13:19:00Z">
        <w:r w:rsidR="000E173E" w:rsidRPr="005E0499" w:rsidDel="00105749">
          <w:rPr>
            <w:rFonts w:asciiTheme="majorHAnsi" w:eastAsia="Cambria" w:hAnsiTheme="majorHAnsi" w:cstheme="majorHAnsi"/>
            <w:color w:val="000000"/>
          </w:rPr>
          <w:delText>from one end to the other</w:delText>
        </w:r>
      </w:del>
      <w:ins w:id="191" w:author="j r" w:date="2019-09-26T23:35:00Z">
        <w:del w:id="192" w:author="Emanuela Zaharieva" w:date="2019-09-27T13:19:00Z">
          <w:r w:rsidR="00A9445B" w:rsidRPr="005E0499" w:rsidDel="00105749">
            <w:rPr>
              <w:rFonts w:asciiTheme="majorHAnsi" w:eastAsia="Cambria" w:hAnsiTheme="majorHAnsi" w:cstheme="majorHAnsi"/>
              <w:color w:val="000000"/>
            </w:rPr>
            <w:delText>posterior to anterior</w:delText>
          </w:r>
        </w:del>
      </w:ins>
      <w:del w:id="193" w:author="Emanuela Zaharieva" w:date="2019-09-27T13:19:00Z">
        <w:r w:rsidR="000E173E" w:rsidRPr="005E0499" w:rsidDel="00105749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del w:id="194" w:author="Emanuela Zaharieva" w:date="2019-10-07T11:02:00Z">
        <w:r w:rsidR="000E173E" w:rsidRPr="005E0499" w:rsidDel="009830A8">
          <w:rPr>
            <w:rFonts w:asciiTheme="majorHAnsi" w:eastAsia="Cambria" w:hAnsiTheme="majorHAnsi" w:cstheme="majorHAnsi"/>
            <w:color w:val="000000"/>
          </w:rPr>
          <w:delText>and</w:delText>
        </w:r>
      </w:del>
      <w:ins w:id="195" w:author="Emanuela Zaharieva" w:date="2019-10-07T11:02:00Z">
        <w:r w:rsidR="009830A8">
          <w:rPr>
            <w:rFonts w:asciiTheme="majorHAnsi" w:eastAsia="Cambria" w:hAnsiTheme="majorHAnsi" w:cstheme="majorHAnsi"/>
            <w:color w:val="000000"/>
          </w:rPr>
          <w:t>.</w:t>
        </w:r>
      </w:ins>
      <w:r w:rsidR="000E173E" w:rsidRPr="005E0499">
        <w:rPr>
          <w:rFonts w:asciiTheme="majorHAnsi" w:eastAsia="Cambria" w:hAnsiTheme="majorHAnsi" w:cstheme="majorHAnsi"/>
          <w:color w:val="000000"/>
        </w:rPr>
        <w:t xml:space="preserve"> </w:t>
      </w:r>
      <w:ins w:id="196" w:author="Emanuela Zaharieva" w:date="2019-10-07T11:02:00Z">
        <w:r w:rsidR="009830A8">
          <w:rPr>
            <w:rFonts w:asciiTheme="majorHAnsi" w:eastAsia="Cambria" w:hAnsiTheme="majorHAnsi" w:cstheme="majorHAnsi"/>
            <w:color w:val="000000"/>
          </w:rPr>
          <w:t>P</w:t>
        </w:r>
      </w:ins>
      <w:del w:id="197" w:author="Emanuela Zaharieva" w:date="2019-10-07T11:02:00Z">
        <w:r w:rsidR="000E173E" w:rsidRPr="005E0499" w:rsidDel="009830A8">
          <w:rPr>
            <w:rFonts w:asciiTheme="majorHAnsi" w:eastAsia="Cambria" w:hAnsiTheme="majorHAnsi" w:cstheme="majorHAnsi"/>
            <w:color w:val="000000"/>
          </w:rPr>
          <w:delText>p</w:delText>
        </w:r>
      </w:del>
      <w:r w:rsidR="000E173E" w:rsidRPr="005E0499">
        <w:rPr>
          <w:rFonts w:asciiTheme="majorHAnsi" w:eastAsia="Cambria" w:hAnsiTheme="majorHAnsi" w:cstheme="majorHAnsi"/>
          <w:color w:val="000000"/>
        </w:rPr>
        <w:t>in the</w:t>
      </w:r>
      <w:del w:id="198" w:author="Emanuela Zaharieva" w:date="2019-10-07T11:02:00Z">
        <w:r w:rsidR="000E173E" w:rsidRPr="005E0499" w:rsidDel="009830A8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ins w:id="199" w:author="Emanuela Zaharieva" w:date="2019-09-27T11:46:00Z">
        <w:r w:rsidR="00B33649" w:rsidRPr="005E0499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="000E173E" w:rsidRPr="005E0499">
        <w:rPr>
          <w:rFonts w:asciiTheme="majorHAnsi" w:eastAsia="Cambria" w:hAnsiTheme="majorHAnsi" w:cstheme="majorHAnsi"/>
          <w:color w:val="000000"/>
        </w:rPr>
        <w:t xml:space="preserve">cuticle </w:t>
      </w:r>
      <w:del w:id="200" w:author="Emanuela Zaharieva" w:date="2019-09-27T11:46:00Z">
        <w:r w:rsidR="000E173E" w:rsidRPr="005E0499" w:rsidDel="00B33649">
          <w:rPr>
            <w:rFonts w:asciiTheme="majorHAnsi" w:eastAsia="Cambria" w:hAnsiTheme="majorHAnsi" w:cstheme="majorHAnsi"/>
            <w:color w:val="000000"/>
          </w:rPr>
          <w:delText xml:space="preserve">tissue </w:delText>
        </w:r>
      </w:del>
      <w:r w:rsidR="000E173E" w:rsidRPr="005E0499">
        <w:rPr>
          <w:rFonts w:asciiTheme="majorHAnsi" w:eastAsia="Cambria" w:hAnsiTheme="majorHAnsi" w:cstheme="majorHAnsi"/>
          <w:color w:val="000000"/>
        </w:rPr>
        <w:t>to the plate</w:t>
      </w:r>
      <w:ins w:id="201" w:author="j r" w:date="2019-09-26T22:53:00Z">
        <w:r w:rsidR="00D24C43" w:rsidRPr="005E0499">
          <w:rPr>
            <w:rFonts w:asciiTheme="majorHAnsi" w:eastAsia="Cambria" w:hAnsiTheme="majorHAnsi" w:cstheme="majorHAnsi"/>
            <w:color w:val="000000"/>
          </w:rPr>
          <w:t xml:space="preserve"> </w:t>
        </w:r>
        <w:del w:id="202" w:author="Emanuela Zaharieva" w:date="2019-09-27T11:13:00Z">
          <w:r w:rsidR="00D24C43" w:rsidRPr="005E0499" w:rsidDel="00AD5E91">
            <w:rPr>
              <w:rFonts w:asciiTheme="majorHAnsi" w:eastAsia="Cambria" w:hAnsiTheme="majorHAnsi" w:cstheme="majorHAnsi"/>
              <w:color w:val="000000"/>
            </w:rPr>
            <w:delText>at four corners</w:delText>
          </w:r>
        </w:del>
      </w:ins>
      <w:ins w:id="203" w:author="Emanuela Zaharieva" w:date="2019-09-27T11:13:00Z">
        <w:r w:rsidR="00AD5E91" w:rsidRPr="005E0499">
          <w:rPr>
            <w:rFonts w:asciiTheme="majorHAnsi" w:eastAsia="Cambria" w:hAnsiTheme="majorHAnsi" w:cstheme="majorHAnsi"/>
            <w:color w:val="000000"/>
          </w:rPr>
          <w:t xml:space="preserve">to flatten </w:t>
        </w:r>
      </w:ins>
      <w:ins w:id="204" w:author="Emanuela Zaharieva" w:date="2019-09-27T11:45:00Z">
        <w:r w:rsidR="00B33649" w:rsidRPr="005E0499">
          <w:rPr>
            <w:rFonts w:asciiTheme="majorHAnsi" w:eastAsia="Cambria" w:hAnsiTheme="majorHAnsi" w:cstheme="majorHAnsi"/>
            <w:color w:val="000000"/>
          </w:rPr>
          <w:t>the preparation</w:t>
        </w:r>
      </w:ins>
      <w:ins w:id="205" w:author="Emanuela Zaharieva" w:date="2019-10-07T11:02:00Z">
        <w:r w:rsidR="009830A8">
          <w:rPr>
            <w:rFonts w:asciiTheme="majorHAnsi" w:eastAsia="Cambria" w:hAnsiTheme="majorHAnsi" w:cstheme="majorHAnsi"/>
            <w:color w:val="000000"/>
          </w:rPr>
          <w:t xml:space="preserve"> and remove </w:t>
        </w:r>
      </w:ins>
      <w:ins w:id="206" w:author="Emanuela Zaharieva" w:date="2019-10-07T11:03:00Z">
        <w:r w:rsidR="009830A8">
          <w:rPr>
            <w:rFonts w:asciiTheme="majorHAnsi" w:eastAsia="Cambria" w:hAnsiTheme="majorHAnsi" w:cstheme="majorHAnsi"/>
            <w:color w:val="000000"/>
          </w:rPr>
          <w:t>internal structures to reveal the underlying muscle</w:t>
        </w:r>
      </w:ins>
      <w:ins w:id="207" w:author="Emanuela Zaharieva" w:date="2019-10-07T11:04:00Z">
        <w:r w:rsidR="009830A8">
          <w:rPr>
            <w:rFonts w:asciiTheme="majorHAnsi" w:eastAsia="Cambria" w:hAnsiTheme="majorHAnsi" w:cstheme="majorHAnsi"/>
            <w:color w:val="000000"/>
          </w:rPr>
          <w:t xml:space="preserve"> tissue</w:t>
        </w:r>
      </w:ins>
      <w:r w:rsidR="000E173E" w:rsidRPr="005E0499">
        <w:rPr>
          <w:rFonts w:asciiTheme="majorHAnsi" w:eastAsia="Cambria" w:hAnsiTheme="majorHAnsi" w:cstheme="majorHAnsi"/>
          <w:color w:val="000000"/>
        </w:rPr>
        <w:t xml:space="preserve">. </w:t>
      </w:r>
    </w:p>
    <w:p w14:paraId="0A334E48" w14:textId="3BC79812" w:rsidR="000E173E" w:rsidRPr="005E0499" w:rsidDel="00AD5E91" w:rsidRDefault="004D51C6" w:rsidP="00AD5E9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208" w:author="Emanuela Zaharieva" w:date="2019-09-27T11:16:00Z"/>
          <w:rFonts w:asciiTheme="majorHAnsi" w:eastAsia="Cambria" w:hAnsiTheme="majorHAnsi" w:cstheme="majorHAnsi"/>
        </w:rPr>
      </w:pPr>
      <w:ins w:id="209" w:author="Anna Justis" w:date="2019-09-27T14:16:00Z">
        <w:del w:id="210" w:author="Emanuela Zaharieva" w:date="2019-10-07T11:02:00Z">
          <w:r w:rsidDel="009830A8">
            <w:rPr>
              <w:rFonts w:asciiTheme="majorHAnsi" w:eastAsia="Cambria" w:hAnsiTheme="majorHAnsi" w:cstheme="majorHAnsi"/>
            </w:rPr>
            <w:delText>,</w:delText>
          </w:r>
        </w:del>
      </w:ins>
      <w:ins w:id="211" w:author="Emanuela Zaharieva" w:date="2019-09-27T13:40:00Z">
        <w:r w:rsidR="00E354E7">
          <w:rPr>
            <w:rFonts w:asciiTheme="majorHAnsi" w:eastAsia="Cambria" w:hAnsiTheme="majorHAnsi" w:cstheme="majorHAnsi"/>
          </w:rPr>
          <w:t xml:space="preserve">Then, carefully </w:t>
        </w:r>
      </w:ins>
      <w:del w:id="212" w:author="Emanuela Zaharieva" w:date="2019-09-27T11:30:00Z">
        <w:r w:rsidR="00387D78" w:rsidRPr="005E0499" w:rsidDel="00193918">
          <w:rPr>
            <w:rFonts w:asciiTheme="majorHAnsi" w:eastAsia="Cambria" w:hAnsiTheme="majorHAnsi" w:cstheme="majorHAnsi"/>
          </w:rPr>
          <w:delText xml:space="preserve">Next, </w:delText>
        </w:r>
      </w:del>
      <w:del w:id="213" w:author="Emanuela Zaharieva" w:date="2019-09-27T11:31:00Z">
        <w:r w:rsidR="00387D78" w:rsidRPr="005E0499" w:rsidDel="00193918">
          <w:rPr>
            <w:rFonts w:asciiTheme="majorHAnsi" w:eastAsia="Cambria" w:hAnsiTheme="majorHAnsi" w:cstheme="majorHAnsi"/>
          </w:rPr>
          <w:delText>r</w:delText>
        </w:r>
        <w:r w:rsidR="000E173E" w:rsidRPr="005E0499" w:rsidDel="00193918">
          <w:rPr>
            <w:rFonts w:asciiTheme="majorHAnsi" w:eastAsia="Cambria" w:hAnsiTheme="majorHAnsi" w:cstheme="majorHAnsi"/>
          </w:rPr>
          <w:delText xml:space="preserve">emove all the </w:delText>
        </w:r>
        <w:r w:rsidR="00EE4528" w:rsidRPr="005E0499" w:rsidDel="00193918">
          <w:rPr>
            <w:rFonts w:asciiTheme="majorHAnsi" w:eastAsia="Cambria" w:hAnsiTheme="majorHAnsi" w:cstheme="majorHAnsi"/>
          </w:rPr>
          <w:delText>internal</w:delText>
        </w:r>
        <w:r w:rsidR="00387D78" w:rsidRPr="005E0499" w:rsidDel="00193918">
          <w:rPr>
            <w:rFonts w:asciiTheme="majorHAnsi" w:eastAsia="Cambria" w:hAnsiTheme="majorHAnsi" w:cstheme="majorHAnsi"/>
          </w:rPr>
          <w:delText xml:space="preserve"> organs</w:delText>
        </w:r>
      </w:del>
      <w:ins w:id="214" w:author="j r" w:date="2019-09-26T22:54:00Z">
        <w:del w:id="215" w:author="Emanuela Zaharieva" w:date="2019-09-27T11:31:00Z">
          <w:r w:rsidR="00D24C43" w:rsidRPr="005E0499" w:rsidDel="00193918">
            <w:rPr>
              <w:rFonts w:asciiTheme="majorHAnsi" w:eastAsia="Cambria" w:hAnsiTheme="majorHAnsi" w:cstheme="majorHAnsi"/>
            </w:rPr>
            <w:delText xml:space="preserve"> including the central nervous system, gut, and trachea</w:delText>
          </w:r>
        </w:del>
      </w:ins>
      <w:ins w:id="216" w:author="j r" w:date="2019-09-26T23:37:00Z">
        <w:del w:id="217" w:author="Emanuela Zaharieva" w:date="2019-09-27T11:31:00Z">
          <w:r w:rsidR="00077DC0" w:rsidRPr="005E0499" w:rsidDel="00193918">
            <w:rPr>
              <w:rFonts w:asciiTheme="majorHAnsi" w:eastAsia="Cambria" w:hAnsiTheme="majorHAnsi" w:cstheme="majorHAnsi"/>
            </w:rPr>
            <w:delText xml:space="preserve">. </w:delText>
          </w:r>
        </w:del>
        <w:del w:id="218" w:author="Emanuela Zaharieva" w:date="2019-09-27T11:16:00Z">
          <w:r w:rsidR="00077DC0" w:rsidRPr="005E0499" w:rsidDel="00AD5E91">
            <w:rPr>
              <w:rFonts w:asciiTheme="majorHAnsi" w:eastAsia="Cambria" w:hAnsiTheme="majorHAnsi" w:cstheme="majorHAnsi"/>
            </w:rPr>
            <w:delText>Also</w:delText>
          </w:r>
        </w:del>
      </w:ins>
      <w:del w:id="219" w:author="Emanuela Zaharieva" w:date="2019-09-27T11:16:00Z">
        <w:r w:rsidR="00387D78" w:rsidRPr="005E0499" w:rsidDel="00AD5E91">
          <w:rPr>
            <w:rFonts w:asciiTheme="majorHAnsi" w:eastAsia="Cambria" w:hAnsiTheme="majorHAnsi" w:cstheme="majorHAnsi"/>
          </w:rPr>
          <w:delText xml:space="preserve"> so that the larva fillet remains. </w:delText>
        </w:r>
      </w:del>
    </w:p>
    <w:p w14:paraId="210A940A" w14:textId="290E1084" w:rsidR="00D24C43" w:rsidRPr="005E0499" w:rsidDel="00174E1E" w:rsidRDefault="00077DC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220" w:author="j r" w:date="2019-09-26T22:55:00Z"/>
          <w:del w:id="221" w:author="Emanuela Zaharieva" w:date="2019-10-07T12:18:00Z"/>
          <w:rFonts w:asciiTheme="majorHAnsi" w:eastAsia="Cambria" w:hAnsiTheme="majorHAnsi" w:cstheme="majorHAnsi"/>
        </w:rPr>
      </w:pPr>
      <w:ins w:id="222" w:author="j r" w:date="2019-09-26T23:37:00Z">
        <w:del w:id="223" w:author="Emanuela Zaharieva" w:date="2019-09-27T11:16:00Z">
          <w:r w:rsidRPr="005E0499" w:rsidDel="00AD5E91">
            <w:rPr>
              <w:rFonts w:asciiTheme="majorHAnsi" w:eastAsia="Cambria" w:hAnsiTheme="majorHAnsi" w:cstheme="majorHAnsi"/>
            </w:rPr>
            <w:delText xml:space="preserve"> </w:delText>
          </w:r>
        </w:del>
        <w:r w:rsidRPr="005E0499">
          <w:rPr>
            <w:rFonts w:asciiTheme="majorHAnsi" w:eastAsia="Cambria" w:hAnsiTheme="majorHAnsi" w:cstheme="majorHAnsi"/>
          </w:rPr>
          <w:t>remove</w:t>
        </w:r>
      </w:ins>
      <w:ins w:id="224" w:author="j r" w:date="2019-09-26T22:55:00Z">
        <w:r w:rsidR="00D24C43" w:rsidRPr="005E0499">
          <w:rPr>
            <w:rFonts w:asciiTheme="majorHAnsi" w:eastAsia="Cambria" w:hAnsiTheme="majorHAnsi" w:cstheme="majorHAnsi"/>
          </w:rPr>
          <w:t xml:space="preserve"> the</w:t>
        </w:r>
      </w:ins>
      <w:ins w:id="225" w:author="Emanuela Zaharieva" w:date="2019-09-27T13:39:00Z">
        <w:r w:rsidR="00E354E7">
          <w:rPr>
            <w:rFonts w:asciiTheme="majorHAnsi" w:eastAsia="Cambria" w:hAnsiTheme="majorHAnsi" w:cstheme="majorHAnsi"/>
          </w:rPr>
          <w:t xml:space="preserve"> appropriate</w:t>
        </w:r>
      </w:ins>
      <w:ins w:id="226" w:author="j r" w:date="2019-09-26T22:55:00Z">
        <w:r w:rsidR="00D24C43" w:rsidRPr="005E0499">
          <w:rPr>
            <w:rFonts w:asciiTheme="majorHAnsi" w:eastAsia="Cambria" w:hAnsiTheme="majorHAnsi" w:cstheme="majorHAnsi"/>
          </w:rPr>
          <w:t xml:space="preserve"> muscle </w:t>
        </w:r>
        <w:del w:id="227" w:author="Emanuela Zaharieva" w:date="2019-10-07T11:04:00Z">
          <w:r w:rsidR="00D24C43" w:rsidRPr="005E0499" w:rsidDel="009830A8">
            <w:rPr>
              <w:rFonts w:asciiTheme="majorHAnsi" w:eastAsia="Cambria" w:hAnsiTheme="majorHAnsi" w:cstheme="majorHAnsi"/>
            </w:rPr>
            <w:delText>tissue</w:delText>
          </w:r>
        </w:del>
      </w:ins>
      <w:ins w:id="228" w:author="Emanuela Zaharieva" w:date="2019-09-27T13:40:00Z">
        <w:r w:rsidR="00E354E7">
          <w:rPr>
            <w:rFonts w:asciiTheme="majorHAnsi" w:eastAsia="Cambria" w:hAnsiTheme="majorHAnsi" w:cstheme="majorHAnsi"/>
          </w:rPr>
          <w:t>t</w:t>
        </w:r>
        <w:r w:rsidR="00E354E7" w:rsidRPr="005E0499">
          <w:rPr>
            <w:rFonts w:asciiTheme="majorHAnsi" w:eastAsia="Cambria" w:hAnsiTheme="majorHAnsi" w:cstheme="majorHAnsi"/>
          </w:rPr>
          <w:t>o expose the epidermis</w:t>
        </w:r>
        <w:del w:id="229" w:author="Anna Justis" w:date="2019-10-08T10:59:00Z">
          <w:r w:rsidR="00E354E7" w:rsidRPr="005E0499" w:rsidDel="008811EB">
            <w:rPr>
              <w:rFonts w:asciiTheme="majorHAnsi" w:eastAsia="Cambria" w:hAnsiTheme="majorHAnsi" w:cstheme="majorHAnsi"/>
            </w:rPr>
            <w:delText>,</w:delText>
          </w:r>
        </w:del>
      </w:ins>
      <w:ins w:id="230" w:author="j r" w:date="2019-09-26T22:55:00Z">
        <w:del w:id="231" w:author="Emanuela Zaharieva" w:date="2019-09-27T13:40:00Z">
          <w:r w:rsidR="00D24C43" w:rsidRPr="005E0499" w:rsidDel="00E354E7">
            <w:rPr>
              <w:rFonts w:asciiTheme="majorHAnsi" w:eastAsia="Cambria" w:hAnsiTheme="majorHAnsi" w:cstheme="majorHAnsi"/>
            </w:rPr>
            <w:delText>,</w:delText>
          </w:r>
        </w:del>
      </w:ins>
      <w:ins w:id="232" w:author="j r" w:date="2019-09-26T23:38:00Z">
        <w:del w:id="233" w:author="Emanuela Zaharieva" w:date="2019-09-27T13:40:00Z">
          <w:r w:rsidRPr="005E0499" w:rsidDel="00E354E7">
            <w:rPr>
              <w:rFonts w:asciiTheme="majorHAnsi" w:eastAsia="Cambria" w:hAnsiTheme="majorHAnsi" w:cstheme="majorHAnsi"/>
            </w:rPr>
            <w:delText xml:space="preserve"> </w:delText>
          </w:r>
        </w:del>
        <w:del w:id="234" w:author="Emanuela Zaharieva" w:date="2019-09-27T11:16:00Z">
          <w:r w:rsidRPr="005E0499" w:rsidDel="00AD5E91">
            <w:rPr>
              <w:rFonts w:asciiTheme="majorHAnsi" w:eastAsia="Cambria" w:hAnsiTheme="majorHAnsi" w:cstheme="majorHAnsi"/>
            </w:rPr>
            <w:delText>exposing the epider</w:delText>
          </w:r>
        </w:del>
      </w:ins>
      <w:ins w:id="235" w:author="Emanuela Zaharieva" w:date="2019-10-07T12:18:00Z">
        <w:r w:rsidR="00174E1E">
          <w:rPr>
            <w:rFonts w:asciiTheme="majorHAnsi" w:eastAsia="Cambria" w:hAnsiTheme="majorHAnsi" w:cstheme="majorHAnsi"/>
          </w:rPr>
          <w:t xml:space="preserve"> and </w:t>
        </w:r>
      </w:ins>
      <w:ins w:id="236" w:author="Emanuela Zaharieva" w:date="2019-10-07T12:20:00Z">
        <w:r w:rsidR="00174E1E">
          <w:rPr>
            <w:rFonts w:asciiTheme="majorHAnsi" w:eastAsia="Cambria" w:hAnsiTheme="majorHAnsi" w:cstheme="majorHAnsi"/>
          </w:rPr>
          <w:t xml:space="preserve">gain </w:t>
        </w:r>
      </w:ins>
      <w:ins w:id="237" w:author="Emanuela Zaharieva" w:date="2019-10-07T12:19:00Z">
        <w:r w:rsidR="00174E1E">
          <w:rPr>
            <w:rFonts w:asciiTheme="majorHAnsi" w:eastAsia="Cambria" w:hAnsiTheme="majorHAnsi" w:cstheme="majorHAnsi"/>
          </w:rPr>
          <w:t xml:space="preserve">access </w:t>
        </w:r>
      </w:ins>
      <w:ins w:id="238" w:author="Emanuela Zaharieva" w:date="2019-10-07T12:22:00Z">
        <w:r w:rsidR="00174E1E">
          <w:rPr>
            <w:rFonts w:asciiTheme="majorHAnsi" w:eastAsia="Cambria" w:hAnsiTheme="majorHAnsi" w:cstheme="majorHAnsi"/>
          </w:rPr>
          <w:t xml:space="preserve">to </w:t>
        </w:r>
      </w:ins>
      <w:ins w:id="239" w:author="j r" w:date="2019-09-26T23:38:00Z">
        <w:del w:id="240" w:author="Emanuela Zaharieva" w:date="2019-09-27T11:16:00Z">
          <w:r w:rsidRPr="005E0499" w:rsidDel="00AD5E91">
            <w:rPr>
              <w:rFonts w:asciiTheme="majorHAnsi" w:eastAsia="Cambria" w:hAnsiTheme="majorHAnsi" w:cstheme="majorHAnsi"/>
            </w:rPr>
            <w:delText>mis,</w:delText>
          </w:r>
        </w:del>
      </w:ins>
      <w:ins w:id="241" w:author="j r" w:date="2019-09-26T22:55:00Z">
        <w:del w:id="242" w:author="Emanuela Zaharieva" w:date="2019-09-27T11:16:00Z">
          <w:r w:rsidR="00D24C43" w:rsidRPr="005E0499" w:rsidDel="00AD5E91">
            <w:rPr>
              <w:rFonts w:asciiTheme="majorHAnsi" w:eastAsia="Cambria" w:hAnsiTheme="majorHAnsi" w:cstheme="majorHAnsi"/>
            </w:rPr>
            <w:delText xml:space="preserve"> </w:delText>
          </w:r>
        </w:del>
      </w:ins>
      <w:ins w:id="243" w:author="j r" w:date="2019-09-26T23:37:00Z">
        <w:del w:id="244" w:author="Emanuela Zaharieva" w:date="2019-10-07T12:18:00Z">
          <w:r w:rsidRPr="005E0499" w:rsidDel="00174E1E">
            <w:rPr>
              <w:rFonts w:asciiTheme="majorHAnsi" w:eastAsia="Cambria" w:hAnsiTheme="majorHAnsi" w:cstheme="majorHAnsi"/>
            </w:rPr>
            <w:delText>and maximally stretch the larval fillet in all direction</w:delText>
          </w:r>
        </w:del>
      </w:ins>
      <w:ins w:id="245" w:author="Anna Justis" w:date="2019-09-27T14:17:00Z">
        <w:del w:id="246" w:author="Emanuela Zaharieva" w:date="2019-10-07T12:18:00Z">
          <w:r w:rsidR="004D51C6" w:rsidDel="00174E1E">
            <w:rPr>
              <w:rFonts w:asciiTheme="majorHAnsi" w:eastAsia="Cambria" w:hAnsiTheme="majorHAnsi" w:cstheme="majorHAnsi"/>
            </w:rPr>
            <w:delText>stretch the fillet fully for fixation and staining</w:delText>
          </w:r>
        </w:del>
      </w:ins>
      <w:ins w:id="247" w:author="j r" w:date="2019-09-26T22:58:00Z">
        <w:del w:id="248" w:author="Emanuela Zaharieva" w:date="2019-10-07T12:18:00Z">
          <w:r w:rsidR="00937EA6" w:rsidRPr="005E0499" w:rsidDel="00174E1E">
            <w:rPr>
              <w:rFonts w:asciiTheme="majorHAnsi" w:eastAsia="Cambria" w:hAnsiTheme="majorHAnsi" w:cstheme="majorHAnsi"/>
            </w:rPr>
            <w:delText>.</w:delText>
          </w:r>
        </w:del>
        <w:del w:id="249" w:author="Emanuela Zaharieva" w:date="2019-09-27T09:27:00Z">
          <w:r w:rsidR="00D24C43" w:rsidRPr="005E0499" w:rsidDel="00464095">
            <w:rPr>
              <w:rFonts w:asciiTheme="majorHAnsi" w:eastAsia="Cambria" w:hAnsiTheme="majorHAnsi" w:cstheme="majorHAnsi"/>
            </w:rPr>
            <w:delText>.</w:delText>
          </w:r>
        </w:del>
      </w:ins>
      <w:ins w:id="250" w:author="j r" w:date="2019-09-26T22:55:00Z">
        <w:del w:id="251" w:author="Emanuela Zaharieva" w:date="2019-10-07T12:18:00Z">
          <w:r w:rsidR="00D24C43" w:rsidRPr="005E0499" w:rsidDel="00174E1E">
            <w:rPr>
              <w:rFonts w:asciiTheme="majorHAnsi" w:eastAsia="Cambria" w:hAnsiTheme="majorHAnsi" w:cstheme="majorHAnsi"/>
            </w:rPr>
            <w:delText xml:space="preserve">  </w:delText>
          </w:r>
        </w:del>
      </w:ins>
    </w:p>
    <w:p w14:paraId="31493CCC" w14:textId="0A68F709" w:rsidR="00EE4528" w:rsidRPr="005E0499" w:rsidDel="00174E1E" w:rsidRDefault="000E173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252" w:author="Emanuela Zaharieva" w:date="2019-10-07T12:18:00Z"/>
          <w:rFonts w:asciiTheme="majorHAnsi" w:eastAsia="Cambria" w:hAnsiTheme="majorHAnsi" w:cstheme="majorHAnsi"/>
        </w:rPr>
      </w:pPr>
      <w:del w:id="253" w:author="Emanuela Zaharieva" w:date="2019-10-07T12:18:00Z">
        <w:r w:rsidRPr="005E0499" w:rsidDel="00174E1E">
          <w:rPr>
            <w:rFonts w:asciiTheme="majorHAnsi" w:eastAsia="Cambria" w:hAnsiTheme="majorHAnsi" w:cstheme="majorHAnsi"/>
          </w:rPr>
          <w:delText>Identify the dorsal midline, which is absent of muscle tissue</w:delText>
        </w:r>
        <w:r w:rsidR="001D466E" w:rsidRPr="005E0499" w:rsidDel="00174E1E">
          <w:rPr>
            <w:rFonts w:asciiTheme="majorHAnsi" w:eastAsia="Cambria" w:hAnsiTheme="majorHAnsi" w:cstheme="majorHAnsi"/>
          </w:rPr>
          <w:delText>,</w:delText>
        </w:r>
        <w:r w:rsidR="00EE4528" w:rsidRPr="005E0499" w:rsidDel="00174E1E">
          <w:rPr>
            <w:rFonts w:asciiTheme="majorHAnsi" w:eastAsia="Cambria" w:hAnsiTheme="majorHAnsi" w:cstheme="majorHAnsi"/>
          </w:rPr>
          <w:delText xml:space="preserve"> and slide a forceps prong </w:delText>
        </w:r>
        <w:r w:rsidR="005B5C2B" w:rsidRPr="005E0499" w:rsidDel="00174E1E">
          <w:rPr>
            <w:rFonts w:asciiTheme="majorHAnsi" w:eastAsia="Cambria" w:hAnsiTheme="majorHAnsi" w:cstheme="majorHAnsi"/>
          </w:rPr>
          <w:delText>between the muscle and epidermis</w:delText>
        </w:r>
        <w:r w:rsidR="00EE4528" w:rsidRPr="005E0499" w:rsidDel="00174E1E">
          <w:rPr>
            <w:rFonts w:asciiTheme="majorHAnsi" w:eastAsia="Cambria" w:hAnsiTheme="majorHAnsi" w:cstheme="majorHAnsi"/>
          </w:rPr>
          <w:delText xml:space="preserve">. </w:delText>
        </w:r>
      </w:del>
    </w:p>
    <w:p w14:paraId="380B5C8F" w14:textId="692EC97E" w:rsidR="005B5C2B" w:rsidRPr="005E0499" w:rsidDel="00B95795" w:rsidRDefault="00EE452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254" w:author="Emanuela Zaharieva" w:date="2019-09-27T12:12:00Z"/>
          <w:rFonts w:asciiTheme="majorHAnsi" w:eastAsia="Cambria" w:hAnsiTheme="majorHAnsi" w:cstheme="majorHAnsi"/>
        </w:rPr>
      </w:pPr>
      <w:del w:id="255" w:author="Emanuela Zaharieva" w:date="2019-10-07T12:18:00Z">
        <w:r w:rsidRPr="005E0499" w:rsidDel="00174E1E">
          <w:rPr>
            <w:rFonts w:asciiTheme="majorHAnsi" w:eastAsia="Cambria" w:hAnsiTheme="majorHAnsi" w:cstheme="majorHAnsi"/>
          </w:rPr>
          <w:delText xml:space="preserve">Then </w:delText>
        </w:r>
        <w:r w:rsidR="005B5C2B" w:rsidRPr="005E0499" w:rsidDel="00174E1E">
          <w:rPr>
            <w:rFonts w:asciiTheme="majorHAnsi" w:eastAsia="Cambria" w:hAnsiTheme="majorHAnsi" w:cstheme="majorHAnsi"/>
          </w:rPr>
          <w:delText xml:space="preserve">pull upwards to remove the muscle for all segments of </w:delText>
        </w:r>
        <w:r w:rsidRPr="005E0499" w:rsidDel="00174E1E">
          <w:rPr>
            <w:rFonts w:asciiTheme="majorHAnsi" w:eastAsia="Cambria" w:hAnsiTheme="majorHAnsi" w:cstheme="majorHAnsi"/>
          </w:rPr>
          <w:delText>interest</w:delText>
        </w:r>
        <w:r w:rsidR="00712441" w:rsidRPr="005E0499" w:rsidDel="00174E1E">
          <w:rPr>
            <w:rFonts w:asciiTheme="majorHAnsi" w:eastAsia="Cambria" w:hAnsiTheme="majorHAnsi" w:cstheme="majorHAnsi"/>
          </w:rPr>
          <w:delText xml:space="preserve">. Ensure to </w:delText>
        </w:r>
        <w:r w:rsidR="00744016" w:rsidRPr="005E0499" w:rsidDel="00174E1E">
          <w:rPr>
            <w:rFonts w:asciiTheme="majorHAnsi" w:eastAsia="Cambria" w:hAnsiTheme="majorHAnsi" w:cstheme="majorHAnsi"/>
          </w:rPr>
          <w:delText>minimize contact between the forceps and epidermis</w:delText>
        </w:r>
        <w:r w:rsidRPr="005E0499" w:rsidDel="00174E1E">
          <w:rPr>
            <w:rFonts w:asciiTheme="majorHAnsi" w:eastAsia="Cambria" w:hAnsiTheme="majorHAnsi" w:cstheme="majorHAnsi"/>
          </w:rPr>
          <w:delText>.</w:delText>
        </w:r>
        <w:r w:rsidR="001D466E" w:rsidRPr="005E0499" w:rsidDel="00174E1E">
          <w:rPr>
            <w:rFonts w:asciiTheme="majorHAnsi" w:eastAsia="Cambria" w:hAnsiTheme="majorHAnsi" w:cstheme="majorHAnsi"/>
          </w:rPr>
          <w:delText xml:space="preserve"> </w:delText>
        </w:r>
      </w:del>
      <w:ins w:id="256" w:author="j r" w:date="2019-09-26T23:02:00Z">
        <w:del w:id="257" w:author="Emanuela Zaharieva" w:date="2019-10-07T12:18:00Z">
          <w:r w:rsidR="00937EA6" w:rsidRPr="005E0499" w:rsidDel="00174E1E">
            <w:rPr>
              <w:rFonts w:asciiTheme="majorHAnsi" w:eastAsia="Cambria" w:hAnsiTheme="majorHAnsi" w:cstheme="majorHAnsi"/>
            </w:rPr>
            <w:delText xml:space="preserve">This </w:delText>
          </w:r>
        </w:del>
      </w:ins>
      <w:del w:id="258" w:author="Emanuela Zaharieva" w:date="2019-10-07T12:18:00Z">
        <w:r w:rsidR="001D466E" w:rsidRPr="005E0499" w:rsidDel="00174E1E">
          <w:rPr>
            <w:rFonts w:asciiTheme="majorHAnsi" w:eastAsia="Cambria" w:hAnsiTheme="majorHAnsi" w:cstheme="majorHAnsi"/>
          </w:rPr>
          <w:delText xml:space="preserve">This exposes </w:delText>
        </w:r>
        <w:r w:rsidR="00743CC3" w:rsidRPr="005E0499" w:rsidDel="00174E1E">
          <w:rPr>
            <w:rFonts w:asciiTheme="majorHAnsi" w:eastAsia="Cambria" w:hAnsiTheme="majorHAnsi" w:cstheme="majorHAnsi"/>
          </w:rPr>
          <w:delText>tissue with</w:delText>
        </w:r>
      </w:del>
      <w:ins w:id="259" w:author="j r" w:date="2019-09-26T23:04:00Z">
        <w:del w:id="260" w:author="Emanuela Zaharieva" w:date="2019-10-07T12:18:00Z">
          <w:r w:rsidR="00937EA6" w:rsidRPr="005E0499" w:rsidDel="00174E1E">
            <w:rPr>
              <w:rFonts w:asciiTheme="majorHAnsi" w:eastAsia="Cambria" w:hAnsiTheme="majorHAnsi" w:cstheme="majorHAnsi"/>
            </w:rPr>
            <w:delText>allows</w:delText>
          </w:r>
        </w:del>
      </w:ins>
      <w:ins w:id="261" w:author="j r" w:date="2019-09-26T23:38:00Z">
        <w:del w:id="262" w:author="Emanuela Zaharieva" w:date="2019-10-07T12:18:00Z">
          <w:r w:rsidR="00077DC0" w:rsidRPr="005E0499" w:rsidDel="00174E1E">
            <w:rPr>
              <w:rFonts w:asciiTheme="majorHAnsi" w:eastAsia="Cambria" w:hAnsiTheme="majorHAnsi" w:cstheme="majorHAnsi"/>
            </w:rPr>
            <w:delText xml:space="preserve"> for</w:delText>
          </w:r>
        </w:del>
      </w:ins>
      <w:ins w:id="263" w:author="j r" w:date="2019-09-26T23:04:00Z">
        <w:del w:id="264" w:author="Emanuela Zaharieva" w:date="2019-10-07T12:18:00Z">
          <w:r w:rsidR="00937EA6" w:rsidRPr="005E0499" w:rsidDel="00174E1E">
            <w:rPr>
              <w:rFonts w:asciiTheme="majorHAnsi" w:eastAsia="Cambria" w:hAnsiTheme="majorHAnsi" w:cstheme="majorHAnsi"/>
            </w:rPr>
            <w:delText xml:space="preserve"> </w:delText>
          </w:r>
        </w:del>
      </w:ins>
      <w:ins w:id="265" w:author="j r" w:date="2019-09-26T23:29:00Z">
        <w:del w:id="266" w:author="Emanuela Zaharieva" w:date="2019-10-07T12:18:00Z">
          <w:r w:rsidR="00A9445B" w:rsidRPr="005E0499" w:rsidDel="00174E1E">
            <w:rPr>
              <w:rFonts w:asciiTheme="majorHAnsi" w:eastAsia="Cambria" w:hAnsiTheme="majorHAnsi" w:cstheme="majorHAnsi"/>
            </w:rPr>
            <w:delText>immunofluorescent i</w:delText>
          </w:r>
        </w:del>
      </w:ins>
      <w:ins w:id="267" w:author="j r" w:date="2019-09-26T23:04:00Z">
        <w:del w:id="268" w:author="Emanuela Zaharieva" w:date="2019-10-07T12:18:00Z">
          <w:r w:rsidR="00937EA6" w:rsidRPr="005E0499" w:rsidDel="00174E1E">
            <w:rPr>
              <w:rFonts w:asciiTheme="majorHAnsi" w:eastAsia="Cambria" w:hAnsiTheme="majorHAnsi" w:cstheme="majorHAnsi"/>
            </w:rPr>
            <w:delText>maging of</w:delText>
          </w:r>
        </w:del>
      </w:ins>
      <w:ins w:id="269" w:author="Anna Justis" w:date="2019-09-27T14:17:00Z">
        <w:del w:id="270" w:author="Emanuela Zaharieva" w:date="2019-10-07T12:18:00Z">
          <w:r w:rsidR="004D51C6" w:rsidDel="00174E1E">
            <w:rPr>
              <w:rFonts w:asciiTheme="majorHAnsi" w:eastAsia="Cambria" w:hAnsiTheme="majorHAnsi" w:cstheme="majorHAnsi"/>
            </w:rPr>
            <w:delText>You can now see</w:delText>
          </w:r>
        </w:del>
      </w:ins>
      <w:del w:id="271" w:author="Emanuela Zaharieva" w:date="2019-10-07T12:18:00Z">
        <w:r w:rsidR="00743CC3" w:rsidRPr="005E0499" w:rsidDel="00174E1E">
          <w:rPr>
            <w:rFonts w:asciiTheme="majorHAnsi" w:eastAsia="Cambria" w:hAnsiTheme="majorHAnsi" w:cstheme="majorHAnsi"/>
          </w:rPr>
          <w:delText xml:space="preserve"> </w:delText>
        </w:r>
      </w:del>
      <w:ins w:id="272" w:author="j r" w:date="2019-09-26T23:38:00Z">
        <w:del w:id="273" w:author="Anna Justis" w:date="2019-09-27T15:15:00Z">
          <w:r w:rsidR="00077DC0" w:rsidRPr="005E0499" w:rsidDel="000009D0">
            <w:rPr>
              <w:rFonts w:asciiTheme="majorHAnsi" w:eastAsia="Cambria" w:hAnsiTheme="majorHAnsi" w:cstheme="majorHAnsi"/>
            </w:rPr>
            <w:delText>otherwise</w:delText>
          </w:r>
        </w:del>
      </w:ins>
      <w:ins w:id="274" w:author="Anna Justis" w:date="2019-09-27T15:15:00Z">
        <w:r w:rsidR="000009D0">
          <w:rPr>
            <w:rFonts w:asciiTheme="majorHAnsi" w:eastAsia="Cambria" w:hAnsiTheme="majorHAnsi" w:cstheme="majorHAnsi"/>
          </w:rPr>
          <w:t>previously</w:t>
        </w:r>
      </w:ins>
      <w:ins w:id="275" w:author="j r" w:date="2019-09-26T23:38:00Z">
        <w:r w:rsidR="00077DC0" w:rsidRPr="005E0499">
          <w:rPr>
            <w:rFonts w:asciiTheme="majorHAnsi" w:eastAsia="Cambria" w:hAnsiTheme="majorHAnsi" w:cstheme="majorHAnsi"/>
          </w:rPr>
          <w:t xml:space="preserve"> obscured </w:t>
        </w:r>
      </w:ins>
      <w:del w:id="276" w:author="Emanuela Zaharieva" w:date="2019-10-07T12:21:00Z">
        <w:r w:rsidR="001D466E" w:rsidRPr="005E0499" w:rsidDel="00174E1E">
          <w:rPr>
            <w:rFonts w:asciiTheme="majorHAnsi" w:eastAsia="Cambria" w:hAnsiTheme="majorHAnsi" w:cstheme="majorHAnsi"/>
          </w:rPr>
          <w:delText xml:space="preserve">neuronal and epidermal </w:delText>
        </w:r>
      </w:del>
      <w:del w:id="277" w:author="Emanuela Zaharieva" w:date="2019-09-27T09:36:00Z">
        <w:r w:rsidR="001D466E" w:rsidRPr="005E0499" w:rsidDel="002210E8">
          <w:rPr>
            <w:rFonts w:asciiTheme="majorHAnsi" w:eastAsia="Cambria" w:hAnsiTheme="majorHAnsi" w:cstheme="majorHAnsi"/>
          </w:rPr>
          <w:delText>proteins</w:delText>
        </w:r>
      </w:del>
      <w:ins w:id="278" w:author="Emanuela Zaharieva" w:date="2019-10-07T14:12:00Z">
        <w:del w:id="279" w:author="Anna Justis" w:date="2019-10-07T16:18:00Z">
          <w:r w:rsidR="00C60E17" w:rsidDel="000E57A1">
            <w:rPr>
              <w:rFonts w:asciiTheme="majorHAnsi" w:eastAsia="Cambria" w:hAnsiTheme="majorHAnsi" w:cstheme="majorHAnsi"/>
            </w:rPr>
            <w:delText>da</w:delText>
          </w:r>
        </w:del>
      </w:ins>
      <w:ins w:id="280" w:author="Emanuela Zaharieva" w:date="2019-10-07T12:21:00Z">
        <w:del w:id="281" w:author="Anna Justis" w:date="2019-10-07T16:18:00Z">
          <w:r w:rsidR="00174E1E" w:rsidDel="000E57A1">
            <w:rPr>
              <w:rFonts w:asciiTheme="majorHAnsi" w:eastAsia="Cambria" w:hAnsiTheme="majorHAnsi" w:cstheme="majorHAnsi"/>
            </w:rPr>
            <w:delText xml:space="preserve"> </w:delText>
          </w:r>
        </w:del>
        <w:r w:rsidR="00174E1E">
          <w:rPr>
            <w:rFonts w:asciiTheme="majorHAnsi" w:eastAsia="Cambria" w:hAnsiTheme="majorHAnsi" w:cstheme="majorHAnsi"/>
          </w:rPr>
          <w:t>neurons</w:t>
        </w:r>
      </w:ins>
      <w:ins w:id="282" w:author="Emanuela Zaharieva" w:date="2019-09-27T09:37:00Z">
        <w:r w:rsidR="002210E8" w:rsidRPr="005E0499">
          <w:rPr>
            <w:rFonts w:asciiTheme="majorHAnsi" w:eastAsia="Cambria" w:hAnsiTheme="majorHAnsi" w:cstheme="majorHAnsi"/>
          </w:rPr>
          <w:t xml:space="preserve"> while </w:t>
        </w:r>
      </w:ins>
      <w:ins w:id="283" w:author="Emanuela Zaharieva" w:date="2019-09-27T12:10:00Z">
        <w:r w:rsidR="00B95795" w:rsidRPr="005E0499">
          <w:rPr>
            <w:rFonts w:asciiTheme="majorHAnsi" w:eastAsia="Cambria" w:hAnsiTheme="majorHAnsi" w:cstheme="majorHAnsi"/>
          </w:rPr>
          <w:t xml:space="preserve">preserving </w:t>
        </w:r>
      </w:ins>
      <w:ins w:id="284" w:author="Emanuela Zaharieva" w:date="2019-10-07T12:23:00Z">
        <w:r w:rsidR="00174E1E">
          <w:rPr>
            <w:rFonts w:asciiTheme="majorHAnsi" w:eastAsia="Cambria" w:hAnsiTheme="majorHAnsi" w:cstheme="majorHAnsi"/>
          </w:rPr>
          <w:t>their</w:t>
        </w:r>
      </w:ins>
      <w:ins w:id="285" w:author="Emanuela Zaharieva" w:date="2019-09-27T12:10:00Z">
        <w:r w:rsidR="00B95795" w:rsidRPr="005E0499">
          <w:rPr>
            <w:rFonts w:asciiTheme="majorHAnsi" w:eastAsia="Cambria" w:hAnsiTheme="majorHAnsi" w:cstheme="majorHAnsi"/>
          </w:rPr>
          <w:t xml:space="preserve"> </w:t>
        </w:r>
      </w:ins>
      <w:ins w:id="286" w:author="Emanuela Zaharieva" w:date="2019-10-07T14:13:00Z">
        <w:r w:rsidR="00C60E17">
          <w:rPr>
            <w:rFonts w:asciiTheme="majorHAnsi" w:eastAsia="Cambria" w:hAnsiTheme="majorHAnsi" w:cstheme="majorHAnsi"/>
          </w:rPr>
          <w:t>dendritic morphology</w:t>
        </w:r>
      </w:ins>
      <w:ins w:id="287" w:author="Emanuela Zaharieva" w:date="2019-10-07T12:22:00Z">
        <w:r w:rsidR="00174E1E">
          <w:rPr>
            <w:rFonts w:asciiTheme="majorHAnsi" w:eastAsia="Cambria" w:hAnsiTheme="majorHAnsi" w:cstheme="majorHAnsi"/>
          </w:rPr>
          <w:t xml:space="preserve">. </w:t>
        </w:r>
      </w:ins>
      <w:ins w:id="288" w:author="Emanuela Zaharieva" w:date="2019-09-27T09:37:00Z">
        <w:r w:rsidR="002210E8" w:rsidRPr="005E0499">
          <w:rPr>
            <w:rFonts w:asciiTheme="majorHAnsi" w:eastAsia="Cambria" w:hAnsiTheme="majorHAnsi" w:cstheme="majorHAnsi"/>
          </w:rPr>
          <w:t xml:space="preserve"> </w:t>
        </w:r>
      </w:ins>
      <w:del w:id="289" w:author="j r" w:date="2019-09-26T23:38:00Z">
        <w:r w:rsidR="001D466E" w:rsidRPr="005E0499" w:rsidDel="00077DC0">
          <w:rPr>
            <w:rFonts w:asciiTheme="majorHAnsi" w:eastAsia="Cambria" w:hAnsiTheme="majorHAnsi" w:cstheme="majorHAnsi"/>
          </w:rPr>
          <w:delText xml:space="preserve"> otherwise obscured</w:delText>
        </w:r>
      </w:del>
      <w:del w:id="290" w:author="j r" w:date="2019-09-26T23:02:00Z">
        <w:r w:rsidR="001D466E" w:rsidRPr="005E0499" w:rsidDel="00937EA6">
          <w:rPr>
            <w:rFonts w:asciiTheme="majorHAnsi" w:eastAsia="Cambria" w:hAnsiTheme="majorHAnsi" w:cstheme="majorHAnsi"/>
          </w:rPr>
          <w:delText xml:space="preserve"> by the muscle tissue</w:delText>
        </w:r>
      </w:del>
      <w:del w:id="291" w:author="Emanuela Zaharieva" w:date="2019-09-27T09:37:00Z">
        <w:r w:rsidR="001D466E" w:rsidRPr="005E0499" w:rsidDel="002210E8">
          <w:rPr>
            <w:rFonts w:asciiTheme="majorHAnsi" w:eastAsia="Cambria" w:hAnsiTheme="majorHAnsi" w:cstheme="majorHAnsi"/>
          </w:rPr>
          <w:delText>.</w:delText>
        </w:r>
      </w:del>
      <w:ins w:id="292" w:author="j r" w:date="2019-09-26T22:59:00Z">
        <w:del w:id="293" w:author="Emanuela Zaharieva" w:date="2019-09-27T09:37:00Z">
          <w:r w:rsidR="00D24C43" w:rsidRPr="005E0499" w:rsidDel="002210E8">
            <w:rPr>
              <w:rFonts w:asciiTheme="majorHAnsi" w:eastAsia="Cambria" w:hAnsiTheme="majorHAnsi" w:cstheme="majorHAnsi"/>
            </w:rPr>
            <w:delText xml:space="preserve"> </w:delText>
          </w:r>
        </w:del>
      </w:ins>
      <w:ins w:id="294" w:author="j r" w:date="2019-09-26T23:30:00Z">
        <w:del w:id="295" w:author="Emanuela Zaharieva" w:date="2019-09-27T13:15:00Z">
          <w:r w:rsidR="00A9445B" w:rsidRPr="005E0499" w:rsidDel="00105749">
            <w:rPr>
              <w:rFonts w:asciiTheme="majorHAnsi" w:eastAsia="Cambria" w:hAnsiTheme="majorHAnsi" w:cstheme="majorHAnsi"/>
            </w:rPr>
            <w:delText>S</w:delText>
          </w:r>
        </w:del>
      </w:ins>
      <w:ins w:id="296" w:author="j r" w:date="2019-09-26T23:04:00Z">
        <w:del w:id="297" w:author="Emanuela Zaharieva" w:date="2019-09-27T13:15:00Z">
          <w:r w:rsidR="00937EA6" w:rsidRPr="005E0499" w:rsidDel="00105749">
            <w:rPr>
              <w:rFonts w:asciiTheme="majorHAnsi" w:eastAsia="Cambria" w:hAnsiTheme="majorHAnsi" w:cstheme="majorHAnsi"/>
            </w:rPr>
            <w:delText>ignal</w:delText>
          </w:r>
        </w:del>
      </w:ins>
      <w:ins w:id="298" w:author="j r" w:date="2019-09-26T23:05:00Z">
        <w:del w:id="299" w:author="Emanuela Zaharieva" w:date="2019-09-27T13:15:00Z">
          <w:r w:rsidR="00937EA6" w:rsidRPr="005E0499" w:rsidDel="00105749">
            <w:rPr>
              <w:rFonts w:asciiTheme="majorHAnsi" w:eastAsia="Cambria" w:hAnsiTheme="majorHAnsi" w:cstheme="majorHAnsi"/>
            </w:rPr>
            <w:delText xml:space="preserve"> </w:delText>
          </w:r>
        </w:del>
      </w:ins>
      <w:ins w:id="300" w:author="j r" w:date="2019-09-26T22:59:00Z">
        <w:del w:id="301" w:author="Emanuela Zaharieva" w:date="2019-09-27T13:15:00Z">
          <w:r w:rsidR="00D24C43" w:rsidRPr="005E0499" w:rsidDel="00105749">
            <w:rPr>
              <w:rFonts w:asciiTheme="majorHAnsi" w:eastAsia="Cambria" w:hAnsiTheme="majorHAnsi" w:cstheme="majorHAnsi"/>
            </w:rPr>
            <w:delText>to noise ratio</w:delText>
          </w:r>
        </w:del>
      </w:ins>
      <w:ins w:id="302" w:author="j r" w:date="2019-09-26T23:30:00Z">
        <w:del w:id="303" w:author="Emanuela Zaharieva" w:date="2019-09-27T13:15:00Z">
          <w:r w:rsidR="00A9445B" w:rsidRPr="005E0499" w:rsidDel="00105749">
            <w:rPr>
              <w:rFonts w:asciiTheme="majorHAnsi" w:eastAsia="Cambria" w:hAnsiTheme="majorHAnsi" w:cstheme="majorHAnsi"/>
            </w:rPr>
            <w:delText xml:space="preserve"> is also improved</w:delText>
          </w:r>
        </w:del>
      </w:ins>
      <w:ins w:id="304" w:author="j r" w:date="2019-09-26T23:04:00Z">
        <w:del w:id="305" w:author="Emanuela Zaharieva" w:date="2019-09-27T13:15:00Z">
          <w:r w:rsidR="00937EA6" w:rsidRPr="005E0499" w:rsidDel="00105749">
            <w:rPr>
              <w:rFonts w:asciiTheme="majorHAnsi" w:eastAsia="Cambria" w:hAnsiTheme="majorHAnsi" w:cstheme="majorHAnsi"/>
            </w:rPr>
            <w:delText xml:space="preserve"> </w:delText>
          </w:r>
        </w:del>
      </w:ins>
      <w:ins w:id="306" w:author="j r" w:date="2019-09-26T23:28:00Z">
        <w:del w:id="307" w:author="Emanuela Zaharieva" w:date="2019-09-27T13:15:00Z">
          <w:r w:rsidR="00A9445B" w:rsidRPr="005E0499" w:rsidDel="00105749">
            <w:rPr>
              <w:rFonts w:asciiTheme="majorHAnsi" w:eastAsia="Cambria" w:hAnsiTheme="majorHAnsi" w:cstheme="majorHAnsi"/>
            </w:rPr>
            <w:delText>f</w:delText>
          </w:r>
        </w:del>
      </w:ins>
      <w:ins w:id="308" w:author="j r" w:date="2019-09-26T23:04:00Z">
        <w:del w:id="309" w:author="Emanuela Zaharieva" w:date="2019-09-27T13:15:00Z">
          <w:r w:rsidR="00937EA6" w:rsidRPr="005E0499" w:rsidDel="00105749">
            <w:rPr>
              <w:rFonts w:asciiTheme="majorHAnsi" w:eastAsia="Cambria" w:hAnsiTheme="majorHAnsi" w:cstheme="majorHAnsi"/>
            </w:rPr>
            <w:delText>or better visualization</w:delText>
          </w:r>
        </w:del>
      </w:ins>
      <w:ins w:id="310" w:author="j r" w:date="2019-09-26T22:59:00Z">
        <w:del w:id="311" w:author="Emanuela Zaharieva" w:date="2019-09-27T13:15:00Z">
          <w:r w:rsidR="00077DC0" w:rsidRPr="005E0499" w:rsidDel="00105749">
            <w:rPr>
              <w:rFonts w:asciiTheme="majorHAnsi" w:eastAsia="Cambria" w:hAnsiTheme="majorHAnsi" w:cstheme="majorHAnsi"/>
            </w:rPr>
            <w:delText xml:space="preserve"> and</w:delText>
          </w:r>
          <w:r w:rsidR="00D24C43" w:rsidRPr="005E0499" w:rsidDel="00105749">
            <w:rPr>
              <w:rFonts w:asciiTheme="majorHAnsi" w:eastAsia="Cambria" w:hAnsiTheme="majorHAnsi" w:cstheme="majorHAnsi"/>
            </w:rPr>
            <w:delText xml:space="preserve"> super-resolution microscopy</w:delText>
          </w:r>
        </w:del>
      </w:ins>
      <w:ins w:id="312" w:author="j r" w:date="2019-09-26T23:38:00Z">
        <w:del w:id="313" w:author="Emanuela Zaharieva" w:date="2019-09-27T13:15:00Z">
          <w:r w:rsidR="00077DC0" w:rsidRPr="005E0499" w:rsidDel="00105749">
            <w:rPr>
              <w:rFonts w:asciiTheme="majorHAnsi" w:eastAsia="Cambria" w:hAnsiTheme="majorHAnsi" w:cstheme="majorHAnsi"/>
            </w:rPr>
            <w:delText xml:space="preserve"> is possible </w:delText>
          </w:r>
        </w:del>
      </w:ins>
      <w:ins w:id="314" w:author="j r" w:date="2019-09-26T23:45:00Z">
        <w:del w:id="315" w:author="Emanuela Zaharieva" w:date="2019-09-27T13:15:00Z">
          <w:r w:rsidR="00077DC0" w:rsidRPr="005E0499" w:rsidDel="00105749">
            <w:rPr>
              <w:rFonts w:asciiTheme="majorHAnsi" w:eastAsia="Cambria" w:hAnsiTheme="majorHAnsi" w:cstheme="majorHAnsi"/>
            </w:rPr>
            <w:delText xml:space="preserve">to </w:delText>
          </w:r>
        </w:del>
      </w:ins>
      <w:ins w:id="316" w:author="j r" w:date="2019-09-26T22:59:00Z">
        <w:del w:id="317" w:author="Emanuela Zaharieva" w:date="2019-09-27T13:15:00Z">
          <w:r w:rsidR="00D24C43" w:rsidRPr="005E0499" w:rsidDel="00105749">
            <w:rPr>
              <w:rFonts w:asciiTheme="majorHAnsi" w:eastAsia="Cambria" w:hAnsiTheme="majorHAnsi" w:cstheme="majorHAnsi"/>
            </w:rPr>
            <w:delText xml:space="preserve">study da neuron development. </w:delText>
          </w:r>
        </w:del>
      </w:ins>
      <w:del w:id="318" w:author="Emanuela Zaharieva" w:date="2019-09-27T13:15:00Z">
        <w:r w:rsidR="001D466E" w:rsidRPr="005E0499" w:rsidDel="00105749">
          <w:rPr>
            <w:rFonts w:asciiTheme="majorHAnsi" w:eastAsia="Cambria" w:hAnsiTheme="majorHAnsi" w:cstheme="majorHAnsi"/>
          </w:rPr>
          <w:delText xml:space="preserve"> </w:delText>
        </w:r>
      </w:del>
    </w:p>
    <w:p w14:paraId="52FA6DBC" w14:textId="77777777" w:rsidR="00B95795" w:rsidRPr="00EE4528" w:rsidRDefault="00B9579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319" w:author="Emanuela Zaharieva" w:date="2019-09-27T12:12:00Z"/>
          <w:rFonts w:asciiTheme="majorHAnsi" w:eastAsia="Cambria" w:hAnsiTheme="majorHAnsi" w:cstheme="majorHAnsi"/>
        </w:rPr>
      </w:pPr>
    </w:p>
    <w:p w14:paraId="4B4B6CE6" w14:textId="08FA4385" w:rsidR="005B5C2B" w:rsidRPr="0056221E" w:rsidDel="002210E8" w:rsidRDefault="00B9579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320" w:author="Emanuela Zaharieva" w:date="2019-09-27T09:34:00Z"/>
          <w:rFonts w:asciiTheme="majorHAnsi" w:eastAsia="Cambria" w:hAnsiTheme="majorHAnsi" w:cstheme="majorHAnsi"/>
          <w:rPrChange w:id="321" w:author="Anna Justis" w:date="2019-10-07T16:10:00Z">
            <w:rPr>
              <w:del w:id="322" w:author="Emanuela Zaharieva" w:date="2019-09-27T09:34:00Z"/>
            </w:rPr>
          </w:rPrChange>
        </w:rPr>
      </w:pPr>
      <w:ins w:id="323" w:author="Emanuela Zaharieva" w:date="2019-09-27T12:11:00Z">
        <w:r w:rsidRPr="0056221E">
          <w:rPr>
            <w:rFonts w:asciiTheme="majorHAnsi" w:eastAsia="Cambria" w:hAnsiTheme="majorHAnsi" w:cstheme="majorHAnsi"/>
            <w:rPrChange w:id="324" w:author="Anna Justis" w:date="2019-10-07T16:10:00Z">
              <w:rPr/>
            </w:rPrChange>
          </w:rPr>
          <w:t xml:space="preserve">In the example protocol, we will see </w:t>
        </w:r>
      </w:ins>
      <w:ins w:id="325" w:author="Anna Justis" w:date="2019-09-27T14:17:00Z">
        <w:r w:rsidR="004D51C6" w:rsidRPr="0056221E">
          <w:rPr>
            <w:rFonts w:asciiTheme="majorHAnsi" w:eastAsia="Cambria" w:hAnsiTheme="majorHAnsi" w:cstheme="majorHAnsi"/>
          </w:rPr>
          <w:t xml:space="preserve">a </w:t>
        </w:r>
      </w:ins>
      <w:ins w:id="326" w:author="Emanuela Zaharieva" w:date="2019-09-27T12:14:00Z">
        <w:r w:rsidRPr="0056221E">
          <w:rPr>
            <w:rFonts w:asciiTheme="majorHAnsi" w:eastAsia="Cambria" w:hAnsiTheme="majorHAnsi" w:cstheme="majorHAnsi"/>
          </w:rPr>
          <w:t>detailed demonstration of</w:t>
        </w:r>
      </w:ins>
      <w:del w:id="327" w:author="Emanuela Zaharieva" w:date="2019-09-27T09:34:00Z">
        <w:r w:rsidR="00387D78" w:rsidRPr="0056221E" w:rsidDel="002210E8">
          <w:rPr>
            <w:rFonts w:asciiTheme="majorHAnsi" w:eastAsia="Cambria" w:hAnsiTheme="majorHAnsi" w:cstheme="majorHAnsi"/>
            <w:rPrChange w:id="328" w:author="Anna Justis" w:date="2019-10-07T16:10:00Z">
              <w:rPr/>
            </w:rPrChange>
          </w:rPr>
          <w:delText>T</w:delText>
        </w:r>
        <w:r w:rsidR="00EE4528" w:rsidRPr="0056221E" w:rsidDel="002210E8">
          <w:rPr>
            <w:rFonts w:asciiTheme="majorHAnsi" w:eastAsia="Cambria" w:hAnsiTheme="majorHAnsi" w:cstheme="majorHAnsi"/>
            <w:rPrChange w:id="329" w:author="Anna Justis" w:date="2019-10-07T16:10:00Z">
              <w:rPr/>
            </w:rPrChange>
          </w:rPr>
          <w:delText>he tissue</w:delText>
        </w:r>
        <w:r w:rsidR="005B5C2B" w:rsidRPr="0056221E" w:rsidDel="002210E8">
          <w:rPr>
            <w:rFonts w:asciiTheme="majorHAnsi" w:eastAsia="Cambria" w:hAnsiTheme="majorHAnsi" w:cstheme="majorHAnsi"/>
            <w:rPrChange w:id="330" w:author="Anna Justis" w:date="2019-10-07T16:10:00Z">
              <w:rPr/>
            </w:rPrChange>
          </w:rPr>
          <w:delText xml:space="preserve"> </w:delText>
        </w:r>
        <w:r w:rsidR="00743CC3" w:rsidRPr="0056221E" w:rsidDel="002210E8">
          <w:rPr>
            <w:rFonts w:asciiTheme="majorHAnsi" w:eastAsia="Cambria" w:hAnsiTheme="majorHAnsi" w:cstheme="majorHAnsi"/>
            <w:rPrChange w:id="331" w:author="Anna Justis" w:date="2019-10-07T16:10:00Z">
              <w:rPr/>
            </w:rPrChange>
          </w:rPr>
          <w:delText>is now</w:delText>
        </w:r>
        <w:r w:rsidR="00387D78" w:rsidRPr="0056221E" w:rsidDel="002210E8">
          <w:rPr>
            <w:rFonts w:asciiTheme="majorHAnsi" w:eastAsia="Cambria" w:hAnsiTheme="majorHAnsi" w:cstheme="majorHAnsi"/>
            <w:rPrChange w:id="332" w:author="Anna Justis" w:date="2019-10-07T16:10:00Z">
              <w:rPr/>
            </w:rPrChange>
          </w:rPr>
          <w:delText xml:space="preserve"> prepared for </w:delText>
        </w:r>
        <w:r w:rsidR="005B5C2B" w:rsidRPr="0056221E" w:rsidDel="002210E8">
          <w:rPr>
            <w:rFonts w:asciiTheme="majorHAnsi" w:eastAsia="Cambria" w:hAnsiTheme="majorHAnsi" w:cstheme="majorHAnsi"/>
            <w:rPrChange w:id="333" w:author="Anna Justis" w:date="2019-10-07T16:10:00Z">
              <w:rPr/>
            </w:rPrChange>
          </w:rPr>
          <w:delText>fixation</w:delText>
        </w:r>
        <w:r w:rsidR="00743CC3" w:rsidRPr="0056221E" w:rsidDel="002210E8">
          <w:rPr>
            <w:rFonts w:asciiTheme="majorHAnsi" w:eastAsia="Cambria" w:hAnsiTheme="majorHAnsi" w:cstheme="majorHAnsi"/>
            <w:rPrChange w:id="334" w:author="Anna Justis" w:date="2019-10-07T16:10:00Z">
              <w:rPr/>
            </w:rPrChange>
          </w:rPr>
          <w:delText xml:space="preserve"> and further i</w:delText>
        </w:r>
      </w:del>
      <w:ins w:id="335" w:author="j r" w:date="2019-09-26T23:05:00Z">
        <w:del w:id="336" w:author="Emanuela Zaharieva" w:date="2019-09-27T09:34:00Z">
          <w:r w:rsidR="00937EA6" w:rsidRPr="0056221E" w:rsidDel="002210E8">
            <w:rPr>
              <w:rFonts w:asciiTheme="majorHAnsi" w:eastAsia="Cambria" w:hAnsiTheme="majorHAnsi" w:cstheme="majorHAnsi"/>
              <w:rPrChange w:id="337" w:author="Anna Justis" w:date="2019-10-07T16:10:00Z">
                <w:rPr/>
              </w:rPrChange>
            </w:rPr>
            <w:delText>i</w:delText>
          </w:r>
        </w:del>
      </w:ins>
      <w:del w:id="338" w:author="Emanuela Zaharieva" w:date="2019-09-27T09:34:00Z">
        <w:r w:rsidR="00743CC3" w:rsidRPr="0056221E" w:rsidDel="002210E8">
          <w:rPr>
            <w:rFonts w:asciiTheme="majorHAnsi" w:eastAsia="Cambria" w:hAnsiTheme="majorHAnsi" w:cstheme="majorHAnsi"/>
            <w:rPrChange w:id="339" w:author="Anna Justis" w:date="2019-10-07T16:10:00Z">
              <w:rPr/>
            </w:rPrChange>
          </w:rPr>
          <w:delText>maging analysis</w:delText>
        </w:r>
        <w:r w:rsidR="005B5C2B" w:rsidRPr="0056221E" w:rsidDel="002210E8">
          <w:rPr>
            <w:rFonts w:asciiTheme="majorHAnsi" w:eastAsia="Cambria" w:hAnsiTheme="majorHAnsi" w:cstheme="majorHAnsi"/>
            <w:rPrChange w:id="340" w:author="Anna Justis" w:date="2019-10-07T16:10:00Z">
              <w:rPr/>
            </w:rPrChange>
          </w:rPr>
          <w:delText xml:space="preserve">. </w:delText>
        </w:r>
      </w:del>
    </w:p>
    <w:p w14:paraId="49AF2B43" w14:textId="13961DF5" w:rsidR="000F23B5" w:rsidRPr="0056221E" w:rsidRDefault="00EE452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hAnsiTheme="majorHAnsi" w:cstheme="majorHAnsi"/>
          <w:color w:val="000000"/>
          <w:rPrChange w:id="341" w:author="Anna Justis" w:date="2019-10-07T16:10:00Z">
            <w:rPr>
              <w:rFonts w:ascii="Cambria" w:hAnsi="Cambria" w:cs="Cambria"/>
              <w:color w:val="000000"/>
            </w:rPr>
          </w:rPrChange>
        </w:rPr>
        <w:pPrChange w:id="342" w:author="Emanuela Zaharieva" w:date="2019-09-27T12:14:00Z">
          <w:pPr>
            <w:numPr>
              <w:ilvl w:val="1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 w:after="200"/>
            <w:ind w:left="792" w:hanging="432"/>
          </w:pPr>
        </w:pPrChange>
      </w:pPr>
      <w:del w:id="343" w:author="Emanuela Zaharieva" w:date="2019-09-27T12:12:00Z">
        <w:r w:rsidRPr="0056221E" w:rsidDel="00B95795">
          <w:rPr>
            <w:rFonts w:asciiTheme="majorHAnsi" w:hAnsiTheme="majorHAnsi" w:cstheme="majorHAnsi"/>
            <w:color w:val="000000"/>
            <w:rPrChange w:id="344" w:author="Anna Justis" w:date="2019-10-07T16:10:00Z">
              <w:rPr>
                <w:color w:val="000000"/>
              </w:rPr>
            </w:rPrChange>
          </w:rPr>
          <w:delText>In</w:delText>
        </w:r>
        <w:r w:rsidR="005B5C2B" w:rsidRPr="0056221E" w:rsidDel="00B95795">
          <w:rPr>
            <w:rFonts w:asciiTheme="majorHAnsi" w:hAnsiTheme="majorHAnsi" w:cstheme="majorHAnsi"/>
            <w:color w:val="000000"/>
            <w:rPrChange w:id="345" w:author="Anna Justis" w:date="2019-10-07T16:10:00Z">
              <w:rPr>
                <w:color w:val="000000"/>
              </w:rPr>
            </w:rPrChange>
          </w:rPr>
          <w:delText xml:space="preserve"> this protocol we will prepare a</w:delText>
        </w:r>
      </w:del>
      <w:del w:id="346" w:author="Emanuela Zaharieva" w:date="2019-09-27T12:14:00Z">
        <w:r w:rsidR="005B5C2B" w:rsidRPr="0056221E" w:rsidDel="00B95795">
          <w:rPr>
            <w:rFonts w:asciiTheme="majorHAnsi" w:hAnsiTheme="majorHAnsi" w:cstheme="majorHAnsi"/>
            <w:color w:val="000000"/>
            <w:rPrChange w:id="347" w:author="Anna Justis" w:date="2019-10-07T16:10:00Z">
              <w:rPr>
                <w:color w:val="000000"/>
              </w:rPr>
            </w:rPrChange>
          </w:rPr>
          <w:delText xml:space="preserve"> larval fillet</w:delText>
        </w:r>
        <w:r w:rsidRPr="0056221E" w:rsidDel="00B95795">
          <w:rPr>
            <w:rFonts w:asciiTheme="majorHAnsi" w:hAnsiTheme="majorHAnsi" w:cstheme="majorHAnsi"/>
            <w:color w:val="000000"/>
            <w:rPrChange w:id="348" w:author="Anna Justis" w:date="2019-10-07T16:10:00Z">
              <w:rPr>
                <w:color w:val="000000"/>
              </w:rPr>
            </w:rPrChange>
          </w:rPr>
          <w:delText xml:space="preserve"> </w:delText>
        </w:r>
      </w:del>
      <w:ins w:id="349" w:author="Emanuela Zaharieva" w:date="2019-09-27T12:12:00Z">
        <w:r w:rsidR="00B95795" w:rsidRPr="0056221E">
          <w:rPr>
            <w:rFonts w:asciiTheme="majorHAnsi" w:hAnsiTheme="majorHAnsi" w:cstheme="majorHAnsi"/>
            <w:color w:val="000000"/>
            <w:rPrChange w:id="350" w:author="Anna Justis" w:date="2019-10-07T16:10:00Z">
              <w:rPr>
                <w:color w:val="000000"/>
              </w:rPr>
            </w:rPrChange>
          </w:rPr>
          <w:t xml:space="preserve"> </w:t>
        </w:r>
      </w:ins>
      <w:ins w:id="351" w:author="Emanuela Zaharieva" w:date="2019-09-27T12:13:00Z">
        <w:del w:id="352" w:author="Anna Justis" w:date="2019-10-07T16:08:00Z">
          <w:r w:rsidR="00B95795" w:rsidRPr="0056221E" w:rsidDel="0033512C">
            <w:rPr>
              <w:rFonts w:asciiTheme="majorHAnsi" w:hAnsiTheme="majorHAnsi" w:cstheme="majorHAnsi"/>
              <w:color w:val="000000"/>
              <w:rPrChange w:id="353" w:author="Anna Justis" w:date="2019-10-07T16:10:00Z">
                <w:rPr>
                  <w:color w:val="000000"/>
                </w:rPr>
              </w:rPrChange>
            </w:rPr>
            <w:delText xml:space="preserve">muscle removal </w:delText>
          </w:r>
        </w:del>
      </w:ins>
      <w:ins w:id="354" w:author="Emanuela Zaharieva" w:date="2019-09-27T12:14:00Z">
        <w:del w:id="355" w:author="Anna Justis" w:date="2019-10-07T16:08:00Z">
          <w:r w:rsidR="00B95795" w:rsidRPr="0056221E" w:rsidDel="0033512C">
            <w:rPr>
              <w:rFonts w:asciiTheme="majorHAnsi" w:hAnsiTheme="majorHAnsi" w:cstheme="majorHAnsi"/>
              <w:color w:val="000000"/>
              <w:rPrChange w:id="356" w:author="Anna Justis" w:date="2019-10-07T16:10:00Z">
                <w:rPr>
                  <w:color w:val="000000"/>
                </w:rPr>
              </w:rPrChange>
            </w:rPr>
            <w:delText xml:space="preserve">during </w:delText>
          </w:r>
        </w:del>
        <w:r w:rsidR="00B95795" w:rsidRPr="0056221E">
          <w:rPr>
            <w:rFonts w:asciiTheme="majorHAnsi" w:hAnsiTheme="majorHAnsi" w:cstheme="majorHAnsi"/>
            <w:color w:val="000000"/>
            <w:rPrChange w:id="357" w:author="Anna Justis" w:date="2019-10-07T16:10:00Z">
              <w:rPr>
                <w:color w:val="000000"/>
              </w:rPr>
            </w:rPrChange>
          </w:rPr>
          <w:t>larva</w:t>
        </w:r>
      </w:ins>
      <w:ins w:id="358" w:author="Emanuela Zaharieva" w:date="2019-09-27T12:15:00Z">
        <w:r w:rsidR="00B95795" w:rsidRPr="0056221E">
          <w:rPr>
            <w:rFonts w:asciiTheme="majorHAnsi" w:hAnsiTheme="majorHAnsi" w:cstheme="majorHAnsi"/>
            <w:color w:val="000000"/>
            <w:rPrChange w:id="359" w:author="Anna Justis" w:date="2019-10-07T16:10:00Z">
              <w:rPr>
                <w:color w:val="000000"/>
              </w:rPr>
            </w:rPrChange>
          </w:rPr>
          <w:t xml:space="preserve">l fillet </w:t>
        </w:r>
      </w:ins>
      <w:ins w:id="360" w:author="Emanuela Zaharieva" w:date="2019-09-27T13:15:00Z">
        <w:r w:rsidR="00105749" w:rsidRPr="0056221E">
          <w:rPr>
            <w:rFonts w:asciiTheme="majorHAnsi" w:hAnsiTheme="majorHAnsi" w:cstheme="majorHAnsi"/>
            <w:color w:val="000000"/>
            <w:rPrChange w:id="361" w:author="Anna Justis" w:date="2019-10-07T16:10:00Z">
              <w:rPr>
                <w:color w:val="000000"/>
              </w:rPr>
            </w:rPrChange>
          </w:rPr>
          <w:t>preparation</w:t>
        </w:r>
      </w:ins>
      <w:ins w:id="362" w:author="Emanuela Zaharieva" w:date="2019-09-27T12:15:00Z">
        <w:r w:rsidR="00B95795" w:rsidRPr="0056221E">
          <w:rPr>
            <w:rFonts w:asciiTheme="majorHAnsi" w:hAnsiTheme="majorHAnsi" w:cstheme="majorHAnsi"/>
            <w:color w:val="000000"/>
            <w:rPrChange w:id="363" w:author="Anna Justis" w:date="2019-10-07T16:10:00Z">
              <w:rPr>
                <w:color w:val="000000"/>
              </w:rPr>
            </w:rPrChange>
          </w:rPr>
          <w:t xml:space="preserve"> </w:t>
        </w:r>
      </w:ins>
      <w:ins w:id="364" w:author="Anna Justis" w:date="2019-10-07T16:08:00Z">
        <w:r w:rsidR="0056221E" w:rsidRPr="0056221E">
          <w:rPr>
            <w:rFonts w:asciiTheme="majorHAnsi" w:hAnsiTheme="majorHAnsi" w:cstheme="majorHAnsi"/>
            <w:color w:val="000000"/>
            <w:rPrChange w:id="365" w:author="Anna Justis" w:date="2019-10-07T16:10:00Z">
              <w:rPr>
                <w:color w:val="000000"/>
              </w:rPr>
            </w:rPrChange>
          </w:rPr>
          <w:t xml:space="preserve">and muscle removal </w:t>
        </w:r>
      </w:ins>
      <w:ins w:id="366" w:author="Emanuela Zaharieva" w:date="2019-09-27T12:15:00Z">
        <w:del w:id="367" w:author="Anna Justis" w:date="2019-10-07T16:08:00Z">
          <w:r w:rsidR="00B95795" w:rsidRPr="0056221E" w:rsidDel="0056221E">
            <w:rPr>
              <w:rFonts w:asciiTheme="majorHAnsi" w:hAnsiTheme="majorHAnsi" w:cstheme="majorHAnsi"/>
              <w:color w:val="000000"/>
              <w:rPrChange w:id="368" w:author="Anna Justis" w:date="2019-10-07T16:10:00Z">
                <w:rPr>
                  <w:color w:val="000000"/>
                </w:rPr>
              </w:rPrChange>
            </w:rPr>
            <w:delText>for the</w:delText>
          </w:r>
        </w:del>
      </w:ins>
      <w:ins w:id="369" w:author="Anna Justis" w:date="2019-10-07T16:08:00Z">
        <w:r w:rsidR="0056221E" w:rsidRPr="0056221E">
          <w:rPr>
            <w:rFonts w:asciiTheme="majorHAnsi" w:hAnsiTheme="majorHAnsi" w:cstheme="majorHAnsi"/>
            <w:color w:val="000000"/>
            <w:rPrChange w:id="370" w:author="Anna Justis" w:date="2019-10-07T16:10:00Z">
              <w:rPr>
                <w:color w:val="000000"/>
              </w:rPr>
            </w:rPrChange>
          </w:rPr>
          <w:t>to</w:t>
        </w:r>
      </w:ins>
      <w:ins w:id="371" w:author="Emanuela Zaharieva" w:date="2019-09-27T12:15:00Z">
        <w:r w:rsidR="00B95795" w:rsidRPr="0056221E">
          <w:rPr>
            <w:rFonts w:asciiTheme="majorHAnsi" w:hAnsiTheme="majorHAnsi" w:cstheme="majorHAnsi"/>
            <w:color w:val="000000"/>
            <w:rPrChange w:id="372" w:author="Anna Justis" w:date="2019-10-07T16:10:00Z">
              <w:rPr>
                <w:color w:val="000000"/>
              </w:rPr>
            </w:rPrChange>
          </w:rPr>
          <w:t xml:space="preserve"> </w:t>
        </w:r>
        <w:del w:id="373" w:author="Anna Justis" w:date="2019-10-07T16:11:00Z">
          <w:r w:rsidR="00B95795" w:rsidRPr="0056221E" w:rsidDel="0056221E">
            <w:rPr>
              <w:rFonts w:asciiTheme="majorHAnsi" w:hAnsiTheme="majorHAnsi" w:cstheme="majorHAnsi"/>
              <w:color w:val="000000"/>
              <w:rPrChange w:id="374" w:author="Anna Justis" w:date="2019-10-07T16:10:00Z">
                <w:rPr>
                  <w:color w:val="000000"/>
                </w:rPr>
              </w:rPrChange>
            </w:rPr>
            <w:delText>study</w:delText>
          </w:r>
        </w:del>
      </w:ins>
      <w:ins w:id="375" w:author="Anna Justis" w:date="2019-10-07T16:11:00Z">
        <w:r w:rsidR="0056221E">
          <w:rPr>
            <w:rFonts w:asciiTheme="majorHAnsi" w:hAnsiTheme="majorHAnsi" w:cstheme="majorHAnsi"/>
            <w:color w:val="000000"/>
          </w:rPr>
          <w:t>view</w:t>
        </w:r>
      </w:ins>
      <w:ins w:id="376" w:author="Anna Justis" w:date="2019-10-07T16:12:00Z">
        <w:r w:rsidR="0056221E">
          <w:rPr>
            <w:rFonts w:asciiTheme="majorHAnsi" w:hAnsiTheme="majorHAnsi" w:cstheme="majorHAnsi"/>
            <w:color w:val="000000"/>
          </w:rPr>
          <w:t xml:space="preserve"> </w:t>
        </w:r>
      </w:ins>
      <w:ins w:id="377" w:author="Emanuela Zaharieva" w:date="2019-09-27T12:15:00Z">
        <w:del w:id="378" w:author="Anna Justis" w:date="2019-10-07T16:12:00Z">
          <w:r w:rsidR="00B95795" w:rsidRPr="0056221E" w:rsidDel="0056221E">
            <w:rPr>
              <w:rFonts w:asciiTheme="majorHAnsi" w:hAnsiTheme="majorHAnsi" w:cstheme="majorHAnsi"/>
              <w:color w:val="000000"/>
              <w:rPrChange w:id="379" w:author="Anna Justis" w:date="2019-10-07T16:10:00Z">
                <w:rPr>
                  <w:color w:val="000000"/>
                </w:rPr>
              </w:rPrChange>
            </w:rPr>
            <w:delText xml:space="preserve"> </w:delText>
          </w:r>
        </w:del>
        <w:del w:id="380" w:author="Anna Justis" w:date="2019-10-07T16:08:00Z">
          <w:r w:rsidR="00B95795" w:rsidRPr="0056221E" w:rsidDel="0056221E">
            <w:rPr>
              <w:rFonts w:asciiTheme="majorHAnsi" w:hAnsiTheme="majorHAnsi" w:cstheme="majorHAnsi"/>
              <w:color w:val="000000"/>
              <w:rPrChange w:id="381" w:author="Anna Justis" w:date="2019-10-07T16:10:00Z">
                <w:rPr>
                  <w:color w:val="000000"/>
                </w:rPr>
              </w:rPrChange>
            </w:rPr>
            <w:delText xml:space="preserve">of </w:delText>
          </w:r>
        </w:del>
      </w:ins>
      <w:del w:id="382" w:author="Emanuela Zaharieva" w:date="2019-09-27T12:13:00Z">
        <w:r w:rsidRPr="0056221E" w:rsidDel="00B95795">
          <w:rPr>
            <w:rFonts w:asciiTheme="majorHAnsi" w:hAnsiTheme="majorHAnsi" w:cstheme="majorHAnsi"/>
            <w:color w:val="000000"/>
            <w:rPrChange w:id="383" w:author="Anna Justis" w:date="2019-10-07T16:10:00Z">
              <w:rPr>
                <w:color w:val="000000"/>
              </w:rPr>
            </w:rPrChange>
          </w:rPr>
          <w:delText>to</w:delText>
        </w:r>
        <w:r w:rsidR="001D466E" w:rsidRPr="0056221E" w:rsidDel="00B95795">
          <w:rPr>
            <w:rFonts w:asciiTheme="majorHAnsi" w:hAnsiTheme="majorHAnsi" w:cstheme="majorHAnsi"/>
            <w:color w:val="000000"/>
            <w:rPrChange w:id="384" w:author="Anna Justis" w:date="2019-10-07T16:10:00Z">
              <w:rPr>
                <w:color w:val="000000"/>
              </w:rPr>
            </w:rPrChange>
          </w:rPr>
          <w:delText xml:space="preserve"> image </w:delText>
        </w:r>
      </w:del>
      <w:ins w:id="385" w:author="Emanuela Zaharieva" w:date="2019-09-27T12:15:00Z">
        <w:r w:rsidR="00B95795" w:rsidRPr="0056221E">
          <w:rPr>
            <w:rFonts w:asciiTheme="majorHAnsi" w:hAnsiTheme="majorHAnsi" w:cstheme="majorHAnsi"/>
            <w:color w:val="000000"/>
            <w:rPrChange w:id="386" w:author="Anna Justis" w:date="2019-10-07T16:10:00Z">
              <w:rPr>
                <w:color w:val="000000"/>
              </w:rPr>
            </w:rPrChange>
          </w:rPr>
          <w:t>sensory</w:t>
        </w:r>
      </w:ins>
      <w:ins w:id="387" w:author="Emanuela Zaharieva" w:date="2019-09-26T13:29:00Z">
        <w:r w:rsidR="001E3B1D" w:rsidRPr="0056221E">
          <w:rPr>
            <w:rFonts w:asciiTheme="majorHAnsi" w:hAnsiTheme="majorHAnsi" w:cstheme="majorHAnsi"/>
            <w:color w:val="000000"/>
            <w:rPrChange w:id="388" w:author="Anna Justis" w:date="2019-10-07T16:10:00Z">
              <w:rPr>
                <w:color w:val="000000"/>
              </w:rPr>
            </w:rPrChange>
          </w:rPr>
          <w:t xml:space="preserve"> </w:t>
        </w:r>
      </w:ins>
      <w:ins w:id="389" w:author="Emanuela Zaharieva" w:date="2019-09-27T11:43:00Z">
        <w:r w:rsidR="00B33649" w:rsidRPr="0056221E">
          <w:rPr>
            <w:rFonts w:asciiTheme="majorHAnsi" w:hAnsiTheme="majorHAnsi" w:cstheme="majorHAnsi"/>
            <w:color w:val="000000"/>
            <w:rPrChange w:id="390" w:author="Anna Justis" w:date="2019-10-07T16:10:00Z">
              <w:rPr>
                <w:color w:val="000000"/>
              </w:rPr>
            </w:rPrChange>
          </w:rPr>
          <w:t xml:space="preserve">da </w:t>
        </w:r>
      </w:ins>
      <w:del w:id="391" w:author="Emanuela Zaharieva" w:date="2019-09-27T12:15:00Z">
        <w:r w:rsidR="001D466E" w:rsidRPr="0056221E" w:rsidDel="00B95795">
          <w:rPr>
            <w:rFonts w:asciiTheme="majorHAnsi" w:hAnsiTheme="majorHAnsi" w:cstheme="majorHAnsi"/>
            <w:color w:val="000000"/>
            <w:rPrChange w:id="392" w:author="Anna Justis" w:date="2019-10-07T16:10:00Z">
              <w:rPr>
                <w:color w:val="000000"/>
              </w:rPr>
            </w:rPrChange>
          </w:rPr>
          <w:delText xml:space="preserve">neuronal </w:delText>
        </w:r>
      </w:del>
      <w:ins w:id="393" w:author="Emanuela Zaharieva" w:date="2019-09-27T12:15:00Z">
        <w:r w:rsidR="00B95795" w:rsidRPr="0056221E">
          <w:rPr>
            <w:rFonts w:asciiTheme="majorHAnsi" w:hAnsiTheme="majorHAnsi" w:cstheme="majorHAnsi"/>
            <w:color w:val="000000"/>
            <w:rPrChange w:id="394" w:author="Anna Justis" w:date="2019-10-07T16:10:00Z">
              <w:rPr>
                <w:color w:val="000000"/>
              </w:rPr>
            </w:rPrChange>
          </w:rPr>
          <w:t xml:space="preserve">neurons </w:t>
        </w:r>
      </w:ins>
      <w:r w:rsidR="001D466E" w:rsidRPr="0056221E">
        <w:rPr>
          <w:rFonts w:asciiTheme="majorHAnsi" w:hAnsiTheme="majorHAnsi" w:cstheme="majorHAnsi"/>
          <w:color w:val="000000"/>
          <w:rPrChange w:id="395" w:author="Anna Justis" w:date="2019-10-07T16:10:00Z">
            <w:rPr>
              <w:color w:val="000000"/>
            </w:rPr>
          </w:rPrChange>
        </w:rPr>
        <w:t xml:space="preserve">and epidermal </w:t>
      </w:r>
      <w:del w:id="396" w:author="Emanuela Zaharieva" w:date="2019-09-26T13:28:00Z">
        <w:r w:rsidR="001D466E" w:rsidRPr="0056221E" w:rsidDel="001E3B1D">
          <w:rPr>
            <w:rFonts w:asciiTheme="majorHAnsi" w:hAnsiTheme="majorHAnsi" w:cstheme="majorHAnsi"/>
            <w:color w:val="000000"/>
            <w:rPrChange w:id="397" w:author="Anna Justis" w:date="2019-10-07T16:10:00Z">
              <w:rPr>
                <w:color w:val="000000"/>
              </w:rPr>
            </w:rPrChange>
          </w:rPr>
          <w:delText xml:space="preserve">proteins </w:delText>
        </w:r>
      </w:del>
      <w:ins w:id="398" w:author="Emanuela Zaharieva" w:date="2019-09-26T13:28:00Z">
        <w:r w:rsidR="001E3B1D" w:rsidRPr="0056221E">
          <w:rPr>
            <w:rFonts w:asciiTheme="majorHAnsi" w:hAnsiTheme="majorHAnsi" w:cstheme="majorHAnsi"/>
            <w:color w:val="000000"/>
            <w:rPrChange w:id="399" w:author="Anna Justis" w:date="2019-10-07T16:10:00Z">
              <w:rPr>
                <w:color w:val="000000"/>
              </w:rPr>
            </w:rPrChange>
          </w:rPr>
          <w:t>cell</w:t>
        </w:r>
      </w:ins>
      <w:ins w:id="400" w:author="Anna Justis" w:date="2019-10-07T16:13:00Z">
        <w:r w:rsidR="00962474">
          <w:rPr>
            <w:rFonts w:asciiTheme="majorHAnsi" w:hAnsiTheme="majorHAnsi" w:cstheme="majorHAnsi"/>
            <w:color w:val="000000"/>
          </w:rPr>
          <w:t>s</w:t>
        </w:r>
      </w:ins>
      <w:ins w:id="401" w:author="Emanuela Zaharieva" w:date="2019-09-26T13:28:00Z">
        <w:del w:id="402" w:author="Anna Justis" w:date="2019-10-07T16:13:00Z">
          <w:r w:rsidR="001E3B1D" w:rsidRPr="0056221E" w:rsidDel="00962474">
            <w:rPr>
              <w:rFonts w:asciiTheme="majorHAnsi" w:hAnsiTheme="majorHAnsi" w:cstheme="majorHAnsi"/>
              <w:color w:val="000000"/>
              <w:rPrChange w:id="403" w:author="Anna Justis" w:date="2019-10-07T16:10:00Z">
                <w:rPr>
                  <w:color w:val="000000"/>
                </w:rPr>
              </w:rPrChange>
            </w:rPr>
            <w:delText>s</w:delText>
          </w:r>
        </w:del>
      </w:ins>
      <w:ins w:id="404" w:author="Emanuela Zaharieva" w:date="2019-09-27T12:15:00Z">
        <w:r w:rsidR="00B95795" w:rsidRPr="0056221E">
          <w:rPr>
            <w:rFonts w:asciiTheme="majorHAnsi" w:hAnsiTheme="majorHAnsi" w:cstheme="majorHAnsi"/>
            <w:color w:val="000000"/>
            <w:rPrChange w:id="405" w:author="Anna Justis" w:date="2019-10-07T16:10:00Z">
              <w:rPr>
                <w:color w:val="000000"/>
              </w:rPr>
            </w:rPrChange>
          </w:rPr>
          <w:t>.</w:t>
        </w:r>
      </w:ins>
      <w:del w:id="406" w:author="Emanuela Zaharieva" w:date="2019-09-27T12:13:00Z">
        <w:r w:rsidR="001D466E" w:rsidRPr="0056221E" w:rsidDel="00B95795">
          <w:rPr>
            <w:rFonts w:asciiTheme="majorHAnsi" w:hAnsiTheme="majorHAnsi" w:cstheme="majorHAnsi"/>
            <w:color w:val="000000"/>
            <w:rPrChange w:id="407" w:author="Anna Justis" w:date="2019-10-07T16:10:00Z">
              <w:rPr>
                <w:color w:val="000000"/>
              </w:rPr>
            </w:rPrChange>
          </w:rPr>
          <w:delText xml:space="preserve">via </w:delText>
        </w:r>
        <w:r w:rsidRPr="0056221E" w:rsidDel="00B95795">
          <w:rPr>
            <w:rFonts w:asciiTheme="majorHAnsi" w:hAnsiTheme="majorHAnsi" w:cstheme="majorHAnsi"/>
            <w:color w:val="000000"/>
            <w:rPrChange w:id="408" w:author="Anna Justis" w:date="2019-10-07T16:10:00Z">
              <w:rPr>
                <w:color w:val="000000"/>
              </w:rPr>
            </w:rPrChange>
          </w:rPr>
          <w:delText>immunofluorescence analysis</w:delText>
        </w:r>
      </w:del>
      <w:del w:id="409" w:author="Emanuela Zaharieva" w:date="2019-09-27T12:15:00Z">
        <w:r w:rsidRPr="0056221E" w:rsidDel="00B95795">
          <w:rPr>
            <w:rFonts w:asciiTheme="majorHAnsi" w:hAnsiTheme="majorHAnsi" w:cstheme="majorHAnsi"/>
            <w:color w:val="000000"/>
            <w:rPrChange w:id="410" w:author="Anna Justis" w:date="2019-10-07T16:10:00Z">
              <w:rPr>
                <w:color w:val="000000"/>
              </w:rPr>
            </w:rPrChange>
          </w:rPr>
          <w:delText xml:space="preserve">. </w:delText>
        </w:r>
        <w:r w:rsidR="00642131" w:rsidRPr="0056221E" w:rsidDel="00B95795">
          <w:rPr>
            <w:rFonts w:asciiTheme="majorHAnsi" w:hAnsiTheme="majorHAnsi" w:cstheme="majorHAnsi"/>
            <w:color w:val="000000"/>
            <w:rPrChange w:id="411" w:author="Anna Justis" w:date="2019-10-07T16:10:00Z">
              <w:rPr>
                <w:color w:val="000000"/>
              </w:rPr>
            </w:rPrChange>
          </w:rPr>
          <w:delText xml:space="preserve"> </w:delText>
        </w:r>
      </w:del>
    </w:p>
    <w:p w14:paraId="601B8F9E" w14:textId="1A60A179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ins w:id="412" w:author="j r" w:date="2019-09-26T23:40:00Z">
        <w:r w:rsidR="00077DC0">
          <w:rPr>
            <w:rFonts w:asciiTheme="majorHAnsi" w:eastAsia="Cambria" w:hAnsiTheme="majorHAnsi" w:cstheme="majorHAnsi"/>
            <w:b/>
          </w:rPr>
          <w:t xml:space="preserve"> </w:t>
        </w:r>
      </w:ins>
      <w:ins w:id="413" w:author="j r" w:date="2019-09-26T23:41:00Z">
        <w:r w:rsidR="00077DC0">
          <w:rPr>
            <w:rFonts w:asciiTheme="majorHAnsi" w:eastAsia="Cambria" w:hAnsiTheme="majorHAnsi" w:cstheme="majorHAnsi"/>
            <w:b/>
          </w:rPr>
          <w:t>“</w:t>
        </w:r>
      </w:ins>
      <w:ins w:id="414" w:author="Anna Justis" w:date="2019-10-07T16:17:00Z">
        <w:r w:rsidR="00C26552">
          <w:rPr>
            <w:rFonts w:asciiTheme="majorHAnsi" w:eastAsia="Cambria" w:hAnsiTheme="majorHAnsi" w:cstheme="majorHAnsi"/>
            <w:b/>
          </w:rPr>
          <w:t xml:space="preserve">Fillet Preparation </w:t>
        </w:r>
      </w:ins>
      <w:ins w:id="415" w:author="j r" w:date="2019-09-26T23:40:00Z">
        <w:del w:id="416" w:author="Anna Justis" w:date="2019-10-07T16:17:00Z">
          <w:r w:rsidR="00077DC0" w:rsidDel="00C26552">
            <w:rPr>
              <w:rFonts w:asciiTheme="majorHAnsi" w:eastAsia="Cambria" w:hAnsiTheme="majorHAnsi" w:cstheme="majorHAnsi"/>
              <w:b/>
            </w:rPr>
            <w:delText>Removal of</w:delText>
          </w:r>
        </w:del>
      </w:ins>
      <w:ins w:id="417" w:author="Anna Justis" w:date="2019-10-07T16:18:00Z">
        <w:r w:rsidR="00C2654D">
          <w:rPr>
            <w:rFonts w:asciiTheme="majorHAnsi" w:eastAsia="Cambria" w:hAnsiTheme="majorHAnsi" w:cstheme="majorHAnsi"/>
            <w:b/>
          </w:rPr>
          <w:t>and</w:t>
        </w:r>
      </w:ins>
      <w:ins w:id="418" w:author="j r" w:date="2019-09-26T23:40:00Z">
        <w:r w:rsidR="00077DC0">
          <w:rPr>
            <w:rFonts w:asciiTheme="majorHAnsi" w:eastAsia="Cambria" w:hAnsiTheme="majorHAnsi" w:cstheme="majorHAnsi"/>
            <w:b/>
          </w:rPr>
          <w:t xml:space="preserve"> Muscle</w:t>
        </w:r>
      </w:ins>
      <w:ins w:id="419" w:author="j r" w:date="2019-09-26T23:41:00Z">
        <w:r w:rsidR="00077DC0">
          <w:rPr>
            <w:rFonts w:asciiTheme="majorHAnsi" w:eastAsia="Cambria" w:hAnsiTheme="majorHAnsi" w:cstheme="majorHAnsi"/>
            <w:b/>
          </w:rPr>
          <w:t xml:space="preserve"> Tissue </w:t>
        </w:r>
      </w:ins>
      <w:ins w:id="420" w:author="Anna Justis" w:date="2019-10-07T16:17:00Z">
        <w:r w:rsidR="00C26552">
          <w:rPr>
            <w:rFonts w:asciiTheme="majorHAnsi" w:eastAsia="Cambria" w:hAnsiTheme="majorHAnsi" w:cstheme="majorHAnsi"/>
            <w:b/>
          </w:rPr>
          <w:t>Removal</w:t>
        </w:r>
      </w:ins>
      <w:ins w:id="421" w:author="j r" w:date="2019-09-26T23:41:00Z">
        <w:del w:id="422" w:author="Anna Justis" w:date="2019-10-07T16:17:00Z">
          <w:r w:rsidR="00077DC0" w:rsidDel="00C26552">
            <w:rPr>
              <w:rFonts w:asciiTheme="majorHAnsi" w:eastAsia="Cambria" w:hAnsiTheme="majorHAnsi" w:cstheme="majorHAnsi"/>
              <w:b/>
            </w:rPr>
            <w:delText xml:space="preserve">in Larval Fillet for </w:delText>
          </w:r>
        </w:del>
        <w:del w:id="423" w:author="Emanuela Zaharieva" w:date="2019-10-07T14:42:00Z">
          <w:r w:rsidR="00077DC0" w:rsidDel="002B3AE6">
            <w:rPr>
              <w:rFonts w:asciiTheme="majorHAnsi" w:eastAsia="Cambria" w:hAnsiTheme="majorHAnsi" w:cstheme="majorHAnsi"/>
              <w:b/>
            </w:rPr>
            <w:delText>Improved</w:delText>
          </w:r>
        </w:del>
      </w:ins>
      <w:ins w:id="424" w:author="Emanuela Zaharieva" w:date="2019-10-07T14:42:00Z">
        <w:del w:id="425" w:author="Anna Justis" w:date="2019-10-07T16:17:00Z">
          <w:r w:rsidR="002B3AE6" w:rsidDel="00C26552">
            <w:rPr>
              <w:rFonts w:asciiTheme="majorHAnsi" w:eastAsia="Cambria" w:hAnsiTheme="majorHAnsi" w:cstheme="majorHAnsi"/>
              <w:b/>
            </w:rPr>
            <w:delText>Better</w:delText>
          </w:r>
        </w:del>
      </w:ins>
      <w:ins w:id="426" w:author="j r" w:date="2019-09-26T23:41:00Z">
        <w:del w:id="427" w:author="Anna Justis" w:date="2019-10-07T16:17:00Z">
          <w:r w:rsidR="00077DC0" w:rsidDel="00C26552">
            <w:rPr>
              <w:rFonts w:asciiTheme="majorHAnsi" w:eastAsia="Cambria" w:hAnsiTheme="majorHAnsi" w:cstheme="majorHAnsi"/>
              <w:b/>
            </w:rPr>
            <w:delText xml:space="preserve"> </w:delText>
          </w:r>
        </w:del>
      </w:ins>
      <w:ins w:id="428" w:author="Emanuela Zaharieva" w:date="2019-10-07T14:42:00Z">
        <w:del w:id="429" w:author="Anna Justis" w:date="2019-10-07T16:17:00Z">
          <w:r w:rsidR="002B3AE6" w:rsidDel="00C26552">
            <w:rPr>
              <w:rFonts w:asciiTheme="majorHAnsi" w:eastAsia="Cambria" w:hAnsiTheme="majorHAnsi" w:cstheme="majorHAnsi"/>
              <w:b/>
            </w:rPr>
            <w:delText xml:space="preserve">Imaging </w:delText>
          </w:r>
        </w:del>
      </w:ins>
      <w:ins w:id="430" w:author="j r" w:date="2019-09-26T23:42:00Z">
        <w:del w:id="431" w:author="Emanuela Zaharieva" w:date="2019-10-07T14:41:00Z">
          <w:r w:rsidR="00077DC0" w:rsidDel="002B3AE6">
            <w:rPr>
              <w:rFonts w:asciiTheme="majorHAnsi" w:eastAsia="Cambria" w:hAnsiTheme="majorHAnsi" w:cstheme="majorHAnsi"/>
              <w:b/>
            </w:rPr>
            <w:delText>Immunofluorescence</w:delText>
          </w:r>
        </w:del>
      </w:ins>
      <w:ins w:id="432" w:author="j r" w:date="2019-09-26T23:41:00Z">
        <w:del w:id="433" w:author="Emanuela Zaharieva" w:date="2019-10-07T14:41:00Z">
          <w:r w:rsidR="00077DC0" w:rsidDel="002B3AE6">
            <w:rPr>
              <w:rFonts w:asciiTheme="majorHAnsi" w:eastAsia="Cambria" w:hAnsiTheme="majorHAnsi" w:cstheme="majorHAnsi"/>
              <w:b/>
            </w:rPr>
            <w:delText xml:space="preserve"> </w:delText>
          </w:r>
        </w:del>
        <w:del w:id="434" w:author="Emanuela Zaharieva" w:date="2019-10-07T14:43:00Z">
          <w:r w:rsidR="00077DC0" w:rsidDel="00177A08">
            <w:rPr>
              <w:rFonts w:asciiTheme="majorHAnsi" w:eastAsia="Cambria" w:hAnsiTheme="majorHAnsi" w:cstheme="majorHAnsi"/>
              <w:b/>
            </w:rPr>
            <w:delText>Analysis</w:delText>
          </w:r>
        </w:del>
        <w:del w:id="435" w:author="Emanuela Zaharieva" w:date="2019-10-07T12:45:00Z">
          <w:r w:rsidR="00077DC0" w:rsidDel="005C7299">
            <w:rPr>
              <w:rFonts w:asciiTheme="majorHAnsi" w:eastAsia="Cambria" w:hAnsiTheme="majorHAnsi" w:cstheme="majorHAnsi"/>
              <w:b/>
            </w:rPr>
            <w:delText xml:space="preserve"> of Neuronal and Epidermal Proteins</w:delText>
          </w:r>
        </w:del>
        <w:r w:rsidR="00077DC0">
          <w:rPr>
            <w:rFonts w:asciiTheme="majorHAnsi" w:eastAsia="Cambria" w:hAnsiTheme="majorHAnsi" w:cstheme="majorHAnsi"/>
            <w:b/>
          </w:rPr>
          <w:t>”</w:t>
        </w:r>
      </w:ins>
      <w:ins w:id="436" w:author="j r" w:date="2019-09-26T23:40:00Z">
        <w:r w:rsidR="00077DC0">
          <w:rPr>
            <w:rFonts w:asciiTheme="majorHAnsi" w:eastAsia="Cambria" w:hAnsiTheme="majorHAnsi" w:cstheme="majorHAnsi"/>
            <w:b/>
          </w:rPr>
          <w:t xml:space="preserve"> </w:t>
        </w:r>
      </w:ins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30232184" w14:textId="77777777" w:rsidR="00744016" w:rsidRPr="00744016" w:rsidRDefault="0021486C" w:rsidP="0074401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8" w:history="1">
        <w:r w:rsidR="00744016" w:rsidRPr="00744016">
          <w:rPr>
            <w:rStyle w:val="Hyperlink"/>
            <w:rFonts w:asciiTheme="majorHAnsi" w:eastAsia="Cambria" w:hAnsiTheme="majorHAnsi" w:cstheme="majorHAnsi"/>
          </w:rPr>
          <w:t>https://www.sciencedirect.com/topics/biochemistry-genetics-and-molecular-biology/drosophila-strain</w:t>
        </w:r>
      </w:hyperlink>
    </w:p>
    <w:p w14:paraId="473D1D08" w14:textId="77777777" w:rsidR="00712441" w:rsidRDefault="0021486C" w:rsidP="0071244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9" w:history="1">
        <w:r w:rsidR="00712441" w:rsidRPr="00712441">
          <w:rPr>
            <w:rStyle w:val="Hyperlink"/>
            <w:rFonts w:asciiTheme="majorHAnsi" w:eastAsia="Cambria" w:hAnsiTheme="majorHAnsi" w:cstheme="majorHAnsi"/>
          </w:rPr>
          <w:t>https://www.researchgate.net/figure/Third-instar-larval-muscle-segment-Larval-fillet-from-a-larvae-carrying-a-MHC---tau-GFP_fig32_265972736</w:t>
        </w:r>
      </w:hyperlink>
    </w:p>
    <w:p w14:paraId="040AA92F" w14:textId="77777777" w:rsidR="00712441" w:rsidRPr="00712441" w:rsidRDefault="0021486C" w:rsidP="0071244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0" w:history="1">
        <w:r w:rsidR="00712441" w:rsidRPr="00712441">
          <w:rPr>
            <w:rStyle w:val="Hyperlink"/>
            <w:rFonts w:asciiTheme="majorHAnsi" w:eastAsia="Cambria" w:hAnsiTheme="majorHAnsi" w:cstheme="majorHAnsi"/>
          </w:rPr>
          <w:t>https://jcs.biologists.org/content/120/12/2066</w:t>
        </w:r>
      </w:hyperlink>
    </w:p>
    <w:p w14:paraId="41DF874B" w14:textId="77777777" w:rsidR="00712441" w:rsidRPr="00712441" w:rsidRDefault="0021486C" w:rsidP="0071244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1" w:history="1">
        <w:r w:rsidR="00712441" w:rsidRPr="00712441">
          <w:rPr>
            <w:rStyle w:val="Hyperlink"/>
            <w:rFonts w:asciiTheme="majorHAnsi" w:eastAsia="Cambria" w:hAnsiTheme="majorHAnsi" w:cstheme="majorHAnsi"/>
          </w:rPr>
          <w:t>https://www.researchgate.net/figure/Fig-1-Anatomy-of-Drosophila-larvae-3-rd-instar-A-A-lateral-image-of-Drosophila_fig1_311535395</w:t>
        </w:r>
      </w:hyperlink>
    </w:p>
    <w:p w14:paraId="5BAFE31E" w14:textId="77777777" w:rsidR="00712441" w:rsidRPr="00712441" w:rsidRDefault="00712441" w:rsidP="0071244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sectPr w:rsidR="00712441" w:rsidRPr="0071244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A1A7" w14:textId="77777777" w:rsidR="0021486C" w:rsidRDefault="0021486C">
      <w:r>
        <w:separator/>
      </w:r>
    </w:p>
  </w:endnote>
  <w:endnote w:type="continuationSeparator" w:id="0">
    <w:p w14:paraId="274DA1CC" w14:textId="77777777" w:rsidR="0021486C" w:rsidRDefault="0021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D2BA3" w14:textId="77777777" w:rsidR="0021486C" w:rsidRDefault="0021486C">
      <w:r>
        <w:separator/>
      </w:r>
    </w:p>
  </w:footnote>
  <w:footnote w:type="continuationSeparator" w:id="0">
    <w:p w14:paraId="0A43FB3C" w14:textId="77777777" w:rsidR="0021486C" w:rsidRDefault="0021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071FE1"/>
    <w:multiLevelType w:val="hybridMultilevel"/>
    <w:tmpl w:val="7F3ED2F2"/>
    <w:lvl w:ilvl="0" w:tplc="198423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86BE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B7214D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18AF3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6A4EF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2EC12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D0E1C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CAA2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2BE6F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343B0880"/>
    <w:multiLevelType w:val="hybridMultilevel"/>
    <w:tmpl w:val="999EB174"/>
    <w:lvl w:ilvl="0" w:tplc="2EFE0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9E36C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5254C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144120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4AD4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0CCB28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AB84C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0CE6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8F8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 r">
    <w15:presenceInfo w15:providerId="Windows Live" w15:userId="04b657f316ae38be"/>
  </w15:person>
  <w15:person w15:author="Emanuela Zaharieva">
    <w15:presenceInfo w15:providerId="AD" w15:userId="S::emanuela.zaharieva@jove.com::3298c1b6-4356-4f00-9bfb-c9b2b0b3edea"/>
  </w15:person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tTQyMzUwMjc0sDRR0lEKTi0uzszPAykwqwUADlMvDSwAAAA="/>
  </w:docVars>
  <w:rsids>
    <w:rsidRoot w:val="000F23B5"/>
    <w:rsid w:val="000009D0"/>
    <w:rsid w:val="000146B5"/>
    <w:rsid w:val="00074A13"/>
    <w:rsid w:val="00077DC0"/>
    <w:rsid w:val="000833C0"/>
    <w:rsid w:val="000E173E"/>
    <w:rsid w:val="000E57A1"/>
    <w:rsid w:val="000F23B5"/>
    <w:rsid w:val="000F5074"/>
    <w:rsid w:val="00105749"/>
    <w:rsid w:val="00174E1E"/>
    <w:rsid w:val="00177A08"/>
    <w:rsid w:val="00193918"/>
    <w:rsid w:val="001C08DF"/>
    <w:rsid w:val="001D0909"/>
    <w:rsid w:val="001D466E"/>
    <w:rsid w:val="001E0C41"/>
    <w:rsid w:val="001E22DC"/>
    <w:rsid w:val="001E3B1D"/>
    <w:rsid w:val="0021486C"/>
    <w:rsid w:val="002210E8"/>
    <w:rsid w:val="00221E5A"/>
    <w:rsid w:val="00222566"/>
    <w:rsid w:val="0023263E"/>
    <w:rsid w:val="00251771"/>
    <w:rsid w:val="002B3AE6"/>
    <w:rsid w:val="00301327"/>
    <w:rsid w:val="0031737D"/>
    <w:rsid w:val="0033174F"/>
    <w:rsid w:val="0033512C"/>
    <w:rsid w:val="00346AB0"/>
    <w:rsid w:val="00373B93"/>
    <w:rsid w:val="00387D78"/>
    <w:rsid w:val="003B59CC"/>
    <w:rsid w:val="003C3036"/>
    <w:rsid w:val="00426B3A"/>
    <w:rsid w:val="00464095"/>
    <w:rsid w:val="004D51C6"/>
    <w:rsid w:val="004E2334"/>
    <w:rsid w:val="004E3D11"/>
    <w:rsid w:val="00553757"/>
    <w:rsid w:val="0056221E"/>
    <w:rsid w:val="00563845"/>
    <w:rsid w:val="00594A4D"/>
    <w:rsid w:val="005B5C2B"/>
    <w:rsid w:val="005C7299"/>
    <w:rsid w:val="005E0499"/>
    <w:rsid w:val="00604FE9"/>
    <w:rsid w:val="0061427A"/>
    <w:rsid w:val="00642131"/>
    <w:rsid w:val="00650040"/>
    <w:rsid w:val="0066702C"/>
    <w:rsid w:val="006928E3"/>
    <w:rsid w:val="006B7734"/>
    <w:rsid w:val="0070174E"/>
    <w:rsid w:val="00712441"/>
    <w:rsid w:val="00720225"/>
    <w:rsid w:val="00742B86"/>
    <w:rsid w:val="00743CC3"/>
    <w:rsid w:val="00744016"/>
    <w:rsid w:val="00781D9E"/>
    <w:rsid w:val="00787210"/>
    <w:rsid w:val="007F5122"/>
    <w:rsid w:val="0080308C"/>
    <w:rsid w:val="0084309D"/>
    <w:rsid w:val="00880FC8"/>
    <w:rsid w:val="008811EB"/>
    <w:rsid w:val="008D7B4C"/>
    <w:rsid w:val="00903662"/>
    <w:rsid w:val="009137E0"/>
    <w:rsid w:val="009163DA"/>
    <w:rsid w:val="00937EA6"/>
    <w:rsid w:val="00962474"/>
    <w:rsid w:val="009830A8"/>
    <w:rsid w:val="00995081"/>
    <w:rsid w:val="009C7C1F"/>
    <w:rsid w:val="00A13710"/>
    <w:rsid w:val="00A9445B"/>
    <w:rsid w:val="00AD085E"/>
    <w:rsid w:val="00AD5E91"/>
    <w:rsid w:val="00B0656A"/>
    <w:rsid w:val="00B15F39"/>
    <w:rsid w:val="00B1619B"/>
    <w:rsid w:val="00B2412E"/>
    <w:rsid w:val="00B33649"/>
    <w:rsid w:val="00B507C1"/>
    <w:rsid w:val="00B95795"/>
    <w:rsid w:val="00BE6216"/>
    <w:rsid w:val="00C2654D"/>
    <w:rsid w:val="00C26552"/>
    <w:rsid w:val="00C461AA"/>
    <w:rsid w:val="00C54D7A"/>
    <w:rsid w:val="00C60E17"/>
    <w:rsid w:val="00CA6A04"/>
    <w:rsid w:val="00CB00FE"/>
    <w:rsid w:val="00CB5D7E"/>
    <w:rsid w:val="00CB6815"/>
    <w:rsid w:val="00CC6093"/>
    <w:rsid w:val="00CE413B"/>
    <w:rsid w:val="00CF33B4"/>
    <w:rsid w:val="00CF7244"/>
    <w:rsid w:val="00D24C43"/>
    <w:rsid w:val="00D26618"/>
    <w:rsid w:val="00D34482"/>
    <w:rsid w:val="00D978C8"/>
    <w:rsid w:val="00DB2C0D"/>
    <w:rsid w:val="00DB6CAA"/>
    <w:rsid w:val="00DC21C2"/>
    <w:rsid w:val="00E11ADC"/>
    <w:rsid w:val="00E20E28"/>
    <w:rsid w:val="00E30F36"/>
    <w:rsid w:val="00E354E7"/>
    <w:rsid w:val="00E76561"/>
    <w:rsid w:val="00EB4BC3"/>
    <w:rsid w:val="00EE4528"/>
    <w:rsid w:val="00F144A5"/>
    <w:rsid w:val="00F65E76"/>
    <w:rsid w:val="00FD46C7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3D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73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4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B4BC3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C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0118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974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7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985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560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206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848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776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383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638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281">
          <w:marLeft w:val="188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biochemistry-genetics-and-molecular-biology/drosophila-strain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4670?access=mspu25a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figure/Fig-1-Anatomy-of-Drosophila-larvae-3-rd-instar-A-A-lateral-image-of-Drosophila_fig1_31153539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cs.biologists.org/content/120/12/2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figure/Third-instar-larval-muscle-segment-Larval-fillet-from-a-larvae-carrying-a-MHC---tau-GFP_fig32_2659727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Anna Justis</cp:lastModifiedBy>
  <cp:revision>15</cp:revision>
  <dcterms:created xsi:type="dcterms:W3CDTF">2019-10-07T16:45:00Z</dcterms:created>
  <dcterms:modified xsi:type="dcterms:W3CDTF">2019-10-08T19:42:00Z</dcterms:modified>
</cp:coreProperties>
</file>