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B5F3622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2E073C">
        <w:rPr>
          <w:rFonts w:ascii="Cambria" w:eastAsia="Cambria" w:hAnsi="Cambria" w:cs="Cambria"/>
          <w:i/>
        </w:rPr>
        <w:t>20114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60BC14ED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2E073C">
        <w:rPr>
          <w:rFonts w:ascii="Cambria" w:eastAsia="Cambria" w:hAnsi="Cambria" w:cs="Cambria"/>
          <w:i/>
        </w:rPr>
        <w:t xml:space="preserve">Taste Preference Assay </w:t>
      </w:r>
    </w:p>
    <w:p w14:paraId="0AE7DD1C" w14:textId="237F8AB9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F31133">
        <w:rPr>
          <w:rFonts w:ascii="Cambria" w:eastAsia="Cambria" w:hAnsi="Cambria" w:cs="Cambria"/>
          <w:i/>
          <w:color w:val="000000"/>
        </w:rPr>
        <w:t>Jeanette Lim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3D68F05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bookmarkStart w:id="0" w:name="_Hlk20728213"/>
            <w:r w:rsidR="002E073C">
              <w:rPr>
                <w:rFonts w:ascii="Arial" w:hAnsi="Arial" w:cs="Arial"/>
                <w:b/>
                <w:bCs/>
                <w:sz w:val="20"/>
                <w:szCs w:val="20"/>
              </w:rPr>
              <w:t>54403</w:t>
            </w:r>
            <w:bookmarkEnd w:id="0"/>
            <w:r w:rsidR="002E0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7" w:tgtFrame="_blank" w:history="1">
              <w:r w:rsidR="002E073C" w:rsidRPr="002E073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http://www.jove.com/video/54403?access=5cjrdx7p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F59D25B" w:rsidR="000F23B5" w:rsidRDefault="002E0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0:42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 the experiment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738BC">
              <w:rPr>
                <w:rFonts w:ascii="Calibri" w:eastAsia="Calibri" w:hAnsi="Calibri" w:cs="Calibri"/>
                <w:b/>
                <w:sz w:val="22"/>
                <w:szCs w:val="22"/>
              </w:rPr>
              <w:t>2:58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ready for quantitation.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490D26E" w:rsidR="000F23B5" w:rsidRPr="00443BB1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 w:rsidRPr="00520308">
        <w:rPr>
          <w:rFonts w:asciiTheme="majorHAnsi" w:eastAsia="Cambria" w:hAnsiTheme="majorHAnsi" w:cstheme="majorHAnsi"/>
          <w:b/>
          <w:i/>
        </w:rPr>
        <w:t>Overview Title</w:t>
      </w:r>
      <w:r w:rsidR="00781D9E" w:rsidRPr="00520308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520308">
        <w:rPr>
          <w:rFonts w:asciiTheme="majorHAnsi" w:eastAsia="Cambria" w:hAnsiTheme="majorHAnsi" w:cstheme="majorHAnsi"/>
          <w:b/>
        </w:rPr>
        <w:t>TEXT:</w:t>
      </w:r>
      <w:r w:rsidR="00B60463" w:rsidRPr="00520308">
        <w:rPr>
          <w:rFonts w:asciiTheme="majorHAnsi" w:eastAsia="Cambria" w:hAnsiTheme="majorHAnsi" w:cstheme="majorHAnsi"/>
          <w:b/>
        </w:rPr>
        <w:t xml:space="preserve"> </w:t>
      </w:r>
      <w:r w:rsidR="00520308">
        <w:rPr>
          <w:rFonts w:asciiTheme="majorHAnsi" w:eastAsia="Cambria" w:hAnsiTheme="majorHAnsi" w:cstheme="majorHAnsi"/>
          <w:b/>
        </w:rPr>
        <w:t>“</w:t>
      </w:r>
      <w:r w:rsidR="00520308" w:rsidRPr="00520308">
        <w:rPr>
          <w:rFonts w:asciiTheme="majorHAnsi" w:eastAsia="Cambria" w:hAnsiTheme="majorHAnsi" w:cstheme="majorHAnsi"/>
          <w:b/>
        </w:rPr>
        <w:t>Taste Preference Assay</w:t>
      </w:r>
      <w:r w:rsidR="00520308" w:rsidRPr="00443BB1">
        <w:rPr>
          <w:rFonts w:asciiTheme="majorHAnsi" w:eastAsia="Cambria" w:hAnsiTheme="majorHAnsi" w:cstheme="majorHAnsi"/>
          <w:b/>
        </w:rPr>
        <w:t xml:space="preserve">: A Method </w:t>
      </w:r>
      <w:r w:rsidR="005120DE">
        <w:rPr>
          <w:rFonts w:asciiTheme="majorHAnsi" w:eastAsia="Cambria" w:hAnsiTheme="majorHAnsi" w:cstheme="majorHAnsi"/>
          <w:b/>
        </w:rPr>
        <w:t>for</w:t>
      </w:r>
      <w:r w:rsidR="00520308" w:rsidRPr="00443BB1">
        <w:rPr>
          <w:rFonts w:asciiTheme="majorHAnsi" w:eastAsia="Cambria" w:hAnsiTheme="majorHAnsi" w:cstheme="majorHAnsi"/>
          <w:b/>
        </w:rPr>
        <w:t xml:space="preserve"> Measur</w:t>
      </w:r>
      <w:r w:rsidR="005120DE">
        <w:rPr>
          <w:rFonts w:asciiTheme="majorHAnsi" w:eastAsia="Cambria" w:hAnsiTheme="majorHAnsi" w:cstheme="majorHAnsi"/>
          <w:b/>
        </w:rPr>
        <w:t>ing</w:t>
      </w:r>
      <w:r w:rsidR="00520308" w:rsidRPr="00443BB1">
        <w:rPr>
          <w:rFonts w:asciiTheme="majorHAnsi" w:eastAsia="Cambria" w:hAnsiTheme="majorHAnsi" w:cstheme="majorHAnsi"/>
          <w:b/>
        </w:rPr>
        <w:t xml:space="preserve"> </w:t>
      </w:r>
      <w:r w:rsidR="000E514A">
        <w:rPr>
          <w:rFonts w:asciiTheme="majorHAnsi" w:eastAsia="Cambria" w:hAnsiTheme="majorHAnsi" w:cstheme="majorHAnsi"/>
          <w:b/>
        </w:rPr>
        <w:t>Feeding Behavior in Drosophila</w:t>
      </w:r>
      <w:r w:rsidR="00520308" w:rsidRPr="00443BB1">
        <w:rPr>
          <w:rFonts w:asciiTheme="majorHAnsi" w:eastAsia="Cambria" w:hAnsiTheme="majorHAnsi" w:cstheme="majorHAnsi"/>
          <w:b/>
        </w:rPr>
        <w:t>”</w:t>
      </w:r>
      <w:bookmarkStart w:id="1" w:name="_GoBack"/>
      <w:bookmarkEnd w:id="1"/>
    </w:p>
    <w:p w14:paraId="4654D82E" w14:textId="3BB6F186" w:rsidR="00A24A4F" w:rsidRDefault="00A24A4F" w:rsidP="00A24A4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2" w:author="Emanuela Zaharieva" w:date="2019-09-30T11:13:00Z"/>
          <w:rFonts w:asciiTheme="majorHAnsi" w:eastAsia="Cambria" w:hAnsiTheme="majorHAnsi" w:cstheme="majorHAnsi"/>
        </w:rPr>
      </w:pPr>
      <w:bookmarkStart w:id="3" w:name="_gjdgxs" w:colFirst="0" w:colLast="0"/>
      <w:bookmarkStart w:id="4" w:name="_sgso9ltkwd3l" w:colFirst="0" w:colLast="0"/>
      <w:bookmarkEnd w:id="3"/>
      <w:bookmarkEnd w:id="4"/>
      <w:ins w:id="5" w:author="Emanuela Zaharieva" w:date="2019-09-30T11:10:00Z">
        <w:r>
          <w:rPr>
            <w:rFonts w:asciiTheme="majorHAnsi" w:eastAsia="Cambria" w:hAnsiTheme="majorHAnsi" w:cstheme="majorHAnsi"/>
          </w:rPr>
          <w:t xml:space="preserve">To perform </w:t>
        </w:r>
      </w:ins>
      <w:del w:id="6" w:author="Emanuela Zaharieva" w:date="2019-09-30T09:59:00Z">
        <w:r w:rsidR="00F85D3F" w:rsidDel="001116CF">
          <w:rPr>
            <w:rFonts w:asciiTheme="majorHAnsi" w:eastAsia="Cambria" w:hAnsiTheme="majorHAnsi" w:cstheme="majorHAnsi"/>
          </w:rPr>
          <w:delText>The</w:delText>
        </w:r>
      </w:del>
      <w:ins w:id="7" w:author="Emanuela Zaharieva" w:date="2019-09-30T11:10:00Z">
        <w:r>
          <w:rPr>
            <w:rFonts w:asciiTheme="majorHAnsi" w:eastAsia="Cambria" w:hAnsiTheme="majorHAnsi" w:cstheme="majorHAnsi"/>
          </w:rPr>
          <w:t>the</w:t>
        </w:r>
      </w:ins>
      <w:del w:id="8" w:author="Emanuela Zaharieva" w:date="2019-09-30T09:59:00Z">
        <w:r w:rsidR="00F85D3F" w:rsidDel="001116CF">
          <w:rPr>
            <w:rFonts w:asciiTheme="majorHAnsi" w:eastAsia="Cambria" w:hAnsiTheme="majorHAnsi" w:cstheme="majorHAnsi"/>
          </w:rPr>
          <w:delText xml:space="preserve"> </w:delText>
        </w:r>
      </w:del>
      <w:ins w:id="9" w:author="Emanuela Zaharieva" w:date="2019-09-30T09:59:00Z">
        <w:r w:rsidR="001116CF">
          <w:rPr>
            <w:rFonts w:asciiTheme="majorHAnsi" w:eastAsia="Cambria" w:hAnsiTheme="majorHAnsi" w:cstheme="majorHAnsi"/>
          </w:rPr>
          <w:t xml:space="preserve"> </w:t>
        </w:r>
      </w:ins>
      <w:r w:rsidR="00F85D3F">
        <w:rPr>
          <w:rFonts w:asciiTheme="majorHAnsi" w:eastAsia="Cambria" w:hAnsiTheme="majorHAnsi" w:cstheme="majorHAnsi"/>
        </w:rPr>
        <w:t>taste preference assay</w:t>
      </w:r>
      <w:ins w:id="10" w:author="Emanuela Zaharieva" w:date="2019-09-30T11:10:00Z">
        <w:del w:id="11" w:author="Anna Justis" w:date="2019-10-01T17:01:00Z">
          <w:r w:rsidDel="0063265E">
            <w:rPr>
              <w:rFonts w:asciiTheme="majorHAnsi" w:eastAsia="Cambria" w:hAnsiTheme="majorHAnsi" w:cstheme="majorHAnsi"/>
            </w:rPr>
            <w:delText>,</w:delText>
          </w:r>
        </w:del>
      </w:ins>
      <w:r w:rsidR="00F85D3F">
        <w:rPr>
          <w:rFonts w:asciiTheme="majorHAnsi" w:eastAsia="Cambria" w:hAnsiTheme="majorHAnsi" w:cstheme="majorHAnsi"/>
        </w:rPr>
        <w:t xml:space="preserve"> </w:t>
      </w:r>
      <w:ins w:id="12" w:author="Emanuela Zaharieva" w:date="2019-09-30T09:59:00Z">
        <w:r w:rsidR="001116CF">
          <w:rPr>
            <w:rFonts w:asciiTheme="majorHAnsi" w:eastAsia="Cambria" w:hAnsiTheme="majorHAnsi" w:cstheme="majorHAnsi"/>
          </w:rPr>
          <w:t xml:space="preserve">use a chamber, for </w:t>
        </w:r>
        <w:del w:id="13" w:author="Anna Justis" w:date="2019-10-01T17:01:00Z">
          <w:r w:rsidR="001116CF" w:rsidDel="0063265E">
            <w:rPr>
              <w:rFonts w:asciiTheme="majorHAnsi" w:eastAsia="Cambria" w:hAnsiTheme="majorHAnsi" w:cstheme="majorHAnsi"/>
            </w:rPr>
            <w:delText>exampl</w:delText>
          </w:r>
        </w:del>
      </w:ins>
      <w:ins w:id="14" w:author="Anna Justis" w:date="2019-10-01T17:01:00Z">
        <w:r w:rsidR="0063265E">
          <w:rPr>
            <w:rFonts w:asciiTheme="majorHAnsi" w:eastAsia="Cambria" w:hAnsiTheme="majorHAnsi" w:cstheme="majorHAnsi"/>
          </w:rPr>
          <w:t>example,</w:t>
        </w:r>
      </w:ins>
      <w:ins w:id="15" w:author="Emanuela Zaharieva" w:date="2019-09-30T09:59:00Z">
        <w:del w:id="16" w:author="Anna Justis" w:date="2019-10-01T17:01:00Z">
          <w:r w:rsidR="001116CF" w:rsidDel="0063265E">
            <w:rPr>
              <w:rFonts w:asciiTheme="majorHAnsi" w:eastAsia="Cambria" w:hAnsiTheme="majorHAnsi" w:cstheme="majorHAnsi"/>
            </w:rPr>
            <w:delText>e</w:delText>
          </w:r>
        </w:del>
      </w:ins>
      <w:ins w:id="17" w:author="Emanuela Zaharieva" w:date="2019-09-30T09:47:00Z">
        <w:r w:rsidR="0094394D">
          <w:rPr>
            <w:rFonts w:asciiTheme="majorHAnsi" w:eastAsia="Cambria" w:hAnsiTheme="majorHAnsi" w:cstheme="majorHAnsi"/>
          </w:rPr>
          <w:t xml:space="preserve"> </w:t>
        </w:r>
      </w:ins>
      <w:del w:id="18" w:author="Emanuela Zaharieva" w:date="2019-09-30T09:47:00Z">
        <w:r w:rsidR="00541A94" w:rsidDel="0094394D">
          <w:rPr>
            <w:rFonts w:asciiTheme="majorHAnsi" w:eastAsia="Cambria" w:hAnsiTheme="majorHAnsi" w:cstheme="majorHAnsi"/>
          </w:rPr>
          <w:delText>uses</w:delText>
        </w:r>
        <w:r w:rsidR="00F85D3F" w:rsidDel="0094394D">
          <w:rPr>
            <w:rFonts w:asciiTheme="majorHAnsi" w:eastAsia="Cambria" w:hAnsiTheme="majorHAnsi" w:cstheme="majorHAnsi"/>
          </w:rPr>
          <w:delText xml:space="preserve"> </w:delText>
        </w:r>
      </w:del>
      <w:r w:rsidR="00F85D3F">
        <w:rPr>
          <w:rFonts w:asciiTheme="majorHAnsi" w:eastAsia="Cambria" w:hAnsiTheme="majorHAnsi" w:cstheme="majorHAnsi"/>
        </w:rPr>
        <w:t>a petri dish</w:t>
      </w:r>
      <w:ins w:id="19" w:author="Emanuela Zaharieva" w:date="2019-09-30T10:00:00Z">
        <w:r w:rsidR="001116CF">
          <w:rPr>
            <w:rFonts w:asciiTheme="majorHAnsi" w:eastAsia="Cambria" w:hAnsiTheme="majorHAnsi" w:cstheme="majorHAnsi"/>
          </w:rPr>
          <w:t>,</w:t>
        </w:r>
      </w:ins>
      <w:r w:rsidR="00F85D3F">
        <w:rPr>
          <w:rFonts w:asciiTheme="majorHAnsi" w:eastAsia="Cambria" w:hAnsiTheme="majorHAnsi" w:cstheme="majorHAnsi"/>
        </w:rPr>
        <w:t xml:space="preserve"> divided into </w:t>
      </w:r>
      <w:del w:id="20" w:author="Emanuela Zaharieva" w:date="2019-09-30T11:03:00Z">
        <w:r w:rsidR="00F85D3F" w:rsidDel="00A24A4F">
          <w:rPr>
            <w:rFonts w:asciiTheme="majorHAnsi" w:eastAsia="Cambria" w:hAnsiTheme="majorHAnsi" w:cstheme="majorHAnsi"/>
          </w:rPr>
          <w:delText xml:space="preserve">four </w:delText>
        </w:r>
      </w:del>
      <w:ins w:id="21" w:author="Emanuela Zaharieva" w:date="2019-09-30T09:44:00Z">
        <w:r w:rsidR="0094394D">
          <w:rPr>
            <w:rFonts w:asciiTheme="majorHAnsi" w:eastAsia="Cambria" w:hAnsiTheme="majorHAnsi" w:cstheme="majorHAnsi"/>
          </w:rPr>
          <w:t>eq</w:t>
        </w:r>
      </w:ins>
      <w:ins w:id="22" w:author="Emanuela Zaharieva" w:date="2019-09-30T09:45:00Z">
        <w:r w:rsidR="0094394D">
          <w:rPr>
            <w:rFonts w:asciiTheme="majorHAnsi" w:eastAsia="Cambria" w:hAnsiTheme="majorHAnsi" w:cstheme="majorHAnsi"/>
          </w:rPr>
          <w:t xml:space="preserve">ual </w:t>
        </w:r>
      </w:ins>
      <w:r w:rsidR="00F85D3F">
        <w:rPr>
          <w:rFonts w:asciiTheme="majorHAnsi" w:eastAsia="Cambria" w:hAnsiTheme="majorHAnsi" w:cstheme="majorHAnsi"/>
        </w:rPr>
        <w:t>section</w:t>
      </w:r>
      <w:ins w:id="23" w:author="Emanuela Zaharieva" w:date="2019-09-30T09:49:00Z">
        <w:r w:rsidR="0094394D">
          <w:rPr>
            <w:rFonts w:asciiTheme="majorHAnsi" w:eastAsia="Cambria" w:hAnsiTheme="majorHAnsi" w:cstheme="majorHAnsi"/>
          </w:rPr>
          <w:t>s</w:t>
        </w:r>
      </w:ins>
      <w:ins w:id="24" w:author="Emanuela Zaharieva" w:date="2019-09-30T11:10:00Z">
        <w:r>
          <w:rPr>
            <w:rFonts w:asciiTheme="majorHAnsi" w:eastAsia="Cambria" w:hAnsiTheme="majorHAnsi" w:cstheme="majorHAnsi"/>
          </w:rPr>
          <w:t>.</w:t>
        </w:r>
      </w:ins>
      <w:ins w:id="25" w:author="Emanuela Zaharieva" w:date="2019-09-30T11:04:00Z">
        <w:r>
          <w:rPr>
            <w:rFonts w:asciiTheme="majorHAnsi" w:eastAsia="Cambria" w:hAnsiTheme="majorHAnsi" w:cstheme="majorHAnsi"/>
          </w:rPr>
          <w:t xml:space="preserve"> </w:t>
        </w:r>
      </w:ins>
    </w:p>
    <w:p w14:paraId="29259F63" w14:textId="7452A156" w:rsidR="00A24A4F" w:rsidRDefault="004C4F89" w:rsidP="00A24A4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26" w:author="Emanuela Zaharieva" w:date="2019-09-30T11:13:00Z"/>
          <w:rFonts w:asciiTheme="majorHAnsi" w:eastAsia="Cambria" w:hAnsiTheme="majorHAnsi" w:cstheme="majorHAnsi"/>
        </w:rPr>
      </w:pPr>
      <w:ins w:id="27" w:author="Emanuela Zaharieva" w:date="2019-09-30T13:07:00Z">
        <w:r>
          <w:rPr>
            <w:rFonts w:asciiTheme="majorHAnsi" w:eastAsia="Cambria" w:hAnsiTheme="majorHAnsi" w:cstheme="majorHAnsi"/>
          </w:rPr>
          <w:t>I</w:t>
        </w:r>
      </w:ins>
      <w:ins w:id="28" w:author="Emanuela Zaharieva" w:date="2019-09-30T11:29:00Z">
        <w:r w:rsidR="00743303">
          <w:rPr>
            <w:rFonts w:asciiTheme="majorHAnsi" w:eastAsia="Cambria" w:hAnsiTheme="majorHAnsi" w:cstheme="majorHAnsi"/>
          </w:rPr>
          <w:t xml:space="preserve">f </w:t>
        </w:r>
      </w:ins>
      <w:ins w:id="29" w:author="Emanuela Zaharieva" w:date="2019-09-30T13:03:00Z">
        <w:r>
          <w:rPr>
            <w:rFonts w:asciiTheme="majorHAnsi" w:eastAsia="Cambria" w:hAnsiTheme="majorHAnsi" w:cstheme="majorHAnsi"/>
          </w:rPr>
          <w:t>measuring</w:t>
        </w:r>
      </w:ins>
      <w:ins w:id="30" w:author="Emanuela Zaharieva" w:date="2019-09-30T11:29:00Z">
        <w:r w:rsidR="00743303">
          <w:rPr>
            <w:rFonts w:asciiTheme="majorHAnsi" w:eastAsia="Cambria" w:hAnsiTheme="majorHAnsi" w:cstheme="majorHAnsi"/>
          </w:rPr>
          <w:t xml:space="preserve"> the choice between two solutions</w:t>
        </w:r>
      </w:ins>
      <w:ins w:id="31" w:author="Emanuela Zaharieva" w:date="2019-09-30T13:08:00Z">
        <w:r w:rsidRPr="004C4F89">
          <w:rPr>
            <w:rFonts w:asciiTheme="majorHAnsi" w:eastAsia="Cambria" w:hAnsiTheme="majorHAnsi" w:cstheme="majorHAnsi"/>
          </w:rPr>
          <w:t xml:space="preserve"> </w:t>
        </w:r>
        <w:r>
          <w:rPr>
            <w:rFonts w:asciiTheme="majorHAnsi" w:eastAsia="Cambria" w:hAnsiTheme="majorHAnsi" w:cstheme="majorHAnsi"/>
          </w:rPr>
          <w:t>of different taste</w:t>
        </w:r>
      </w:ins>
      <w:ins w:id="32" w:author="Anna Justis" w:date="2019-10-01T17:03:00Z">
        <w:r w:rsidR="0063265E">
          <w:rPr>
            <w:rFonts w:asciiTheme="majorHAnsi" w:eastAsia="Cambria" w:hAnsiTheme="majorHAnsi" w:cstheme="majorHAnsi"/>
          </w:rPr>
          <w:t>s</w:t>
        </w:r>
      </w:ins>
      <w:ins w:id="33" w:author="Emanuela Zaharieva" w:date="2019-09-30T11:29:00Z">
        <w:r w:rsidR="00743303">
          <w:rPr>
            <w:rFonts w:asciiTheme="majorHAnsi" w:eastAsia="Cambria" w:hAnsiTheme="majorHAnsi" w:cstheme="majorHAnsi"/>
          </w:rPr>
          <w:t>, label one</w:t>
        </w:r>
      </w:ins>
      <w:ins w:id="34" w:author="Emanuela Zaharieva" w:date="2019-09-30T11:13:00Z">
        <w:r w:rsidR="00A24A4F">
          <w:rPr>
            <w:rFonts w:asciiTheme="majorHAnsi" w:eastAsia="Cambria" w:hAnsiTheme="majorHAnsi" w:cstheme="majorHAnsi"/>
          </w:rPr>
          <w:t xml:space="preserve"> in red </w:t>
        </w:r>
      </w:ins>
      <w:ins w:id="35" w:author="Emanuela Zaharieva" w:date="2019-09-30T11:29:00Z">
        <w:r w:rsidR="00743303">
          <w:rPr>
            <w:rFonts w:asciiTheme="majorHAnsi" w:eastAsia="Cambria" w:hAnsiTheme="majorHAnsi" w:cstheme="majorHAnsi"/>
          </w:rPr>
          <w:t>and the other in</w:t>
        </w:r>
      </w:ins>
      <w:ins w:id="36" w:author="Emanuela Zaharieva" w:date="2019-09-30T11:13:00Z">
        <w:r w:rsidR="00A24A4F">
          <w:rPr>
            <w:rFonts w:asciiTheme="majorHAnsi" w:eastAsia="Cambria" w:hAnsiTheme="majorHAnsi" w:cstheme="majorHAnsi"/>
          </w:rPr>
          <w:t xml:space="preserve"> blue</w:t>
        </w:r>
      </w:ins>
      <w:ins w:id="37" w:author="Emanuela Zaharieva" w:date="2019-09-30T13:07:00Z">
        <w:r>
          <w:rPr>
            <w:rFonts w:asciiTheme="majorHAnsi" w:eastAsia="Cambria" w:hAnsiTheme="majorHAnsi" w:cstheme="majorHAnsi"/>
          </w:rPr>
          <w:t xml:space="preserve"> using tasteless food coloring agent</w:t>
        </w:r>
      </w:ins>
      <w:ins w:id="38" w:author="Emanuela Zaharieva" w:date="2019-09-30T13:08:00Z">
        <w:r>
          <w:rPr>
            <w:rFonts w:asciiTheme="majorHAnsi" w:eastAsia="Cambria" w:hAnsiTheme="majorHAnsi" w:cstheme="majorHAnsi"/>
          </w:rPr>
          <w:t>s.</w:t>
        </w:r>
      </w:ins>
    </w:p>
    <w:p w14:paraId="2D97079C" w14:textId="2F557034" w:rsidR="006B3900" w:rsidRDefault="00F810D7" w:rsidP="005911C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39" w:author="Emanuela Zaharieva" w:date="2019-09-30T10:53:00Z"/>
          <w:rFonts w:asciiTheme="majorHAnsi" w:eastAsia="Cambria" w:hAnsiTheme="majorHAnsi" w:cstheme="majorHAnsi"/>
        </w:rPr>
      </w:pPr>
      <w:ins w:id="40" w:author="Emanuela Zaharieva" w:date="2019-09-30T11:18:00Z">
        <w:r>
          <w:rPr>
            <w:rFonts w:asciiTheme="majorHAnsi" w:eastAsia="Cambria" w:hAnsiTheme="majorHAnsi" w:cstheme="majorHAnsi"/>
          </w:rPr>
          <w:t>Then, place</w:t>
        </w:r>
      </w:ins>
      <w:ins w:id="41" w:author="Emanuela Zaharieva" w:date="2019-09-30T11:04:00Z">
        <w:r w:rsidR="00A24A4F">
          <w:rPr>
            <w:rFonts w:asciiTheme="majorHAnsi" w:eastAsia="Cambria" w:hAnsiTheme="majorHAnsi" w:cstheme="majorHAnsi"/>
          </w:rPr>
          <w:t xml:space="preserve"> </w:t>
        </w:r>
      </w:ins>
      <w:ins w:id="42" w:author="Emanuela Zaharieva" w:date="2019-09-30T11:11:00Z">
        <w:r w:rsidR="00A24A4F">
          <w:rPr>
            <w:rFonts w:asciiTheme="majorHAnsi" w:eastAsia="Cambria" w:hAnsiTheme="majorHAnsi" w:cstheme="majorHAnsi"/>
          </w:rPr>
          <w:t xml:space="preserve">equally spaced </w:t>
        </w:r>
      </w:ins>
      <w:ins w:id="43" w:author="Emanuela Zaharieva" w:date="2019-09-30T11:04:00Z">
        <w:r w:rsidR="00A24A4F">
          <w:rPr>
            <w:rFonts w:asciiTheme="majorHAnsi" w:eastAsia="Cambria" w:hAnsiTheme="majorHAnsi" w:cstheme="majorHAnsi"/>
          </w:rPr>
          <w:t xml:space="preserve">drops of </w:t>
        </w:r>
      </w:ins>
      <w:ins w:id="44" w:author="Emanuela Zaharieva" w:date="2019-09-30T11:13:00Z">
        <w:r>
          <w:rPr>
            <w:rFonts w:asciiTheme="majorHAnsi" w:eastAsia="Cambria" w:hAnsiTheme="majorHAnsi" w:cstheme="majorHAnsi"/>
          </w:rPr>
          <w:t xml:space="preserve">each solution </w:t>
        </w:r>
      </w:ins>
      <w:ins w:id="45" w:author="Emanuela Zaharieva" w:date="2019-09-30T11:05:00Z">
        <w:r w:rsidR="00A24A4F">
          <w:rPr>
            <w:rFonts w:asciiTheme="majorHAnsi" w:eastAsia="Cambria" w:hAnsiTheme="majorHAnsi" w:cstheme="majorHAnsi"/>
          </w:rPr>
          <w:t>along the edge of the dish</w:t>
        </w:r>
      </w:ins>
      <w:ins w:id="46" w:author="Emanuela Zaharieva" w:date="2019-09-30T11:09:00Z">
        <w:r w:rsidR="00A24A4F">
          <w:rPr>
            <w:rFonts w:asciiTheme="majorHAnsi" w:eastAsia="Cambria" w:hAnsiTheme="majorHAnsi" w:cstheme="majorHAnsi"/>
          </w:rPr>
          <w:t xml:space="preserve"> </w:t>
        </w:r>
      </w:ins>
      <w:ins w:id="47" w:author="Emanuela Zaharieva" w:date="2019-09-30T13:50:00Z">
        <w:r w:rsidR="002E3B26">
          <w:rPr>
            <w:rFonts w:asciiTheme="majorHAnsi" w:eastAsia="Cambria" w:hAnsiTheme="majorHAnsi" w:cstheme="majorHAnsi"/>
          </w:rPr>
          <w:t xml:space="preserve">across </w:t>
        </w:r>
      </w:ins>
      <w:ins w:id="48" w:author="Emanuela Zaharieva" w:date="2019-09-30T11:09:00Z">
        <w:r w:rsidR="00A24A4F">
          <w:rPr>
            <w:rFonts w:asciiTheme="majorHAnsi" w:eastAsia="Cambria" w:hAnsiTheme="majorHAnsi" w:cstheme="majorHAnsi"/>
          </w:rPr>
          <w:t>al</w:t>
        </w:r>
      </w:ins>
      <w:ins w:id="49" w:author="Emanuela Zaharieva" w:date="2019-09-30T11:10:00Z">
        <w:r w:rsidR="00A24A4F">
          <w:rPr>
            <w:rFonts w:asciiTheme="majorHAnsi" w:eastAsia="Cambria" w:hAnsiTheme="majorHAnsi" w:cstheme="majorHAnsi"/>
          </w:rPr>
          <w:t>ternating sections</w:t>
        </w:r>
      </w:ins>
      <w:ins w:id="50" w:author="Emanuela Zaharieva" w:date="2019-09-30T10:50:00Z">
        <w:r w:rsidR="00EC40B2">
          <w:rPr>
            <w:rFonts w:asciiTheme="majorHAnsi" w:eastAsia="Cambria" w:hAnsiTheme="majorHAnsi" w:cstheme="majorHAnsi"/>
          </w:rPr>
          <w:t xml:space="preserve">. </w:t>
        </w:r>
      </w:ins>
    </w:p>
    <w:p w14:paraId="4CD2F1A4" w14:textId="66686823" w:rsidR="00F85D3F" w:rsidRPr="000D3F41" w:rsidDel="0094394D" w:rsidRDefault="00F85D3F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51" w:author="Emanuela Zaharieva" w:date="2019-09-30T09:54:00Z"/>
          <w:rFonts w:asciiTheme="majorHAnsi" w:eastAsia="Cambria" w:hAnsiTheme="majorHAnsi" w:cstheme="majorHAnsi"/>
        </w:rPr>
      </w:pPr>
      <w:del w:id="52" w:author="Emanuela Zaharieva" w:date="2019-09-30T09:49:00Z">
        <w:r w:rsidDel="0094394D">
          <w:rPr>
            <w:rFonts w:asciiTheme="majorHAnsi" w:eastAsia="Cambria" w:hAnsiTheme="majorHAnsi" w:cstheme="majorHAnsi"/>
          </w:rPr>
          <w:delText>s</w:delText>
        </w:r>
      </w:del>
      <w:del w:id="53" w:author="Emanuela Zaharieva" w:date="2019-09-30T09:35:00Z">
        <w:r w:rsidDel="00233379">
          <w:rPr>
            <w:rFonts w:asciiTheme="majorHAnsi" w:eastAsia="Cambria" w:hAnsiTheme="majorHAnsi" w:cstheme="majorHAnsi"/>
          </w:rPr>
          <w:delText xml:space="preserve">, </w:delText>
        </w:r>
      </w:del>
      <w:del w:id="54" w:author="Emanuela Zaharieva" w:date="2019-09-30T09:29:00Z">
        <w:r w:rsidDel="00DE0D37">
          <w:rPr>
            <w:rFonts w:asciiTheme="majorHAnsi" w:eastAsia="Cambria" w:hAnsiTheme="majorHAnsi" w:cstheme="majorHAnsi"/>
          </w:rPr>
          <w:delText>with</w:delText>
        </w:r>
      </w:del>
      <w:del w:id="55" w:author="Emanuela Zaharieva" w:date="2019-09-30T09:35:00Z">
        <w:r w:rsidDel="00233379">
          <w:rPr>
            <w:rFonts w:asciiTheme="majorHAnsi" w:eastAsia="Cambria" w:hAnsiTheme="majorHAnsi" w:cstheme="majorHAnsi"/>
          </w:rPr>
          <w:delText xml:space="preserve"> </w:delText>
        </w:r>
      </w:del>
      <w:del w:id="56" w:author="Emanuela Zaharieva" w:date="2019-09-30T09:54:00Z">
        <w:r w:rsidDel="0094394D">
          <w:rPr>
            <w:rFonts w:asciiTheme="majorHAnsi" w:eastAsia="Cambria" w:hAnsiTheme="majorHAnsi" w:cstheme="majorHAnsi"/>
          </w:rPr>
          <w:delText xml:space="preserve">drops of different liquid </w:delText>
        </w:r>
        <w:r w:rsidR="00541A94" w:rsidDel="0094394D">
          <w:rPr>
            <w:rFonts w:asciiTheme="majorHAnsi" w:eastAsia="Cambria" w:hAnsiTheme="majorHAnsi" w:cstheme="majorHAnsi"/>
          </w:rPr>
          <w:delText>food</w:delText>
        </w:r>
        <w:r w:rsidDel="0094394D">
          <w:rPr>
            <w:rFonts w:asciiTheme="majorHAnsi" w:eastAsia="Cambria" w:hAnsiTheme="majorHAnsi" w:cstheme="majorHAnsi"/>
          </w:rPr>
          <w:delText xml:space="preserve"> compounds </w:delText>
        </w:r>
      </w:del>
      <w:del w:id="57" w:author="Emanuela Zaharieva" w:date="2019-09-30T09:39:00Z">
        <w:r w:rsidDel="00233379">
          <w:rPr>
            <w:rFonts w:asciiTheme="majorHAnsi" w:eastAsia="Cambria" w:hAnsiTheme="majorHAnsi" w:cstheme="majorHAnsi"/>
          </w:rPr>
          <w:delText xml:space="preserve">placed </w:delText>
        </w:r>
      </w:del>
      <w:del w:id="58" w:author="Emanuela Zaharieva" w:date="2019-09-30T09:22:00Z">
        <w:r w:rsidDel="002C1274">
          <w:rPr>
            <w:rFonts w:asciiTheme="majorHAnsi" w:eastAsia="Cambria" w:hAnsiTheme="majorHAnsi" w:cstheme="majorHAnsi"/>
          </w:rPr>
          <w:delText xml:space="preserve">around </w:delText>
        </w:r>
      </w:del>
      <w:del w:id="59" w:author="Emanuela Zaharieva" w:date="2019-09-30T09:54:00Z">
        <w:r w:rsidDel="0094394D">
          <w:rPr>
            <w:rFonts w:asciiTheme="majorHAnsi" w:eastAsia="Cambria" w:hAnsiTheme="majorHAnsi" w:cstheme="majorHAnsi"/>
          </w:rPr>
          <w:delText xml:space="preserve">the edge </w:delText>
        </w:r>
      </w:del>
      <w:del w:id="60" w:author="Emanuela Zaharieva" w:date="2019-09-30T09:22:00Z">
        <w:r w:rsidR="00122ED9" w:rsidDel="002C1274">
          <w:rPr>
            <w:rFonts w:asciiTheme="majorHAnsi" w:eastAsia="Cambria" w:hAnsiTheme="majorHAnsi" w:cstheme="majorHAnsi"/>
          </w:rPr>
          <w:delText>in</w:delText>
        </w:r>
        <w:r w:rsidDel="002C1274">
          <w:rPr>
            <w:rFonts w:asciiTheme="majorHAnsi" w:eastAsia="Cambria" w:hAnsiTheme="majorHAnsi" w:cstheme="majorHAnsi"/>
          </w:rPr>
          <w:delText xml:space="preserve"> each section</w:delText>
        </w:r>
      </w:del>
      <w:del w:id="61" w:author="Emanuela Zaharieva" w:date="2019-09-30T09:54:00Z">
        <w:r w:rsidDel="0094394D">
          <w:rPr>
            <w:rFonts w:asciiTheme="majorHAnsi" w:eastAsia="Cambria" w:hAnsiTheme="majorHAnsi" w:cstheme="majorHAnsi"/>
          </w:rPr>
          <w:delText>.</w:delText>
        </w:r>
      </w:del>
    </w:p>
    <w:p w14:paraId="538D049B" w14:textId="5554642D" w:rsidR="00F85D3F" w:rsidRPr="00C976F6" w:rsidDel="00F810D7" w:rsidRDefault="00F85D3F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62" w:author="Emanuela Zaharieva" w:date="2019-09-30T11:19:00Z"/>
          <w:rFonts w:asciiTheme="majorHAnsi" w:eastAsia="Cambria" w:hAnsiTheme="majorHAnsi" w:cstheme="majorHAnsi"/>
        </w:rPr>
      </w:pPr>
      <w:del w:id="63" w:author="Emanuela Zaharieva" w:date="2019-09-30T09:54:00Z">
        <w:r w:rsidDel="00271851">
          <w:rPr>
            <w:rFonts w:asciiTheme="majorHAnsi" w:eastAsia="Cambria" w:hAnsiTheme="majorHAnsi" w:cstheme="majorHAnsi"/>
          </w:rPr>
          <w:delText>Add f</w:delText>
        </w:r>
        <w:r w:rsidRPr="00C976F6" w:rsidDel="00271851">
          <w:rPr>
            <w:rFonts w:asciiTheme="majorHAnsi" w:eastAsia="Cambria" w:hAnsiTheme="majorHAnsi" w:cstheme="majorHAnsi"/>
          </w:rPr>
          <w:delText xml:space="preserve">ood coloring to the </w:delText>
        </w:r>
        <w:r w:rsidR="00541A94" w:rsidDel="00271851">
          <w:rPr>
            <w:rFonts w:asciiTheme="majorHAnsi" w:eastAsia="Cambria" w:hAnsiTheme="majorHAnsi" w:cstheme="majorHAnsi"/>
          </w:rPr>
          <w:delText>compounds</w:delText>
        </w:r>
        <w:r w:rsidRPr="00C976F6" w:rsidDel="00271851">
          <w:rPr>
            <w:rFonts w:asciiTheme="majorHAnsi" w:eastAsia="Cambria" w:hAnsiTheme="majorHAnsi" w:cstheme="majorHAnsi"/>
          </w:rPr>
          <w:delText xml:space="preserve"> </w:delText>
        </w:r>
        <w:r w:rsidR="00541A94" w:rsidDel="00271851">
          <w:rPr>
            <w:rFonts w:asciiTheme="majorHAnsi" w:eastAsia="Cambria" w:hAnsiTheme="majorHAnsi" w:cstheme="majorHAnsi"/>
          </w:rPr>
          <w:delText xml:space="preserve">to </w:delText>
        </w:r>
        <w:r w:rsidRPr="00C976F6" w:rsidDel="00271851">
          <w:rPr>
            <w:rFonts w:asciiTheme="majorHAnsi" w:eastAsia="Cambria" w:hAnsiTheme="majorHAnsi" w:cstheme="majorHAnsi"/>
          </w:rPr>
          <w:delText>differentiate them and enable visually measuring food choice later.</w:delText>
        </w:r>
      </w:del>
      <w:del w:id="64" w:author="Emanuela Zaharieva" w:date="2019-09-30T10:49:00Z">
        <w:r w:rsidRPr="00621ACC" w:rsidDel="00EC40B2">
          <w:rPr>
            <w:rFonts w:asciiTheme="majorHAnsi" w:eastAsia="Cambria" w:hAnsiTheme="majorHAnsi" w:cstheme="majorHAnsi"/>
          </w:rPr>
          <w:delText xml:space="preserve"> </w:delText>
        </w:r>
      </w:del>
      <w:del w:id="65" w:author="Emanuela Zaharieva" w:date="2019-09-30T09:55:00Z">
        <w:r w:rsidR="003B16DE" w:rsidDel="00271851">
          <w:rPr>
            <w:rFonts w:asciiTheme="majorHAnsi" w:eastAsia="Cambria" w:hAnsiTheme="majorHAnsi" w:cstheme="majorHAnsi"/>
          </w:rPr>
          <w:delText xml:space="preserve">Flies </w:delText>
        </w:r>
      </w:del>
      <w:del w:id="66" w:author="Emanuela Zaharieva" w:date="2019-09-30T11:19:00Z">
        <w:r w:rsidR="003B16DE" w:rsidDel="00F810D7">
          <w:rPr>
            <w:rFonts w:asciiTheme="majorHAnsi" w:eastAsia="Cambria" w:hAnsiTheme="majorHAnsi" w:cstheme="majorHAnsi"/>
          </w:rPr>
          <w:delText xml:space="preserve">can </w:delText>
        </w:r>
        <w:r w:rsidR="00795692" w:rsidDel="00F810D7">
          <w:rPr>
            <w:rFonts w:asciiTheme="majorHAnsi" w:eastAsia="Cambria" w:hAnsiTheme="majorHAnsi" w:cstheme="majorHAnsi"/>
          </w:rPr>
          <w:delText xml:space="preserve">distinguish between five </w:delText>
        </w:r>
        <w:r w:rsidR="00491710" w:rsidDel="00F810D7">
          <w:rPr>
            <w:rFonts w:asciiTheme="majorHAnsi" w:eastAsia="Cambria" w:hAnsiTheme="majorHAnsi" w:cstheme="majorHAnsi"/>
          </w:rPr>
          <w:delText>tastes</w:delText>
        </w:r>
        <w:r w:rsidR="00795692" w:rsidDel="00F810D7">
          <w:rPr>
            <w:rFonts w:asciiTheme="majorHAnsi" w:eastAsia="Cambria" w:hAnsiTheme="majorHAnsi" w:cstheme="majorHAnsi"/>
          </w:rPr>
          <w:delText>: sweet, bitter,</w:delText>
        </w:r>
        <w:r w:rsidR="00E12A57" w:rsidDel="00F810D7">
          <w:rPr>
            <w:rFonts w:asciiTheme="majorHAnsi" w:eastAsia="Cambria" w:hAnsiTheme="majorHAnsi" w:cstheme="majorHAnsi"/>
          </w:rPr>
          <w:delText xml:space="preserve"> </w:delText>
        </w:r>
        <w:r w:rsidR="00795692" w:rsidDel="00F810D7">
          <w:rPr>
            <w:rFonts w:asciiTheme="majorHAnsi" w:eastAsia="Cambria" w:hAnsiTheme="majorHAnsi" w:cstheme="majorHAnsi"/>
          </w:rPr>
          <w:delText>salty,</w:delText>
        </w:r>
        <w:r w:rsidR="00E12A57" w:rsidDel="00F810D7">
          <w:rPr>
            <w:rFonts w:asciiTheme="majorHAnsi" w:eastAsia="Cambria" w:hAnsiTheme="majorHAnsi" w:cstheme="majorHAnsi"/>
          </w:rPr>
          <w:delText xml:space="preserve"> acidic,</w:delText>
        </w:r>
        <w:r w:rsidR="00795692" w:rsidDel="00F810D7">
          <w:rPr>
            <w:rFonts w:asciiTheme="majorHAnsi" w:eastAsia="Cambria" w:hAnsiTheme="majorHAnsi" w:cstheme="majorHAnsi"/>
          </w:rPr>
          <w:delText xml:space="preserve"> and umami.</w:delText>
        </w:r>
      </w:del>
    </w:p>
    <w:p w14:paraId="63F69AF4" w14:textId="6F26A2A7" w:rsidR="00F85D3F" w:rsidDel="00271851" w:rsidRDefault="003F69B3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67" w:author="Emanuela Zaharieva" w:date="2019-09-30T09:55:00Z"/>
          <w:rFonts w:asciiTheme="majorHAnsi" w:eastAsia="Cambria" w:hAnsiTheme="majorHAnsi" w:cstheme="majorHAnsi"/>
        </w:rPr>
      </w:pPr>
      <w:ins w:id="68" w:author="Emanuela Zaharieva" w:date="2019-09-30T11:47:00Z">
        <w:r>
          <w:rPr>
            <w:rFonts w:asciiTheme="majorHAnsi" w:eastAsia="Cambria" w:hAnsiTheme="majorHAnsi" w:cstheme="majorHAnsi"/>
          </w:rPr>
          <w:t>Now</w:t>
        </w:r>
      </w:ins>
      <w:ins w:id="69" w:author="Emanuela Zaharieva" w:date="2019-09-30T09:55:00Z">
        <w:r w:rsidR="00271851">
          <w:rPr>
            <w:rFonts w:asciiTheme="majorHAnsi" w:eastAsia="Cambria" w:hAnsiTheme="majorHAnsi" w:cstheme="majorHAnsi"/>
          </w:rPr>
          <w:t xml:space="preserve">, </w:t>
        </w:r>
      </w:ins>
      <w:del w:id="70" w:author="Emanuela Zaharieva" w:date="2019-09-30T09:55:00Z">
        <w:r w:rsidR="00F85D3F" w:rsidDel="00271851">
          <w:rPr>
            <w:rFonts w:asciiTheme="majorHAnsi" w:eastAsia="Cambria" w:hAnsiTheme="majorHAnsi" w:cstheme="majorHAnsi"/>
          </w:rPr>
          <w:delText xml:space="preserve">Gather prepared vials </w:delText>
        </w:r>
        <w:r w:rsidR="009A4A82" w:rsidDel="00271851">
          <w:rPr>
            <w:rFonts w:asciiTheme="majorHAnsi" w:eastAsia="Cambria" w:hAnsiTheme="majorHAnsi" w:cstheme="majorHAnsi"/>
          </w:rPr>
          <w:delText>containing</w:delText>
        </w:r>
        <w:r w:rsidR="00541A94" w:rsidDel="00271851">
          <w:rPr>
            <w:rFonts w:asciiTheme="majorHAnsi" w:eastAsia="Cambria" w:hAnsiTheme="majorHAnsi" w:cstheme="majorHAnsi"/>
          </w:rPr>
          <w:delText xml:space="preserve"> starved</w:delText>
        </w:r>
        <w:r w:rsidR="00F85D3F" w:rsidDel="00271851">
          <w:rPr>
            <w:rFonts w:asciiTheme="majorHAnsi" w:eastAsia="Cambria" w:hAnsiTheme="majorHAnsi" w:cstheme="majorHAnsi"/>
          </w:rPr>
          <w:delText xml:space="preserve"> </w:delText>
        </w:r>
        <w:r w:rsidR="002D34F3" w:rsidDel="00271851">
          <w:rPr>
            <w:rFonts w:asciiTheme="majorHAnsi" w:eastAsia="Cambria" w:hAnsiTheme="majorHAnsi" w:cstheme="majorHAnsi"/>
          </w:rPr>
          <w:delText>and anesthe</w:delText>
        </w:r>
        <w:r w:rsidR="00D90134" w:rsidDel="00271851">
          <w:rPr>
            <w:rFonts w:asciiTheme="majorHAnsi" w:eastAsia="Cambria" w:hAnsiTheme="majorHAnsi" w:cstheme="majorHAnsi"/>
          </w:rPr>
          <w:delText>tized flies</w:delText>
        </w:r>
        <w:r w:rsidR="001923D4" w:rsidDel="00271851">
          <w:rPr>
            <w:rFonts w:asciiTheme="majorHAnsi" w:eastAsia="Cambria" w:hAnsiTheme="majorHAnsi" w:cstheme="majorHAnsi"/>
          </w:rPr>
          <w:delText>.</w:delText>
        </w:r>
      </w:del>
    </w:p>
    <w:p w14:paraId="06A36B05" w14:textId="34A498FE" w:rsidR="00F85D3F" w:rsidRPr="00271851" w:rsidDel="004640F2" w:rsidRDefault="004C4F8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71" w:author="Emanuela Zaharieva" w:date="2019-09-30T15:35:00Z"/>
          <w:rFonts w:asciiTheme="majorHAnsi" w:eastAsia="Cambria" w:hAnsiTheme="majorHAnsi" w:cstheme="majorHAnsi"/>
          <w:rPrChange w:id="72" w:author="Emanuela Zaharieva" w:date="2019-09-30T09:55:00Z">
            <w:rPr>
              <w:del w:id="73" w:author="Emanuela Zaharieva" w:date="2019-09-30T15:35:00Z"/>
            </w:rPr>
          </w:rPrChange>
        </w:rPr>
      </w:pPr>
      <w:ins w:id="74" w:author="Emanuela Zaharieva" w:date="2019-09-30T13:04:00Z">
        <w:r>
          <w:rPr>
            <w:rFonts w:asciiTheme="majorHAnsi" w:eastAsia="Cambria" w:hAnsiTheme="majorHAnsi" w:cstheme="majorHAnsi"/>
          </w:rPr>
          <w:t>add</w:t>
        </w:r>
      </w:ins>
      <w:del w:id="75" w:author="Emanuela Zaharieva" w:date="2019-09-30T09:55:00Z">
        <w:r w:rsidR="00541A94" w:rsidRPr="00271851" w:rsidDel="00271851">
          <w:rPr>
            <w:rFonts w:asciiTheme="majorHAnsi" w:eastAsia="Cambria" w:hAnsiTheme="majorHAnsi" w:cstheme="majorHAnsi"/>
            <w:rPrChange w:id="76" w:author="Emanuela Zaharieva" w:date="2019-09-30T09:55:00Z">
              <w:rPr/>
            </w:rPrChange>
          </w:rPr>
          <w:delText>P</w:delText>
        </w:r>
      </w:del>
      <w:del w:id="77" w:author="Emanuela Zaharieva" w:date="2019-09-30T13:04:00Z">
        <w:r w:rsidR="00541A94" w:rsidRPr="00271851" w:rsidDel="004C4F89">
          <w:rPr>
            <w:rFonts w:asciiTheme="majorHAnsi" w:eastAsia="Cambria" w:hAnsiTheme="majorHAnsi" w:cstheme="majorHAnsi"/>
            <w:rPrChange w:id="78" w:author="Emanuela Zaharieva" w:date="2019-09-30T09:55:00Z">
              <w:rPr/>
            </w:rPrChange>
          </w:rPr>
          <w:delText>lace</w:delText>
        </w:r>
      </w:del>
      <w:r w:rsidR="00F85D3F" w:rsidRPr="00271851">
        <w:rPr>
          <w:rFonts w:asciiTheme="majorHAnsi" w:eastAsia="Cambria" w:hAnsiTheme="majorHAnsi" w:cstheme="majorHAnsi"/>
          <w:rPrChange w:id="79" w:author="Emanuela Zaharieva" w:date="2019-09-30T09:55:00Z">
            <w:rPr/>
          </w:rPrChange>
        </w:rPr>
        <w:t xml:space="preserve"> </w:t>
      </w:r>
      <w:ins w:id="80" w:author="Emanuela Zaharieva" w:date="2019-09-30T09:56:00Z">
        <w:r w:rsidR="00271851">
          <w:rPr>
            <w:rFonts w:asciiTheme="majorHAnsi" w:eastAsia="Cambria" w:hAnsiTheme="majorHAnsi" w:cstheme="majorHAnsi"/>
          </w:rPr>
          <w:t xml:space="preserve">anesthetized </w:t>
        </w:r>
      </w:ins>
      <w:del w:id="81" w:author="Emanuela Zaharieva" w:date="2019-09-30T13:55:00Z">
        <w:r w:rsidR="003340F2" w:rsidRPr="00271851" w:rsidDel="00BB7B15">
          <w:rPr>
            <w:rFonts w:asciiTheme="majorHAnsi" w:eastAsia="Cambria" w:hAnsiTheme="majorHAnsi" w:cstheme="majorHAnsi"/>
            <w:rPrChange w:id="82" w:author="Emanuela Zaharieva" w:date="2019-09-30T09:55:00Z">
              <w:rPr/>
            </w:rPrChange>
          </w:rPr>
          <w:delText>flies</w:delText>
        </w:r>
      </w:del>
      <w:ins w:id="83" w:author="Emanuela Zaharieva" w:date="2019-09-30T13:55:00Z">
        <w:r w:rsidR="00BB7B15">
          <w:rPr>
            <w:rFonts w:asciiTheme="majorHAnsi" w:eastAsia="Cambria" w:hAnsiTheme="majorHAnsi" w:cstheme="majorHAnsi"/>
          </w:rPr>
          <w:t xml:space="preserve">and </w:t>
        </w:r>
      </w:ins>
      <w:ins w:id="84" w:author="Emanuela Zaharieva" w:date="2019-09-30T13:53:00Z">
        <w:r w:rsidR="00BB7B15">
          <w:rPr>
            <w:rFonts w:asciiTheme="majorHAnsi" w:eastAsia="Cambria" w:hAnsiTheme="majorHAnsi" w:cstheme="majorHAnsi"/>
          </w:rPr>
          <w:t>previously starved</w:t>
        </w:r>
      </w:ins>
      <w:r w:rsidR="00541A94" w:rsidRPr="00271851">
        <w:rPr>
          <w:rFonts w:asciiTheme="majorHAnsi" w:eastAsia="Cambria" w:hAnsiTheme="majorHAnsi" w:cstheme="majorHAnsi"/>
          <w:rPrChange w:id="85" w:author="Emanuela Zaharieva" w:date="2019-09-30T09:55:00Z">
            <w:rPr/>
          </w:rPrChange>
        </w:rPr>
        <w:t xml:space="preserve"> </w:t>
      </w:r>
      <w:ins w:id="86" w:author="Emanuela Zaharieva" w:date="2019-09-30T13:55:00Z">
        <w:r w:rsidR="00BB7B15">
          <w:rPr>
            <w:rFonts w:asciiTheme="majorHAnsi" w:eastAsia="Cambria" w:hAnsiTheme="majorHAnsi" w:cstheme="majorHAnsi"/>
          </w:rPr>
          <w:t xml:space="preserve">flies </w:t>
        </w:r>
      </w:ins>
      <w:del w:id="87" w:author="Emanuela Zaharieva" w:date="2019-09-30T13:51:00Z">
        <w:r w:rsidR="00541A94" w:rsidRPr="00271851" w:rsidDel="002E3B26">
          <w:rPr>
            <w:rFonts w:asciiTheme="majorHAnsi" w:eastAsia="Cambria" w:hAnsiTheme="majorHAnsi" w:cstheme="majorHAnsi"/>
            <w:rPrChange w:id="88" w:author="Emanuela Zaharieva" w:date="2019-09-30T09:55:00Z">
              <w:rPr/>
            </w:rPrChange>
          </w:rPr>
          <w:delText>in</w:delText>
        </w:r>
        <w:r w:rsidR="00F85D3F" w:rsidRPr="00271851" w:rsidDel="002E3B26">
          <w:rPr>
            <w:rFonts w:asciiTheme="majorHAnsi" w:eastAsia="Cambria" w:hAnsiTheme="majorHAnsi" w:cstheme="majorHAnsi"/>
            <w:rPrChange w:id="89" w:author="Emanuela Zaharieva" w:date="2019-09-30T09:55:00Z">
              <w:rPr/>
            </w:rPrChange>
          </w:rPr>
          <w:delText xml:space="preserve"> </w:delText>
        </w:r>
      </w:del>
      <w:ins w:id="90" w:author="Emanuela Zaharieva" w:date="2019-09-30T13:51:00Z">
        <w:r w:rsidR="002E3B26">
          <w:rPr>
            <w:rFonts w:asciiTheme="majorHAnsi" w:eastAsia="Cambria" w:hAnsiTheme="majorHAnsi" w:cstheme="majorHAnsi"/>
          </w:rPr>
          <w:t>to</w:t>
        </w:r>
        <w:r w:rsidR="002E3B26" w:rsidRPr="00271851">
          <w:rPr>
            <w:rFonts w:asciiTheme="majorHAnsi" w:eastAsia="Cambria" w:hAnsiTheme="majorHAnsi" w:cstheme="majorHAnsi"/>
            <w:rPrChange w:id="91" w:author="Emanuela Zaharieva" w:date="2019-09-30T09:55:00Z">
              <w:rPr/>
            </w:rPrChange>
          </w:rPr>
          <w:t xml:space="preserve"> </w:t>
        </w:r>
      </w:ins>
      <w:r w:rsidR="00F85D3F" w:rsidRPr="00271851">
        <w:rPr>
          <w:rFonts w:asciiTheme="majorHAnsi" w:eastAsia="Cambria" w:hAnsiTheme="majorHAnsi" w:cstheme="majorHAnsi"/>
          <w:rPrChange w:id="92" w:author="Emanuela Zaharieva" w:date="2019-09-30T09:55:00Z">
            <w:rPr/>
          </w:rPrChange>
        </w:rPr>
        <w:t xml:space="preserve">the middle of </w:t>
      </w:r>
      <w:del w:id="93" w:author="Emanuela Zaharieva" w:date="2019-09-30T09:56:00Z">
        <w:r w:rsidR="00F85D3F" w:rsidRPr="00271851" w:rsidDel="00271851">
          <w:rPr>
            <w:rFonts w:asciiTheme="majorHAnsi" w:eastAsia="Cambria" w:hAnsiTheme="majorHAnsi" w:cstheme="majorHAnsi"/>
            <w:rPrChange w:id="94" w:author="Emanuela Zaharieva" w:date="2019-09-30T09:55:00Z">
              <w:rPr/>
            </w:rPrChange>
          </w:rPr>
          <w:delText>a prepared petri dish</w:delText>
        </w:r>
      </w:del>
      <w:ins w:id="95" w:author="Emanuela Zaharieva" w:date="2019-09-30T09:56:00Z">
        <w:r w:rsidR="00271851">
          <w:rPr>
            <w:rFonts w:asciiTheme="majorHAnsi" w:eastAsia="Cambria" w:hAnsiTheme="majorHAnsi" w:cstheme="majorHAnsi"/>
          </w:rPr>
          <w:t>the chamber</w:t>
        </w:r>
      </w:ins>
      <w:r w:rsidR="00F85D3F" w:rsidRPr="00271851">
        <w:rPr>
          <w:rFonts w:asciiTheme="majorHAnsi" w:eastAsia="Cambria" w:hAnsiTheme="majorHAnsi" w:cstheme="majorHAnsi"/>
          <w:rPrChange w:id="96" w:author="Emanuela Zaharieva" w:date="2019-09-30T09:55:00Z">
            <w:rPr/>
          </w:rPrChange>
        </w:rPr>
        <w:t xml:space="preserve"> and cover the dish</w:t>
      </w:r>
      <w:ins w:id="97" w:author="Emanuela Zaharieva" w:date="2019-09-30T15:52:00Z">
        <w:r w:rsidR="00A800E2">
          <w:rPr>
            <w:rFonts w:asciiTheme="majorHAnsi" w:eastAsia="Cambria" w:hAnsiTheme="majorHAnsi" w:cstheme="majorHAnsi"/>
          </w:rPr>
          <w:t xml:space="preserve">. </w:t>
        </w:r>
      </w:ins>
      <w:del w:id="98" w:author="Emanuela Zaharieva" w:date="2019-09-30T15:35:00Z">
        <w:r w:rsidR="00F85D3F" w:rsidRPr="00271851" w:rsidDel="004640F2">
          <w:rPr>
            <w:rFonts w:asciiTheme="majorHAnsi" w:eastAsia="Cambria" w:hAnsiTheme="majorHAnsi" w:cstheme="majorHAnsi"/>
            <w:rPrChange w:id="99" w:author="Emanuela Zaharieva" w:date="2019-09-30T09:55:00Z">
              <w:rPr/>
            </w:rPrChange>
          </w:rPr>
          <w:delText>.</w:delText>
        </w:r>
      </w:del>
    </w:p>
    <w:p w14:paraId="449E25B5" w14:textId="4C5D95DC" w:rsidR="004640F2" w:rsidRDefault="00126B8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100" w:author="Emanuela Zaharieva" w:date="2019-09-30T15:39:00Z"/>
          <w:rFonts w:asciiTheme="majorHAnsi" w:eastAsia="Cambria" w:hAnsiTheme="majorHAnsi" w:cstheme="majorHAnsi"/>
        </w:rPr>
      </w:pPr>
      <w:del w:id="101" w:author="Emanuela Zaharieva" w:date="2019-09-30T09:56:00Z">
        <w:r w:rsidDel="00271851">
          <w:rPr>
            <w:rFonts w:asciiTheme="majorHAnsi" w:eastAsia="Cambria" w:hAnsiTheme="majorHAnsi" w:cstheme="majorHAnsi"/>
          </w:rPr>
          <w:delText xml:space="preserve">Place </w:delText>
        </w:r>
      </w:del>
      <w:del w:id="102" w:author="Emanuela Zaharieva" w:date="2019-09-30T15:35:00Z">
        <w:r w:rsidDel="004640F2">
          <w:rPr>
            <w:rFonts w:asciiTheme="majorHAnsi" w:eastAsia="Cambria" w:hAnsiTheme="majorHAnsi" w:cstheme="majorHAnsi"/>
          </w:rPr>
          <w:delText xml:space="preserve">the dish </w:delText>
        </w:r>
      </w:del>
      <w:del w:id="103" w:author="Emanuela Zaharieva" w:date="2019-09-30T11:48:00Z">
        <w:r w:rsidDel="003F69B3">
          <w:rPr>
            <w:rFonts w:asciiTheme="majorHAnsi" w:eastAsia="Cambria" w:hAnsiTheme="majorHAnsi" w:cstheme="majorHAnsi"/>
          </w:rPr>
          <w:delText>in</w:delText>
        </w:r>
      </w:del>
      <w:del w:id="104" w:author="Emanuela Zaharieva" w:date="2019-09-30T15:35:00Z">
        <w:r w:rsidDel="004640F2">
          <w:rPr>
            <w:rFonts w:asciiTheme="majorHAnsi" w:eastAsia="Cambria" w:hAnsiTheme="majorHAnsi" w:cstheme="majorHAnsi"/>
          </w:rPr>
          <w:delText xml:space="preserve"> </w:delText>
        </w:r>
      </w:del>
      <w:del w:id="105" w:author="Emanuela Zaharieva" w:date="2019-09-30T13:41:00Z">
        <w:r w:rsidDel="002E3B26">
          <w:rPr>
            <w:rFonts w:asciiTheme="majorHAnsi" w:eastAsia="Cambria" w:hAnsiTheme="majorHAnsi" w:cstheme="majorHAnsi"/>
          </w:rPr>
          <w:delText xml:space="preserve">a </w:delText>
        </w:r>
      </w:del>
      <w:del w:id="106" w:author="Emanuela Zaharieva" w:date="2019-09-30T13:00:00Z">
        <w:r w:rsidDel="00E52930">
          <w:rPr>
            <w:rFonts w:asciiTheme="majorHAnsi" w:eastAsia="Cambria" w:hAnsiTheme="majorHAnsi" w:cstheme="majorHAnsi"/>
          </w:rPr>
          <w:delText xml:space="preserve">box with a lid </w:delText>
        </w:r>
      </w:del>
      <w:del w:id="107" w:author="Emanuela Zaharieva" w:date="2019-09-30T15:54:00Z">
        <w:r w:rsidDel="00A800E2">
          <w:rPr>
            <w:rFonts w:asciiTheme="majorHAnsi" w:eastAsia="Cambria" w:hAnsiTheme="majorHAnsi" w:cstheme="majorHAnsi"/>
          </w:rPr>
          <w:delText xml:space="preserve">to </w:delText>
        </w:r>
      </w:del>
      <w:del w:id="108" w:author="Emanuela Zaharieva" w:date="2019-09-30T15:36:00Z">
        <w:r w:rsidDel="004640F2">
          <w:rPr>
            <w:rFonts w:asciiTheme="majorHAnsi" w:eastAsia="Cambria" w:hAnsiTheme="majorHAnsi" w:cstheme="majorHAnsi"/>
          </w:rPr>
          <w:delText xml:space="preserve">ensure </w:delText>
        </w:r>
      </w:del>
      <w:del w:id="109" w:author="Emanuela Zaharieva" w:date="2019-09-30T16:02:00Z">
        <w:r w:rsidDel="00366570">
          <w:rPr>
            <w:rFonts w:asciiTheme="majorHAnsi" w:eastAsia="Cambria" w:hAnsiTheme="majorHAnsi" w:cstheme="majorHAnsi"/>
          </w:rPr>
          <w:delText>dark</w:delText>
        </w:r>
      </w:del>
      <w:del w:id="110" w:author="Emanuela Zaharieva" w:date="2019-09-30T15:36:00Z">
        <w:r w:rsidDel="004640F2">
          <w:rPr>
            <w:rFonts w:asciiTheme="majorHAnsi" w:eastAsia="Cambria" w:hAnsiTheme="majorHAnsi" w:cstheme="majorHAnsi"/>
          </w:rPr>
          <w:delText>ness</w:delText>
        </w:r>
      </w:del>
      <w:del w:id="111" w:author="Emanuela Zaharieva" w:date="2019-09-30T16:02:00Z">
        <w:r w:rsidDel="00366570">
          <w:rPr>
            <w:rFonts w:asciiTheme="majorHAnsi" w:eastAsia="Cambria" w:hAnsiTheme="majorHAnsi" w:cstheme="majorHAnsi"/>
          </w:rPr>
          <w:delText xml:space="preserve"> </w:delText>
        </w:r>
      </w:del>
      <w:del w:id="112" w:author="Emanuela Zaharieva" w:date="2019-09-30T11:20:00Z">
        <w:r w:rsidDel="00F810D7">
          <w:rPr>
            <w:rFonts w:asciiTheme="majorHAnsi" w:eastAsia="Cambria" w:hAnsiTheme="majorHAnsi" w:cstheme="majorHAnsi"/>
          </w:rPr>
          <w:delText xml:space="preserve">to </w:delText>
        </w:r>
      </w:del>
      <w:del w:id="113" w:author="Emanuela Zaharieva" w:date="2019-09-30T15:36:00Z">
        <w:r w:rsidDel="004640F2">
          <w:rPr>
            <w:rFonts w:asciiTheme="majorHAnsi" w:eastAsia="Cambria" w:hAnsiTheme="majorHAnsi" w:cstheme="majorHAnsi"/>
          </w:rPr>
          <w:delText>exclude</w:delText>
        </w:r>
      </w:del>
      <w:del w:id="114" w:author="Emanuela Zaharieva" w:date="2019-09-30T16:02:00Z">
        <w:r w:rsidDel="00366570">
          <w:rPr>
            <w:rFonts w:asciiTheme="majorHAnsi" w:eastAsia="Cambria" w:hAnsiTheme="majorHAnsi" w:cstheme="majorHAnsi"/>
          </w:rPr>
          <w:delText xml:space="preserve"> </w:delText>
        </w:r>
      </w:del>
      <w:del w:id="115" w:author="Emanuela Zaharieva" w:date="2019-09-30T15:40:00Z">
        <w:r w:rsidDel="004640F2">
          <w:rPr>
            <w:rFonts w:asciiTheme="majorHAnsi" w:eastAsia="Cambria" w:hAnsiTheme="majorHAnsi" w:cstheme="majorHAnsi"/>
          </w:rPr>
          <w:delText xml:space="preserve">any </w:delText>
        </w:r>
      </w:del>
      <w:del w:id="116" w:author="Emanuela Zaharieva" w:date="2019-09-30T15:57:00Z">
        <w:r w:rsidDel="00A800E2">
          <w:rPr>
            <w:rFonts w:asciiTheme="majorHAnsi" w:eastAsia="Cambria" w:hAnsiTheme="majorHAnsi" w:cstheme="majorHAnsi"/>
          </w:rPr>
          <w:delText>preference</w:delText>
        </w:r>
      </w:del>
      <w:del w:id="117" w:author="Emanuela Zaharieva" w:date="2019-09-30T15:39:00Z">
        <w:r w:rsidDel="004640F2">
          <w:rPr>
            <w:rFonts w:asciiTheme="majorHAnsi" w:eastAsia="Cambria" w:hAnsiTheme="majorHAnsi" w:cstheme="majorHAnsi"/>
          </w:rPr>
          <w:delText xml:space="preserve"> for </w:delText>
        </w:r>
      </w:del>
      <w:del w:id="118" w:author="Emanuela Zaharieva" w:date="2019-09-30T13:04:00Z">
        <w:r w:rsidDel="004C4F89">
          <w:rPr>
            <w:rFonts w:asciiTheme="majorHAnsi" w:eastAsia="Cambria" w:hAnsiTheme="majorHAnsi" w:cstheme="majorHAnsi"/>
          </w:rPr>
          <w:delText xml:space="preserve">the </w:delText>
        </w:r>
      </w:del>
      <w:del w:id="119" w:author="Emanuela Zaharieva" w:date="2019-09-30T15:39:00Z">
        <w:r w:rsidDel="004640F2">
          <w:rPr>
            <w:rFonts w:asciiTheme="majorHAnsi" w:eastAsia="Cambria" w:hAnsiTheme="majorHAnsi" w:cstheme="majorHAnsi"/>
          </w:rPr>
          <w:delText>colo</w:delText>
        </w:r>
      </w:del>
    </w:p>
    <w:p w14:paraId="464D5344" w14:textId="5BBCC807" w:rsidR="00F85D3F" w:rsidRPr="00366570" w:rsidRDefault="0036657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rPrChange w:id="120" w:author="Emanuela Zaharieva" w:date="2019-09-30T16:02:00Z">
            <w:rPr/>
          </w:rPrChange>
        </w:rPr>
      </w:pPr>
      <w:ins w:id="121" w:author="Emanuela Zaharieva" w:date="2019-09-30T16:02:00Z">
        <w:r>
          <w:rPr>
            <w:rFonts w:asciiTheme="majorHAnsi" w:eastAsia="Cambria" w:hAnsiTheme="majorHAnsi" w:cstheme="majorHAnsi"/>
          </w:rPr>
          <w:t>Perform the experiment in</w:t>
        </w:r>
        <w:r w:rsidRPr="00A800E2">
          <w:rPr>
            <w:rFonts w:asciiTheme="majorHAnsi" w:eastAsia="Cambria" w:hAnsiTheme="majorHAnsi" w:cstheme="majorHAnsi"/>
          </w:rPr>
          <w:t xml:space="preserve"> </w:t>
        </w:r>
        <w:r>
          <w:rPr>
            <w:rFonts w:asciiTheme="majorHAnsi" w:eastAsia="Cambria" w:hAnsiTheme="majorHAnsi" w:cstheme="majorHAnsi"/>
          </w:rPr>
          <w:t xml:space="preserve">the dark, </w:t>
        </w:r>
      </w:ins>
      <w:ins w:id="122" w:author="Emanuela Zaharieva" w:date="2019-09-30T16:03:00Z">
        <w:r>
          <w:rPr>
            <w:rFonts w:asciiTheme="majorHAnsi" w:eastAsia="Cambria" w:hAnsiTheme="majorHAnsi" w:cstheme="majorHAnsi"/>
          </w:rPr>
          <w:t>to exclude</w:t>
        </w:r>
      </w:ins>
      <w:ins w:id="123" w:author="Emanuela Zaharieva" w:date="2019-09-30T16:02:00Z">
        <w:r>
          <w:rPr>
            <w:rFonts w:asciiTheme="majorHAnsi" w:eastAsia="Cambria" w:hAnsiTheme="majorHAnsi" w:cstheme="majorHAnsi"/>
          </w:rPr>
          <w:t xml:space="preserve"> potential color bias, </w:t>
        </w:r>
      </w:ins>
      <w:ins w:id="124" w:author="Emanuela Zaharieva" w:date="2019-09-30T16:03:00Z">
        <w:r>
          <w:rPr>
            <w:rFonts w:asciiTheme="majorHAnsi" w:eastAsia="Cambria" w:hAnsiTheme="majorHAnsi" w:cstheme="majorHAnsi"/>
          </w:rPr>
          <w:t xml:space="preserve">and </w:t>
        </w:r>
      </w:ins>
      <w:ins w:id="125" w:author="Emanuela Zaharieva" w:date="2019-09-30T16:36:00Z">
        <w:r w:rsidR="002D199D">
          <w:rPr>
            <w:rFonts w:asciiTheme="majorHAnsi" w:eastAsia="Cambria" w:hAnsiTheme="majorHAnsi" w:cstheme="majorHAnsi"/>
          </w:rPr>
          <w:t xml:space="preserve">incubate </w:t>
        </w:r>
      </w:ins>
      <w:del w:id="126" w:author="Emanuela Zaharieva" w:date="2019-09-30T15:39:00Z">
        <w:r w:rsidR="00126B88" w:rsidRPr="00366570" w:rsidDel="004640F2">
          <w:rPr>
            <w:rFonts w:asciiTheme="majorHAnsi" w:eastAsia="Cambria" w:hAnsiTheme="majorHAnsi" w:cstheme="majorHAnsi"/>
            <w:rPrChange w:id="127" w:author="Emanuela Zaharieva" w:date="2019-09-30T16:02:00Z">
              <w:rPr/>
            </w:rPrChange>
          </w:rPr>
          <w:delText>r</w:delText>
        </w:r>
        <w:r w:rsidR="00526C08" w:rsidRPr="00366570" w:rsidDel="004640F2">
          <w:rPr>
            <w:rFonts w:asciiTheme="majorHAnsi" w:eastAsia="Cambria" w:hAnsiTheme="majorHAnsi" w:cstheme="majorHAnsi"/>
            <w:rPrChange w:id="128" w:author="Emanuela Zaharieva" w:date="2019-09-30T16:02:00Z">
              <w:rPr/>
            </w:rPrChange>
          </w:rPr>
          <w:delText xml:space="preserve"> </w:delText>
        </w:r>
        <w:r w:rsidR="00F85D3F" w:rsidRPr="00366570" w:rsidDel="004640F2">
          <w:rPr>
            <w:rFonts w:asciiTheme="majorHAnsi" w:eastAsia="Cambria" w:hAnsiTheme="majorHAnsi" w:cstheme="majorHAnsi"/>
            <w:rPrChange w:id="129" w:author="Emanuela Zaharieva" w:date="2019-09-30T16:02:00Z">
              <w:rPr/>
            </w:rPrChange>
          </w:rPr>
          <w:delText>and i</w:delText>
        </w:r>
      </w:del>
      <w:del w:id="130" w:author="Emanuela Zaharieva" w:date="2019-09-30T16:02:00Z">
        <w:r w:rsidR="00F85D3F" w:rsidRPr="00366570" w:rsidDel="00366570">
          <w:rPr>
            <w:rFonts w:asciiTheme="majorHAnsi" w:eastAsia="Cambria" w:hAnsiTheme="majorHAnsi" w:cstheme="majorHAnsi"/>
            <w:rPrChange w:id="131" w:author="Emanuela Zaharieva" w:date="2019-09-30T16:02:00Z">
              <w:rPr/>
            </w:rPrChange>
          </w:rPr>
          <w:delText xml:space="preserve">ncubate </w:delText>
        </w:r>
      </w:del>
      <w:del w:id="132" w:author="Emanuela Zaharieva" w:date="2019-09-30T13:53:00Z">
        <w:r w:rsidR="00F85D3F" w:rsidRPr="00366570" w:rsidDel="00BB7B15">
          <w:rPr>
            <w:rFonts w:asciiTheme="majorHAnsi" w:eastAsia="Cambria" w:hAnsiTheme="majorHAnsi" w:cstheme="majorHAnsi"/>
            <w:rPrChange w:id="133" w:author="Emanuela Zaharieva" w:date="2019-09-30T16:02:00Z">
              <w:rPr/>
            </w:rPrChange>
          </w:rPr>
          <w:delText xml:space="preserve">the box </w:delText>
        </w:r>
      </w:del>
      <w:r w:rsidR="00F85D3F" w:rsidRPr="00366570">
        <w:rPr>
          <w:rFonts w:asciiTheme="majorHAnsi" w:eastAsia="Cambria" w:hAnsiTheme="majorHAnsi" w:cstheme="majorHAnsi"/>
          <w:rPrChange w:id="134" w:author="Emanuela Zaharieva" w:date="2019-09-30T16:02:00Z">
            <w:rPr/>
          </w:rPrChange>
        </w:rPr>
        <w:t xml:space="preserve">at twenty-five degrees </w:t>
      </w:r>
      <w:r w:rsidR="006A22FB" w:rsidRPr="00366570">
        <w:rPr>
          <w:rFonts w:asciiTheme="majorHAnsi" w:eastAsia="Cambria" w:hAnsiTheme="majorHAnsi" w:cstheme="majorHAnsi"/>
          <w:rPrChange w:id="135" w:author="Emanuela Zaharieva" w:date="2019-09-30T16:02:00Z">
            <w:rPr/>
          </w:rPrChange>
        </w:rPr>
        <w:t>Celsius</w:t>
      </w:r>
      <w:del w:id="136" w:author="Emanuela Zaharieva" w:date="2019-09-30T16:03:00Z">
        <w:r w:rsidR="00F85D3F" w:rsidRPr="00366570" w:rsidDel="00366570">
          <w:rPr>
            <w:rFonts w:asciiTheme="majorHAnsi" w:eastAsia="Cambria" w:hAnsiTheme="majorHAnsi" w:cstheme="majorHAnsi"/>
            <w:rPrChange w:id="137" w:author="Emanuela Zaharieva" w:date="2019-09-30T16:02:00Z">
              <w:rPr/>
            </w:rPrChange>
          </w:rPr>
          <w:delText xml:space="preserve"> </w:delText>
        </w:r>
      </w:del>
      <w:ins w:id="138" w:author="Emanuela Zaharieva" w:date="2019-09-30T16:02:00Z">
        <w:r>
          <w:rPr>
            <w:rFonts w:asciiTheme="majorHAnsi" w:eastAsia="Cambria" w:hAnsiTheme="majorHAnsi" w:cstheme="majorHAnsi"/>
          </w:rPr>
          <w:t xml:space="preserve"> </w:t>
        </w:r>
      </w:ins>
      <w:del w:id="139" w:author="Emanuela Zaharieva" w:date="2019-09-30T16:05:00Z">
        <w:r w:rsidR="00F85D3F" w:rsidRPr="00366570" w:rsidDel="00366570">
          <w:rPr>
            <w:rFonts w:asciiTheme="majorHAnsi" w:eastAsia="Cambria" w:hAnsiTheme="majorHAnsi" w:cstheme="majorHAnsi"/>
            <w:rPrChange w:id="140" w:author="Emanuela Zaharieva" w:date="2019-09-30T16:02:00Z">
              <w:rPr/>
            </w:rPrChange>
          </w:rPr>
          <w:delText xml:space="preserve">for </w:delText>
        </w:r>
      </w:del>
      <w:ins w:id="141" w:author="Emanuela Zaharieva" w:date="2019-09-30T16:05:00Z">
        <w:r>
          <w:rPr>
            <w:rFonts w:asciiTheme="majorHAnsi" w:eastAsia="Cambria" w:hAnsiTheme="majorHAnsi" w:cstheme="majorHAnsi"/>
          </w:rPr>
          <w:t>over</w:t>
        </w:r>
        <w:r w:rsidRPr="00366570">
          <w:rPr>
            <w:rFonts w:asciiTheme="majorHAnsi" w:eastAsia="Cambria" w:hAnsiTheme="majorHAnsi" w:cstheme="majorHAnsi"/>
            <w:rPrChange w:id="142" w:author="Emanuela Zaharieva" w:date="2019-09-30T16:02:00Z">
              <w:rPr/>
            </w:rPrChange>
          </w:rPr>
          <w:t xml:space="preserve"> </w:t>
        </w:r>
      </w:ins>
      <w:r w:rsidR="00B1275D" w:rsidRPr="00366570">
        <w:rPr>
          <w:rFonts w:asciiTheme="majorHAnsi" w:eastAsia="Cambria" w:hAnsiTheme="majorHAnsi" w:cstheme="majorHAnsi"/>
          <w:rPrChange w:id="143" w:author="Emanuela Zaharieva" w:date="2019-09-30T16:02:00Z">
            <w:rPr/>
          </w:rPrChange>
        </w:rPr>
        <w:t xml:space="preserve">a </w:t>
      </w:r>
      <w:del w:id="144" w:author="Emanuela Zaharieva" w:date="2019-09-30T16:04:00Z">
        <w:r w:rsidR="00B1275D" w:rsidRPr="00366570" w:rsidDel="00366570">
          <w:rPr>
            <w:rFonts w:asciiTheme="majorHAnsi" w:eastAsia="Cambria" w:hAnsiTheme="majorHAnsi" w:cstheme="majorHAnsi"/>
            <w:rPrChange w:id="145" w:author="Emanuela Zaharieva" w:date="2019-09-30T16:02:00Z">
              <w:rPr/>
            </w:rPrChange>
          </w:rPr>
          <w:delText xml:space="preserve">set </w:delText>
        </w:r>
      </w:del>
      <w:ins w:id="146" w:author="Emanuela Zaharieva" w:date="2019-09-30T16:05:00Z">
        <w:r>
          <w:rPr>
            <w:rFonts w:asciiTheme="majorHAnsi" w:eastAsia="Cambria" w:hAnsiTheme="majorHAnsi" w:cstheme="majorHAnsi"/>
          </w:rPr>
          <w:t>set</w:t>
        </w:r>
      </w:ins>
      <w:ins w:id="147" w:author="Emanuela Zaharieva" w:date="2019-09-30T16:04:00Z">
        <w:r>
          <w:rPr>
            <w:rFonts w:asciiTheme="majorHAnsi" w:eastAsia="Cambria" w:hAnsiTheme="majorHAnsi" w:cstheme="majorHAnsi"/>
          </w:rPr>
          <w:t xml:space="preserve"> </w:t>
        </w:r>
      </w:ins>
      <w:del w:id="148" w:author="Emanuela Zaharieva" w:date="2019-09-30T09:56:00Z">
        <w:r w:rsidR="00B1275D" w:rsidRPr="00366570" w:rsidDel="00271851">
          <w:rPr>
            <w:rFonts w:asciiTheme="majorHAnsi" w:eastAsia="Cambria" w:hAnsiTheme="majorHAnsi" w:cstheme="majorHAnsi"/>
            <w:rPrChange w:id="149" w:author="Emanuela Zaharieva" w:date="2019-09-30T16:02:00Z">
              <w:rPr/>
            </w:rPrChange>
          </w:rPr>
          <w:delText>period of time</w:delText>
        </w:r>
      </w:del>
      <w:ins w:id="150" w:author="Emanuela Zaharieva" w:date="2019-09-30T09:56:00Z">
        <w:r w:rsidR="00271851" w:rsidRPr="00366570">
          <w:rPr>
            <w:rFonts w:asciiTheme="majorHAnsi" w:eastAsia="Cambria" w:hAnsiTheme="majorHAnsi" w:cstheme="majorHAnsi"/>
            <w:rPrChange w:id="151" w:author="Emanuela Zaharieva" w:date="2019-09-30T16:02:00Z">
              <w:rPr/>
            </w:rPrChange>
          </w:rPr>
          <w:t>time</w:t>
        </w:r>
      </w:ins>
      <w:ins w:id="152" w:author="Anna Justis" w:date="2019-10-01T17:02:00Z">
        <w:r w:rsidR="0063265E">
          <w:rPr>
            <w:rFonts w:asciiTheme="majorHAnsi" w:eastAsia="Cambria" w:hAnsiTheme="majorHAnsi" w:cstheme="majorHAnsi"/>
          </w:rPr>
          <w:t xml:space="preserve"> period</w:t>
        </w:r>
      </w:ins>
      <w:ins w:id="153" w:author="Emanuela Zaharieva" w:date="2019-09-30T16:04:00Z">
        <w:del w:id="154" w:author="Anna Justis" w:date="2019-10-01T17:02:00Z">
          <w:r w:rsidDel="0063265E">
            <w:rPr>
              <w:rFonts w:asciiTheme="majorHAnsi" w:eastAsia="Cambria" w:hAnsiTheme="majorHAnsi" w:cstheme="majorHAnsi"/>
            </w:rPr>
            <w:delText xml:space="preserve"> period</w:delText>
          </w:r>
        </w:del>
      </w:ins>
      <w:r w:rsidR="00F85D3F" w:rsidRPr="00366570">
        <w:rPr>
          <w:rFonts w:asciiTheme="majorHAnsi" w:eastAsia="Cambria" w:hAnsiTheme="majorHAnsi" w:cstheme="majorHAnsi"/>
          <w:rPrChange w:id="155" w:author="Emanuela Zaharieva" w:date="2019-09-30T16:02:00Z">
            <w:rPr/>
          </w:rPrChange>
        </w:rPr>
        <w:t xml:space="preserve">. </w:t>
      </w:r>
    </w:p>
    <w:p w14:paraId="1F80373D" w14:textId="081316E6" w:rsidR="00F85D3F" w:rsidRDefault="00F810D7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ins w:id="156" w:author="Emanuela Zaharieva" w:date="2019-09-30T11:14:00Z">
        <w:r>
          <w:rPr>
            <w:rFonts w:asciiTheme="majorHAnsi" w:eastAsia="Cambria" w:hAnsiTheme="majorHAnsi" w:cstheme="majorHAnsi"/>
          </w:rPr>
          <w:t xml:space="preserve">When given a choice between two </w:t>
        </w:r>
      </w:ins>
      <w:ins w:id="157" w:author="Emanuela Zaharieva" w:date="2019-09-30T11:48:00Z">
        <w:r w:rsidR="003F69B3">
          <w:rPr>
            <w:rFonts w:asciiTheme="majorHAnsi" w:eastAsia="Cambria" w:hAnsiTheme="majorHAnsi" w:cstheme="majorHAnsi"/>
          </w:rPr>
          <w:t>solutions</w:t>
        </w:r>
      </w:ins>
      <w:ins w:id="158" w:author="Emanuela Zaharieva" w:date="2019-09-30T11:15:00Z">
        <w:r>
          <w:rPr>
            <w:rFonts w:asciiTheme="majorHAnsi" w:eastAsia="Cambria" w:hAnsiTheme="majorHAnsi" w:cstheme="majorHAnsi"/>
          </w:rPr>
          <w:t xml:space="preserve">, </w:t>
        </w:r>
      </w:ins>
      <w:ins w:id="159" w:author="Emanuela Zaharieva" w:date="2019-09-30T17:10:00Z">
        <w:r w:rsidR="00097D23">
          <w:rPr>
            <w:rFonts w:asciiTheme="majorHAnsi" w:eastAsia="Cambria" w:hAnsiTheme="majorHAnsi" w:cstheme="majorHAnsi"/>
          </w:rPr>
          <w:t xml:space="preserve">more </w:t>
        </w:r>
      </w:ins>
      <w:del w:id="160" w:author="Emanuela Zaharieva" w:date="2019-09-30T11:15:00Z">
        <w:r w:rsidR="001925F0" w:rsidDel="00F810D7">
          <w:rPr>
            <w:rFonts w:asciiTheme="majorHAnsi" w:eastAsia="Cambria" w:hAnsiTheme="majorHAnsi" w:cstheme="majorHAnsi"/>
          </w:rPr>
          <w:delText>Subjects</w:delText>
        </w:r>
        <w:r w:rsidR="00F85D3F" w:rsidDel="00F810D7">
          <w:rPr>
            <w:rFonts w:asciiTheme="majorHAnsi" w:eastAsia="Cambria" w:hAnsiTheme="majorHAnsi" w:cstheme="majorHAnsi"/>
          </w:rPr>
          <w:delText xml:space="preserve"> </w:delText>
        </w:r>
      </w:del>
      <w:ins w:id="161" w:author="Emanuela Zaharieva" w:date="2019-09-30T11:15:00Z">
        <w:r>
          <w:rPr>
            <w:rFonts w:asciiTheme="majorHAnsi" w:eastAsia="Cambria" w:hAnsiTheme="majorHAnsi" w:cstheme="majorHAnsi"/>
          </w:rPr>
          <w:t xml:space="preserve">subjects </w:t>
        </w:r>
      </w:ins>
      <w:del w:id="162" w:author="Emanuela Zaharieva" w:date="2019-09-30T17:11:00Z">
        <w:r w:rsidR="00F85D3F" w:rsidDel="00EA4DE9">
          <w:rPr>
            <w:rFonts w:asciiTheme="majorHAnsi" w:eastAsia="Cambria" w:hAnsiTheme="majorHAnsi" w:cstheme="majorHAnsi"/>
          </w:rPr>
          <w:delText xml:space="preserve">will </w:delText>
        </w:r>
      </w:del>
      <w:ins w:id="163" w:author="Emanuela Zaharieva" w:date="2019-09-30T17:11:00Z">
        <w:r w:rsidR="00EA4DE9">
          <w:rPr>
            <w:rFonts w:asciiTheme="majorHAnsi" w:eastAsia="Cambria" w:hAnsiTheme="majorHAnsi" w:cstheme="majorHAnsi"/>
          </w:rPr>
          <w:t xml:space="preserve">preferer to </w:t>
        </w:r>
      </w:ins>
      <w:del w:id="164" w:author="Emanuela Zaharieva" w:date="2019-09-30T11:08:00Z">
        <w:r w:rsidR="00F85D3F" w:rsidDel="00A24A4F">
          <w:rPr>
            <w:rFonts w:asciiTheme="majorHAnsi" w:eastAsia="Cambria" w:hAnsiTheme="majorHAnsi" w:cstheme="majorHAnsi"/>
          </w:rPr>
          <w:delText xml:space="preserve">approach and </w:delText>
        </w:r>
      </w:del>
      <w:r w:rsidR="00F85D3F">
        <w:rPr>
          <w:rFonts w:asciiTheme="majorHAnsi" w:eastAsia="Cambria" w:hAnsiTheme="majorHAnsi" w:cstheme="majorHAnsi"/>
        </w:rPr>
        <w:t xml:space="preserve">consume </w:t>
      </w:r>
      <w:ins w:id="165" w:author="Emanuela Zaharieva" w:date="2019-09-30T17:11:00Z">
        <w:r w:rsidR="00EA4DE9">
          <w:rPr>
            <w:rFonts w:asciiTheme="majorHAnsi" w:eastAsia="Cambria" w:hAnsiTheme="majorHAnsi" w:cstheme="majorHAnsi"/>
          </w:rPr>
          <w:t>solutions</w:t>
        </w:r>
      </w:ins>
      <w:ins w:id="166" w:author="Emanuela Zaharieva" w:date="2019-09-30T12:03:00Z">
        <w:r w:rsidR="001D0F08">
          <w:rPr>
            <w:rFonts w:asciiTheme="majorHAnsi" w:eastAsia="Cambria" w:hAnsiTheme="majorHAnsi" w:cstheme="majorHAnsi"/>
          </w:rPr>
          <w:t xml:space="preserve"> </w:t>
        </w:r>
      </w:ins>
      <w:ins w:id="167" w:author="Emanuela Zaharieva" w:date="2019-09-30T12:05:00Z">
        <w:r w:rsidR="00441675">
          <w:rPr>
            <w:rFonts w:asciiTheme="majorHAnsi" w:eastAsia="Cambria" w:hAnsiTheme="majorHAnsi" w:cstheme="majorHAnsi"/>
          </w:rPr>
          <w:t xml:space="preserve">whose taste is more </w:t>
        </w:r>
      </w:ins>
      <w:ins w:id="168" w:author="Emanuela Zaharieva" w:date="2019-09-30T12:06:00Z">
        <w:r w:rsidR="00441675">
          <w:rPr>
            <w:rFonts w:asciiTheme="majorHAnsi" w:eastAsia="Cambria" w:hAnsiTheme="majorHAnsi" w:cstheme="majorHAnsi"/>
          </w:rPr>
          <w:t>a</w:t>
        </w:r>
      </w:ins>
      <w:ins w:id="169" w:author="Emanuela Zaharieva" w:date="2019-09-30T12:05:00Z">
        <w:r w:rsidR="00441675">
          <w:rPr>
            <w:rFonts w:asciiTheme="majorHAnsi" w:eastAsia="Cambria" w:hAnsiTheme="majorHAnsi" w:cstheme="majorHAnsi"/>
          </w:rPr>
          <w:t>ttractive</w:t>
        </w:r>
      </w:ins>
      <w:del w:id="170" w:author="Emanuela Zaharieva" w:date="2019-09-30T11:08:00Z">
        <w:r w:rsidR="00F85D3F" w:rsidDel="00A24A4F">
          <w:rPr>
            <w:rFonts w:asciiTheme="majorHAnsi" w:eastAsia="Cambria" w:hAnsiTheme="majorHAnsi" w:cstheme="majorHAnsi"/>
          </w:rPr>
          <w:delText xml:space="preserve">preferred </w:delText>
        </w:r>
        <w:r w:rsidR="001925F0" w:rsidDel="00A24A4F">
          <w:rPr>
            <w:rFonts w:asciiTheme="majorHAnsi" w:eastAsia="Cambria" w:hAnsiTheme="majorHAnsi" w:cstheme="majorHAnsi"/>
          </w:rPr>
          <w:delText>foods</w:delText>
        </w:r>
      </w:del>
      <w:ins w:id="171" w:author="Emanuela Zaharieva" w:date="2019-09-30T11:57:00Z">
        <w:r w:rsidR="001820C7">
          <w:rPr>
            <w:rFonts w:asciiTheme="majorHAnsi" w:eastAsia="Cambria" w:hAnsiTheme="majorHAnsi" w:cstheme="majorHAnsi"/>
          </w:rPr>
          <w:t xml:space="preserve">, </w:t>
        </w:r>
      </w:ins>
      <w:ins w:id="172" w:author="Emanuela Zaharieva" w:date="2019-09-30T12:02:00Z">
        <w:r w:rsidR="007245C4">
          <w:rPr>
            <w:rFonts w:asciiTheme="majorHAnsi" w:eastAsia="Cambria" w:hAnsiTheme="majorHAnsi" w:cstheme="majorHAnsi"/>
          </w:rPr>
          <w:t xml:space="preserve">for example sweet, </w:t>
        </w:r>
      </w:ins>
      <w:del w:id="173" w:author="Emanuela Zaharieva" w:date="2019-09-30T11:57:00Z">
        <w:r w:rsidR="00F85D3F" w:rsidDel="001820C7">
          <w:rPr>
            <w:rFonts w:asciiTheme="majorHAnsi" w:eastAsia="Cambria" w:hAnsiTheme="majorHAnsi" w:cstheme="majorHAnsi"/>
          </w:rPr>
          <w:delText>, such as sweet</w:delText>
        </w:r>
      </w:del>
      <w:del w:id="174" w:author="Emanuela Zaharieva" w:date="2019-09-30T11:39:00Z">
        <w:r w:rsidR="00F85D3F" w:rsidDel="00766F93">
          <w:rPr>
            <w:rFonts w:asciiTheme="majorHAnsi" w:eastAsia="Cambria" w:hAnsiTheme="majorHAnsi" w:cstheme="majorHAnsi"/>
          </w:rPr>
          <w:delText xml:space="preserve"> </w:delText>
        </w:r>
        <w:r w:rsidR="001925F0" w:rsidDel="00766F93">
          <w:rPr>
            <w:rFonts w:asciiTheme="majorHAnsi" w:eastAsia="Cambria" w:hAnsiTheme="majorHAnsi" w:cstheme="majorHAnsi"/>
          </w:rPr>
          <w:delText>compounds</w:delText>
        </w:r>
      </w:del>
      <w:del w:id="175" w:author="Emanuela Zaharieva" w:date="2019-09-30T11:57:00Z">
        <w:r w:rsidR="00F85D3F" w:rsidDel="001820C7">
          <w:rPr>
            <w:rFonts w:asciiTheme="majorHAnsi" w:eastAsia="Cambria" w:hAnsiTheme="majorHAnsi" w:cstheme="majorHAnsi"/>
          </w:rPr>
          <w:delText xml:space="preserve">, </w:delText>
        </w:r>
      </w:del>
      <w:r w:rsidR="00B1275D">
        <w:rPr>
          <w:rFonts w:asciiTheme="majorHAnsi" w:eastAsia="Cambria" w:hAnsiTheme="majorHAnsi" w:cstheme="majorHAnsi"/>
        </w:rPr>
        <w:t>while</w:t>
      </w:r>
      <w:r w:rsidR="00F85D3F">
        <w:rPr>
          <w:rFonts w:asciiTheme="majorHAnsi" w:eastAsia="Cambria" w:hAnsiTheme="majorHAnsi" w:cstheme="majorHAnsi"/>
        </w:rPr>
        <w:t xml:space="preserve"> avoid</w:t>
      </w:r>
      <w:ins w:id="176" w:author="Emanuela Zaharieva" w:date="2019-09-30T11:50:00Z">
        <w:r w:rsidR="003F69B3">
          <w:rPr>
            <w:rFonts w:asciiTheme="majorHAnsi" w:eastAsia="Cambria" w:hAnsiTheme="majorHAnsi" w:cstheme="majorHAnsi"/>
          </w:rPr>
          <w:t>ing</w:t>
        </w:r>
      </w:ins>
      <w:del w:id="177" w:author="Emanuela Zaharieva" w:date="2019-09-30T11:22:00Z">
        <w:r w:rsidR="00B1275D" w:rsidDel="00F810D7">
          <w:rPr>
            <w:rFonts w:asciiTheme="majorHAnsi" w:eastAsia="Cambria" w:hAnsiTheme="majorHAnsi" w:cstheme="majorHAnsi"/>
          </w:rPr>
          <w:delText>ing</w:delText>
        </w:r>
      </w:del>
      <w:r w:rsidR="00F85D3F">
        <w:rPr>
          <w:rFonts w:asciiTheme="majorHAnsi" w:eastAsia="Cambria" w:hAnsiTheme="majorHAnsi" w:cstheme="majorHAnsi"/>
        </w:rPr>
        <w:t xml:space="preserve"> aversive</w:t>
      </w:r>
      <w:ins w:id="178" w:author="Emanuela Zaharieva" w:date="2019-09-30T11:51:00Z">
        <w:r w:rsidR="003F69B3">
          <w:rPr>
            <w:rFonts w:asciiTheme="majorHAnsi" w:eastAsia="Cambria" w:hAnsiTheme="majorHAnsi" w:cstheme="majorHAnsi"/>
          </w:rPr>
          <w:t xml:space="preserve"> options</w:t>
        </w:r>
      </w:ins>
      <w:ins w:id="179" w:author="Emanuela Zaharieva" w:date="2019-09-30T12:02:00Z">
        <w:r w:rsidR="007245C4">
          <w:rPr>
            <w:rFonts w:asciiTheme="majorHAnsi" w:eastAsia="Cambria" w:hAnsiTheme="majorHAnsi" w:cstheme="majorHAnsi"/>
          </w:rPr>
          <w:t>, such as bitter</w:t>
        </w:r>
      </w:ins>
      <w:ins w:id="180" w:author="Emanuela Zaharieva" w:date="2019-09-30T12:03:00Z">
        <w:r w:rsidR="001D0F08">
          <w:rPr>
            <w:rFonts w:asciiTheme="majorHAnsi" w:eastAsia="Cambria" w:hAnsiTheme="majorHAnsi" w:cstheme="majorHAnsi"/>
          </w:rPr>
          <w:t xml:space="preserve"> solution</w:t>
        </w:r>
      </w:ins>
      <w:ins w:id="181" w:author="Emanuela Zaharieva" w:date="2019-09-30T13:00:00Z">
        <w:r w:rsidR="00E52930">
          <w:rPr>
            <w:rFonts w:asciiTheme="majorHAnsi" w:eastAsia="Cambria" w:hAnsiTheme="majorHAnsi" w:cstheme="majorHAnsi"/>
          </w:rPr>
          <w:t>s</w:t>
        </w:r>
      </w:ins>
      <w:del w:id="182" w:author="Emanuela Zaharieva" w:date="2019-09-30T11:50:00Z">
        <w:r w:rsidR="00F85D3F" w:rsidDel="003F69B3">
          <w:rPr>
            <w:rFonts w:asciiTheme="majorHAnsi" w:eastAsia="Cambria" w:hAnsiTheme="majorHAnsi" w:cstheme="majorHAnsi"/>
          </w:rPr>
          <w:delText xml:space="preserve"> </w:delText>
        </w:r>
      </w:del>
      <w:del w:id="183" w:author="Emanuela Zaharieva" w:date="2019-09-30T11:49:00Z">
        <w:r w:rsidR="00F85D3F" w:rsidDel="003F69B3">
          <w:rPr>
            <w:rFonts w:asciiTheme="majorHAnsi" w:eastAsia="Cambria" w:hAnsiTheme="majorHAnsi" w:cstheme="majorHAnsi"/>
          </w:rPr>
          <w:delText>one</w:delText>
        </w:r>
      </w:del>
      <w:del w:id="184" w:author="Emanuela Zaharieva" w:date="2019-09-30T11:39:00Z">
        <w:r w:rsidR="00F85D3F" w:rsidDel="00766F93">
          <w:rPr>
            <w:rFonts w:asciiTheme="majorHAnsi" w:eastAsia="Cambria" w:hAnsiTheme="majorHAnsi" w:cstheme="majorHAnsi"/>
          </w:rPr>
          <w:delText>s</w:delText>
        </w:r>
      </w:del>
      <w:ins w:id="185" w:author="Emanuela Zaharieva" w:date="2019-09-30T11:57:00Z">
        <w:r w:rsidR="001820C7">
          <w:rPr>
            <w:rFonts w:asciiTheme="majorHAnsi" w:eastAsia="Cambria" w:hAnsiTheme="majorHAnsi" w:cstheme="majorHAnsi"/>
          </w:rPr>
          <w:t xml:space="preserve">. </w:t>
        </w:r>
      </w:ins>
      <w:del w:id="186" w:author="Emanuela Zaharieva" w:date="2019-09-30T11:57:00Z">
        <w:r w:rsidR="00F85D3F" w:rsidDel="001820C7">
          <w:rPr>
            <w:rFonts w:asciiTheme="majorHAnsi" w:eastAsia="Cambria" w:hAnsiTheme="majorHAnsi" w:cstheme="majorHAnsi"/>
          </w:rPr>
          <w:delText xml:space="preserve">, such as </w:delText>
        </w:r>
      </w:del>
      <w:del w:id="187" w:author="Emanuela Zaharieva" w:date="2019-09-30T11:39:00Z">
        <w:r w:rsidR="003E3BD9" w:rsidDel="00766F93">
          <w:rPr>
            <w:rFonts w:asciiTheme="majorHAnsi" w:eastAsia="Cambria" w:hAnsiTheme="majorHAnsi" w:cstheme="majorHAnsi"/>
          </w:rPr>
          <w:delText xml:space="preserve">highly acidic </w:delText>
        </w:r>
        <w:r w:rsidR="00F85D3F" w:rsidDel="00766F93">
          <w:rPr>
            <w:rFonts w:asciiTheme="majorHAnsi" w:eastAsia="Cambria" w:hAnsiTheme="majorHAnsi" w:cstheme="majorHAnsi"/>
          </w:rPr>
          <w:delText>compounds</w:delText>
        </w:r>
      </w:del>
      <w:del w:id="188" w:author="Emanuela Zaharieva" w:date="2019-09-30T11:51:00Z">
        <w:r w:rsidR="00F85D3F" w:rsidDel="003F69B3">
          <w:rPr>
            <w:rFonts w:asciiTheme="majorHAnsi" w:eastAsia="Cambria" w:hAnsiTheme="majorHAnsi" w:cstheme="majorHAnsi"/>
          </w:rPr>
          <w:delText>.</w:delText>
        </w:r>
      </w:del>
    </w:p>
    <w:p w14:paraId="14D3E958" w14:textId="613B6FF8" w:rsidR="00F85D3F" w:rsidRDefault="00E52930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ins w:id="189" w:author="Emanuela Zaharieva" w:date="2019-09-30T13:01:00Z">
        <w:r>
          <w:rPr>
            <w:rFonts w:asciiTheme="majorHAnsi" w:eastAsia="Cambria" w:hAnsiTheme="majorHAnsi" w:cstheme="majorHAnsi"/>
          </w:rPr>
          <w:t>S</w:t>
        </w:r>
      </w:ins>
      <w:ins w:id="190" w:author="Emanuela Zaharieva" w:date="2019-09-30T11:23:00Z">
        <w:r w:rsidR="00F810D7">
          <w:rPr>
            <w:rFonts w:asciiTheme="majorHAnsi" w:eastAsia="Cambria" w:hAnsiTheme="majorHAnsi" w:cstheme="majorHAnsi"/>
          </w:rPr>
          <w:t>top the experiment</w:t>
        </w:r>
      </w:ins>
      <w:ins w:id="191" w:author="Emanuela Zaharieva" w:date="2019-09-30T13:01:00Z">
        <w:r>
          <w:rPr>
            <w:rFonts w:asciiTheme="majorHAnsi" w:eastAsia="Cambria" w:hAnsiTheme="majorHAnsi" w:cstheme="majorHAnsi"/>
          </w:rPr>
          <w:t xml:space="preserve"> by</w:t>
        </w:r>
      </w:ins>
      <w:ins w:id="192" w:author="Emanuela Zaharieva" w:date="2019-09-30T11:23:00Z">
        <w:r w:rsidR="00F810D7">
          <w:rPr>
            <w:rFonts w:asciiTheme="majorHAnsi" w:eastAsia="Cambria" w:hAnsiTheme="majorHAnsi" w:cstheme="majorHAnsi"/>
          </w:rPr>
          <w:t xml:space="preserve"> m</w:t>
        </w:r>
      </w:ins>
      <w:del w:id="193" w:author="Emanuela Zaharieva" w:date="2019-09-30T11:23:00Z">
        <w:r w:rsidR="000B265E" w:rsidDel="00F810D7">
          <w:rPr>
            <w:rFonts w:asciiTheme="majorHAnsi" w:eastAsia="Cambria" w:hAnsiTheme="majorHAnsi" w:cstheme="majorHAnsi"/>
          </w:rPr>
          <w:delText>M</w:delText>
        </w:r>
      </w:del>
      <w:r w:rsidR="000B265E">
        <w:rPr>
          <w:rFonts w:asciiTheme="majorHAnsi" w:eastAsia="Cambria" w:hAnsiTheme="majorHAnsi" w:cstheme="majorHAnsi"/>
        </w:rPr>
        <w:t>ov</w:t>
      </w:r>
      <w:del w:id="194" w:author="Emanuela Zaharieva" w:date="2019-09-30T13:01:00Z">
        <w:r w:rsidR="000B265E" w:rsidDel="00E52930">
          <w:rPr>
            <w:rFonts w:asciiTheme="majorHAnsi" w:eastAsia="Cambria" w:hAnsiTheme="majorHAnsi" w:cstheme="majorHAnsi"/>
          </w:rPr>
          <w:delText>e</w:delText>
        </w:r>
      </w:del>
      <w:ins w:id="195" w:author="Emanuela Zaharieva" w:date="2019-09-30T13:01:00Z">
        <w:r>
          <w:rPr>
            <w:rFonts w:asciiTheme="majorHAnsi" w:eastAsia="Cambria" w:hAnsiTheme="majorHAnsi" w:cstheme="majorHAnsi"/>
          </w:rPr>
          <w:t>ing</w:t>
        </w:r>
      </w:ins>
      <w:r w:rsidR="000B265E">
        <w:rPr>
          <w:rFonts w:asciiTheme="majorHAnsi" w:eastAsia="Cambria" w:hAnsiTheme="majorHAnsi" w:cstheme="majorHAnsi"/>
        </w:rPr>
        <w:t xml:space="preserve"> the</w:t>
      </w:r>
      <w:r w:rsidR="00F85D3F">
        <w:rPr>
          <w:rFonts w:asciiTheme="majorHAnsi" w:eastAsia="Cambria" w:hAnsiTheme="majorHAnsi" w:cstheme="majorHAnsi"/>
        </w:rPr>
        <w:t xml:space="preserve"> </w:t>
      </w:r>
      <w:del w:id="196" w:author="Emanuela Zaharieva" w:date="2019-09-30T16:52:00Z">
        <w:r w:rsidR="00F85D3F" w:rsidDel="00097D23">
          <w:rPr>
            <w:rFonts w:asciiTheme="majorHAnsi" w:eastAsia="Cambria" w:hAnsiTheme="majorHAnsi" w:cstheme="majorHAnsi"/>
          </w:rPr>
          <w:delText>box</w:delText>
        </w:r>
        <w:r w:rsidR="000B265E" w:rsidDel="00097D23">
          <w:rPr>
            <w:rFonts w:asciiTheme="majorHAnsi" w:eastAsia="Cambria" w:hAnsiTheme="majorHAnsi" w:cstheme="majorHAnsi"/>
          </w:rPr>
          <w:delText xml:space="preserve"> </w:delText>
        </w:r>
      </w:del>
      <w:ins w:id="197" w:author="Emanuela Zaharieva" w:date="2019-09-30T16:52:00Z">
        <w:r w:rsidR="00097D23">
          <w:rPr>
            <w:rFonts w:asciiTheme="majorHAnsi" w:eastAsia="Cambria" w:hAnsiTheme="majorHAnsi" w:cstheme="majorHAnsi"/>
          </w:rPr>
          <w:t xml:space="preserve">chamber </w:t>
        </w:r>
      </w:ins>
      <w:del w:id="198" w:author="Emanuela Zaharieva" w:date="2019-09-30T16:52:00Z">
        <w:r w:rsidR="000B265E" w:rsidDel="00097D23">
          <w:rPr>
            <w:rFonts w:asciiTheme="majorHAnsi" w:eastAsia="Cambria" w:hAnsiTheme="majorHAnsi" w:cstheme="majorHAnsi"/>
          </w:rPr>
          <w:delText xml:space="preserve">from the incubator </w:delText>
        </w:r>
      </w:del>
      <w:r w:rsidR="000B265E">
        <w:rPr>
          <w:rFonts w:asciiTheme="majorHAnsi" w:eastAsia="Cambria" w:hAnsiTheme="majorHAnsi" w:cstheme="majorHAnsi"/>
        </w:rPr>
        <w:t xml:space="preserve">to </w:t>
      </w:r>
      <w:r w:rsidR="00126B88">
        <w:rPr>
          <w:rFonts w:asciiTheme="majorHAnsi" w:eastAsia="Cambria" w:hAnsiTheme="majorHAnsi" w:cstheme="majorHAnsi"/>
        </w:rPr>
        <w:t>a</w:t>
      </w:r>
      <w:r w:rsidR="00F85D3F">
        <w:rPr>
          <w:rFonts w:asciiTheme="majorHAnsi" w:eastAsia="Cambria" w:hAnsiTheme="majorHAnsi" w:cstheme="majorHAnsi"/>
        </w:rPr>
        <w:t xml:space="preserve"> freezer</w:t>
      </w:r>
      <w:del w:id="199" w:author="Emanuela Zaharieva" w:date="2019-09-30T11:23:00Z">
        <w:r w:rsidR="00F85D3F" w:rsidDel="00F810D7">
          <w:rPr>
            <w:rFonts w:asciiTheme="majorHAnsi" w:eastAsia="Cambria" w:hAnsiTheme="majorHAnsi" w:cstheme="majorHAnsi"/>
          </w:rPr>
          <w:delText xml:space="preserve"> to stop the experiment</w:delText>
        </w:r>
      </w:del>
      <w:r w:rsidR="00F85D3F">
        <w:rPr>
          <w:rFonts w:asciiTheme="majorHAnsi" w:eastAsia="Cambria" w:hAnsiTheme="majorHAnsi" w:cstheme="majorHAnsi"/>
        </w:rPr>
        <w:t>.</w:t>
      </w:r>
    </w:p>
    <w:p w14:paraId="20AB81B4" w14:textId="6EE6613F" w:rsidR="00F85D3F" w:rsidRDefault="00A66F80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ins w:id="200" w:author="Emanuela Zaharieva" w:date="2019-09-30T12:07:00Z">
        <w:r>
          <w:rPr>
            <w:rFonts w:asciiTheme="majorHAnsi" w:eastAsia="Cambria" w:hAnsiTheme="majorHAnsi" w:cstheme="majorHAnsi"/>
          </w:rPr>
          <w:t>To m</w:t>
        </w:r>
      </w:ins>
      <w:ins w:id="201" w:author="Emanuela Zaharieva" w:date="2019-09-30T09:57:00Z">
        <w:r w:rsidR="00271851">
          <w:rPr>
            <w:rFonts w:asciiTheme="majorHAnsi" w:eastAsia="Cambria" w:hAnsiTheme="majorHAnsi" w:cstheme="majorHAnsi"/>
          </w:rPr>
          <w:t>easure feeding behavior</w:t>
        </w:r>
      </w:ins>
      <w:ins w:id="202" w:author="Emanuela Zaharieva" w:date="2019-09-30T12:06:00Z">
        <w:r w:rsidR="00441675">
          <w:rPr>
            <w:rFonts w:asciiTheme="majorHAnsi" w:eastAsia="Cambria" w:hAnsiTheme="majorHAnsi" w:cstheme="majorHAnsi"/>
          </w:rPr>
          <w:t xml:space="preserve"> and taste </w:t>
        </w:r>
      </w:ins>
      <w:ins w:id="203" w:author="Emanuela Zaharieva" w:date="2019-09-30T12:07:00Z">
        <w:r>
          <w:rPr>
            <w:rFonts w:asciiTheme="majorHAnsi" w:eastAsia="Cambria" w:hAnsiTheme="majorHAnsi" w:cstheme="majorHAnsi"/>
          </w:rPr>
          <w:t>preference</w:t>
        </w:r>
      </w:ins>
      <w:ins w:id="204" w:author="Emanuela Zaharieva" w:date="2019-09-30T12:06:00Z">
        <w:r>
          <w:rPr>
            <w:rFonts w:asciiTheme="majorHAnsi" w:eastAsia="Cambria" w:hAnsiTheme="majorHAnsi" w:cstheme="majorHAnsi"/>
          </w:rPr>
          <w:t xml:space="preserve">, compare </w:t>
        </w:r>
      </w:ins>
      <w:del w:id="205" w:author="Emanuela Zaharieva" w:date="2019-09-30T09:57:00Z">
        <w:r w:rsidR="007851B8" w:rsidDel="00271851">
          <w:rPr>
            <w:rFonts w:asciiTheme="majorHAnsi" w:eastAsia="Cambria" w:hAnsiTheme="majorHAnsi" w:cstheme="majorHAnsi"/>
          </w:rPr>
          <w:delText>C</w:delText>
        </w:r>
      </w:del>
      <w:del w:id="206" w:author="Emanuela Zaharieva" w:date="2019-09-30T11:39:00Z">
        <w:r w:rsidR="00F85D3F" w:rsidDel="00766F93">
          <w:rPr>
            <w:rFonts w:asciiTheme="majorHAnsi" w:eastAsia="Cambria" w:hAnsiTheme="majorHAnsi" w:cstheme="majorHAnsi"/>
          </w:rPr>
          <w:delText>ount</w:delText>
        </w:r>
      </w:del>
      <w:del w:id="207" w:author="Emanuela Zaharieva" w:date="2019-09-30T12:06:00Z">
        <w:r w:rsidR="00F85D3F" w:rsidDel="00A66F80">
          <w:rPr>
            <w:rFonts w:asciiTheme="majorHAnsi" w:eastAsia="Cambria" w:hAnsiTheme="majorHAnsi" w:cstheme="majorHAnsi"/>
          </w:rPr>
          <w:delText xml:space="preserve"> </w:delText>
        </w:r>
      </w:del>
      <w:r w:rsidR="00F85D3F">
        <w:rPr>
          <w:rFonts w:asciiTheme="majorHAnsi" w:eastAsia="Cambria" w:hAnsiTheme="majorHAnsi" w:cstheme="majorHAnsi"/>
        </w:rPr>
        <w:t xml:space="preserve">the number of flies </w:t>
      </w:r>
      <w:ins w:id="208" w:author="Emanuela Zaharieva" w:date="2019-09-30T11:40:00Z">
        <w:r w:rsidR="00766F93">
          <w:rPr>
            <w:rFonts w:asciiTheme="majorHAnsi" w:eastAsia="Cambria" w:hAnsiTheme="majorHAnsi" w:cstheme="majorHAnsi"/>
          </w:rPr>
          <w:t>with different colored abdomens</w:t>
        </w:r>
      </w:ins>
      <w:ins w:id="209" w:author="Emanuela Zaharieva" w:date="2019-09-30T11:41:00Z">
        <w:r w:rsidR="00766F93">
          <w:rPr>
            <w:rFonts w:asciiTheme="majorHAnsi" w:eastAsia="Cambria" w:hAnsiTheme="majorHAnsi" w:cstheme="majorHAnsi"/>
          </w:rPr>
          <w:t xml:space="preserve">. </w:t>
        </w:r>
      </w:ins>
      <w:ins w:id="210" w:author="Emanuela Zaharieva" w:date="2019-09-30T11:40:00Z">
        <w:r w:rsidR="00766F93">
          <w:rPr>
            <w:rFonts w:asciiTheme="majorHAnsi" w:eastAsia="Cambria" w:hAnsiTheme="majorHAnsi" w:cstheme="majorHAnsi"/>
          </w:rPr>
          <w:t xml:space="preserve"> </w:t>
        </w:r>
      </w:ins>
      <w:ins w:id="211" w:author="Emanuela Zaharieva" w:date="2019-09-30T09:58:00Z">
        <w:r w:rsidR="00271851">
          <w:rPr>
            <w:rFonts w:asciiTheme="majorHAnsi" w:eastAsia="Cambria" w:hAnsiTheme="majorHAnsi" w:cstheme="majorHAnsi"/>
          </w:rPr>
          <w:t xml:space="preserve"> </w:t>
        </w:r>
      </w:ins>
      <w:del w:id="212" w:author="Emanuela Zaharieva" w:date="2019-09-30T09:58:00Z">
        <w:r w:rsidR="00F85D3F" w:rsidDel="00271851">
          <w:rPr>
            <w:rFonts w:asciiTheme="majorHAnsi" w:eastAsia="Cambria" w:hAnsiTheme="majorHAnsi" w:cstheme="majorHAnsi"/>
          </w:rPr>
          <w:delText xml:space="preserve">that ate each </w:delText>
        </w:r>
        <w:r w:rsidR="007851B8" w:rsidDel="00271851">
          <w:rPr>
            <w:rFonts w:asciiTheme="majorHAnsi" w:eastAsia="Cambria" w:hAnsiTheme="majorHAnsi" w:cstheme="majorHAnsi"/>
          </w:rPr>
          <w:delText>compound</w:delText>
        </w:r>
        <w:r w:rsidR="00F85D3F" w:rsidDel="00271851">
          <w:rPr>
            <w:rFonts w:asciiTheme="majorHAnsi" w:eastAsia="Cambria" w:hAnsiTheme="majorHAnsi" w:cstheme="majorHAnsi"/>
          </w:rPr>
          <w:delText>, indicated by the color of the fly’s abdomen.</w:delText>
        </w:r>
      </w:del>
    </w:p>
    <w:p w14:paraId="6E9B9AB9" w14:textId="6BC41F67" w:rsidR="00F85D3F" w:rsidRPr="003523B5" w:rsidRDefault="00F85D3F" w:rsidP="00F85D3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contextualSpacing w:val="0"/>
        <w:rPr>
          <w:rFonts w:asciiTheme="majorHAnsi" w:eastAsia="Cambria" w:hAnsiTheme="majorHAnsi" w:cstheme="majorHAnsi"/>
        </w:rPr>
      </w:pPr>
      <w:r w:rsidRPr="003523B5">
        <w:rPr>
          <w:rFonts w:asciiTheme="majorHAnsi" w:eastAsia="Cambria" w:hAnsiTheme="majorHAnsi" w:cstheme="majorHAnsi"/>
        </w:rPr>
        <w:t xml:space="preserve">In the example protocol, we will </w:t>
      </w:r>
      <w:r w:rsidR="00126B88">
        <w:rPr>
          <w:rFonts w:asciiTheme="majorHAnsi" w:eastAsia="Cambria" w:hAnsiTheme="majorHAnsi" w:cstheme="majorHAnsi"/>
        </w:rPr>
        <w:t>see</w:t>
      </w:r>
      <w:r w:rsidRPr="003523B5">
        <w:rPr>
          <w:rFonts w:asciiTheme="majorHAnsi" w:eastAsia="Cambria" w:hAnsiTheme="majorHAnsi" w:cstheme="majorHAnsi"/>
        </w:rPr>
        <w:t xml:space="preserve"> </w:t>
      </w:r>
      <w:ins w:id="213" w:author="Emanuela Zaharieva" w:date="2019-09-30T11:41:00Z">
        <w:r w:rsidR="00766F93">
          <w:rPr>
            <w:rFonts w:asciiTheme="majorHAnsi" w:eastAsia="Cambria" w:hAnsiTheme="majorHAnsi" w:cstheme="majorHAnsi"/>
          </w:rPr>
          <w:t xml:space="preserve">a demonstration of </w:t>
        </w:r>
      </w:ins>
      <w:r w:rsidRPr="003523B5">
        <w:rPr>
          <w:rFonts w:asciiTheme="majorHAnsi" w:eastAsia="Cambria" w:hAnsiTheme="majorHAnsi" w:cstheme="majorHAnsi"/>
        </w:rPr>
        <w:t xml:space="preserve">the taste preference assay </w:t>
      </w:r>
      <w:del w:id="214" w:author="Emanuela Zaharieva" w:date="2019-09-30T13:05:00Z">
        <w:r w:rsidRPr="003523B5" w:rsidDel="004C4F89">
          <w:rPr>
            <w:rFonts w:asciiTheme="majorHAnsi" w:eastAsia="Cambria" w:hAnsiTheme="majorHAnsi" w:cstheme="majorHAnsi"/>
          </w:rPr>
          <w:delText xml:space="preserve">to </w:delText>
        </w:r>
      </w:del>
      <w:ins w:id="215" w:author="Emanuela Zaharieva" w:date="2019-09-30T13:05:00Z">
        <w:r w:rsidR="004C4F89">
          <w:rPr>
            <w:rFonts w:asciiTheme="majorHAnsi" w:eastAsia="Cambria" w:hAnsiTheme="majorHAnsi" w:cstheme="majorHAnsi"/>
          </w:rPr>
          <w:t>that</w:t>
        </w:r>
        <w:r w:rsidR="004C4F89" w:rsidRPr="003523B5">
          <w:rPr>
            <w:rFonts w:asciiTheme="majorHAnsi" w:eastAsia="Cambria" w:hAnsiTheme="majorHAnsi" w:cstheme="majorHAnsi"/>
          </w:rPr>
          <w:t xml:space="preserve"> </w:t>
        </w:r>
      </w:ins>
      <w:del w:id="216" w:author="Emanuela Zaharieva" w:date="2019-09-30T12:00:00Z">
        <w:r w:rsidRPr="003523B5" w:rsidDel="001820C7">
          <w:rPr>
            <w:rFonts w:asciiTheme="majorHAnsi" w:eastAsia="Cambria" w:hAnsiTheme="majorHAnsi" w:cstheme="majorHAnsi"/>
          </w:rPr>
          <w:delText xml:space="preserve">assess </w:delText>
        </w:r>
      </w:del>
      <w:ins w:id="217" w:author="Emanuela Zaharieva" w:date="2019-09-30T12:00:00Z">
        <w:r w:rsidR="001820C7">
          <w:rPr>
            <w:rFonts w:asciiTheme="majorHAnsi" w:eastAsia="Cambria" w:hAnsiTheme="majorHAnsi" w:cstheme="majorHAnsi"/>
          </w:rPr>
          <w:t>measure</w:t>
        </w:r>
      </w:ins>
      <w:ins w:id="218" w:author="Emanuela Zaharieva" w:date="2019-09-30T13:05:00Z">
        <w:r w:rsidR="004C4F89">
          <w:rPr>
            <w:rFonts w:asciiTheme="majorHAnsi" w:eastAsia="Cambria" w:hAnsiTheme="majorHAnsi" w:cstheme="majorHAnsi"/>
          </w:rPr>
          <w:t>s</w:t>
        </w:r>
      </w:ins>
      <w:ins w:id="219" w:author="Emanuela Zaharieva" w:date="2019-09-30T12:00:00Z">
        <w:r w:rsidR="001820C7" w:rsidRPr="003523B5">
          <w:rPr>
            <w:rFonts w:asciiTheme="majorHAnsi" w:eastAsia="Cambria" w:hAnsiTheme="majorHAnsi" w:cstheme="majorHAnsi"/>
          </w:rPr>
          <w:t xml:space="preserve"> </w:t>
        </w:r>
      </w:ins>
      <w:r w:rsidR="006A22FB">
        <w:rPr>
          <w:rFonts w:asciiTheme="majorHAnsi" w:eastAsia="Cambria" w:hAnsiTheme="majorHAnsi" w:cstheme="majorHAnsi"/>
        </w:rPr>
        <w:t xml:space="preserve">the </w:t>
      </w:r>
      <w:del w:id="220" w:author="Emanuela Zaharieva" w:date="2019-09-30T11:41:00Z">
        <w:r w:rsidRPr="003523B5" w:rsidDel="00766F93">
          <w:rPr>
            <w:rFonts w:asciiTheme="majorHAnsi" w:eastAsia="Cambria" w:hAnsiTheme="majorHAnsi" w:cstheme="majorHAnsi"/>
          </w:rPr>
          <w:delText xml:space="preserve">preference </w:delText>
        </w:r>
      </w:del>
      <w:ins w:id="221" w:author="Emanuela Zaharieva" w:date="2019-09-30T11:41:00Z">
        <w:r w:rsidR="00766F93">
          <w:rPr>
            <w:rFonts w:asciiTheme="majorHAnsi" w:eastAsia="Cambria" w:hAnsiTheme="majorHAnsi" w:cstheme="majorHAnsi"/>
          </w:rPr>
          <w:t>choice</w:t>
        </w:r>
        <w:r w:rsidR="00766F93" w:rsidRPr="003523B5">
          <w:rPr>
            <w:rFonts w:asciiTheme="majorHAnsi" w:eastAsia="Cambria" w:hAnsiTheme="majorHAnsi" w:cstheme="majorHAnsi"/>
          </w:rPr>
          <w:t xml:space="preserve"> </w:t>
        </w:r>
      </w:ins>
      <w:del w:id="222" w:author="Emanuela Zaharieva" w:date="2019-09-30T11:59:00Z">
        <w:r w:rsidRPr="003523B5" w:rsidDel="001820C7">
          <w:rPr>
            <w:rFonts w:asciiTheme="majorHAnsi" w:eastAsia="Cambria" w:hAnsiTheme="majorHAnsi" w:cstheme="majorHAnsi"/>
          </w:rPr>
          <w:delText xml:space="preserve">for </w:delText>
        </w:r>
      </w:del>
      <w:ins w:id="223" w:author="Emanuela Zaharieva" w:date="2019-09-30T12:04:00Z">
        <w:r w:rsidR="00716C1A">
          <w:rPr>
            <w:rFonts w:asciiTheme="majorHAnsi" w:eastAsia="Cambria" w:hAnsiTheme="majorHAnsi" w:cstheme="majorHAnsi"/>
          </w:rPr>
          <w:t>between</w:t>
        </w:r>
      </w:ins>
      <w:ins w:id="224" w:author="Emanuela Zaharieva" w:date="2019-09-30T12:00:00Z">
        <w:r w:rsidR="001820C7">
          <w:rPr>
            <w:rFonts w:asciiTheme="majorHAnsi" w:eastAsia="Cambria" w:hAnsiTheme="majorHAnsi" w:cstheme="majorHAnsi"/>
          </w:rPr>
          <w:t xml:space="preserve"> </w:t>
        </w:r>
      </w:ins>
      <w:ins w:id="225" w:author="Emanuela Zaharieva" w:date="2019-09-30T11:59:00Z">
        <w:r w:rsidR="001820C7">
          <w:rPr>
            <w:rFonts w:asciiTheme="majorHAnsi" w:eastAsia="Cambria" w:hAnsiTheme="majorHAnsi" w:cstheme="majorHAnsi"/>
          </w:rPr>
          <w:t xml:space="preserve">various </w:t>
        </w:r>
      </w:ins>
      <w:del w:id="226" w:author="Emanuela Zaharieva" w:date="2019-09-30T11:59:00Z">
        <w:r w:rsidRPr="003523B5" w:rsidDel="001820C7">
          <w:rPr>
            <w:rFonts w:asciiTheme="majorHAnsi" w:eastAsia="Cambria" w:hAnsiTheme="majorHAnsi" w:cstheme="majorHAnsi"/>
          </w:rPr>
          <w:delText xml:space="preserve">sweet </w:delText>
        </w:r>
      </w:del>
      <w:ins w:id="227" w:author="Emanuela Zaharieva" w:date="2019-09-30T11:59:00Z">
        <w:r w:rsidR="001820C7">
          <w:rPr>
            <w:rFonts w:asciiTheme="majorHAnsi" w:eastAsia="Cambria" w:hAnsiTheme="majorHAnsi" w:cstheme="majorHAnsi"/>
          </w:rPr>
          <w:t>sucrose</w:t>
        </w:r>
        <w:r w:rsidR="001820C7" w:rsidRPr="003523B5">
          <w:rPr>
            <w:rFonts w:asciiTheme="majorHAnsi" w:eastAsia="Cambria" w:hAnsiTheme="majorHAnsi" w:cstheme="majorHAnsi"/>
          </w:rPr>
          <w:t xml:space="preserve"> </w:t>
        </w:r>
      </w:ins>
      <w:ins w:id="228" w:author="Emanuela Zaharieva" w:date="2019-09-30T11:49:00Z">
        <w:r w:rsidR="003F69B3">
          <w:rPr>
            <w:rFonts w:asciiTheme="majorHAnsi" w:eastAsia="Cambria" w:hAnsiTheme="majorHAnsi" w:cstheme="majorHAnsi"/>
          </w:rPr>
          <w:t>solutions</w:t>
        </w:r>
      </w:ins>
      <w:ins w:id="229" w:author="Emanuela Zaharieva" w:date="2019-09-30T11:42:00Z">
        <w:r w:rsidR="00766F93">
          <w:rPr>
            <w:rFonts w:asciiTheme="majorHAnsi" w:eastAsia="Cambria" w:hAnsiTheme="majorHAnsi" w:cstheme="majorHAnsi"/>
          </w:rPr>
          <w:t xml:space="preserve">. </w:t>
        </w:r>
      </w:ins>
      <w:del w:id="230" w:author="Emanuela Zaharieva" w:date="2019-09-30T11:41:00Z">
        <w:r w:rsidRPr="003523B5" w:rsidDel="00766F93">
          <w:rPr>
            <w:rFonts w:asciiTheme="majorHAnsi" w:eastAsia="Cambria" w:hAnsiTheme="majorHAnsi" w:cstheme="majorHAnsi"/>
          </w:rPr>
          <w:delText>tastes.</w:delText>
        </w:r>
      </w:del>
    </w:p>
    <w:p w14:paraId="601B8F9E" w14:textId="575FF223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20308">
        <w:rPr>
          <w:rFonts w:asciiTheme="majorHAnsi" w:eastAsia="Cambria" w:hAnsiTheme="majorHAnsi" w:cstheme="majorHAnsi"/>
          <w:b/>
        </w:rPr>
        <w:t xml:space="preserve"> “Assaying Taste Preference</w:t>
      </w:r>
      <w:del w:id="231" w:author="Anna Justis" w:date="2019-10-01T17:00:00Z">
        <w:r w:rsidR="00520308" w:rsidDel="005F5AA7">
          <w:rPr>
            <w:rFonts w:asciiTheme="majorHAnsi" w:eastAsia="Cambria" w:hAnsiTheme="majorHAnsi" w:cstheme="majorHAnsi"/>
            <w:b/>
          </w:rPr>
          <w:delText>s</w:delText>
        </w:r>
      </w:del>
      <w:r w:rsidR="00520308">
        <w:rPr>
          <w:rFonts w:asciiTheme="majorHAnsi" w:eastAsia="Cambria" w:hAnsiTheme="majorHAnsi" w:cstheme="majorHAnsi"/>
          <w:b/>
        </w:rPr>
        <w:t xml:space="preserve"> for </w:t>
      </w:r>
      <w:r w:rsidR="005120DE">
        <w:rPr>
          <w:rFonts w:asciiTheme="majorHAnsi" w:eastAsia="Cambria" w:hAnsiTheme="majorHAnsi" w:cstheme="majorHAnsi"/>
          <w:b/>
        </w:rPr>
        <w:t>Sucrose Solutions</w:t>
      </w:r>
      <w:r w:rsidR="00520308">
        <w:rPr>
          <w:rFonts w:asciiTheme="majorHAnsi" w:eastAsia="Cambria" w:hAnsiTheme="majorHAnsi" w:cstheme="majorHAnsi"/>
          <w:b/>
        </w:rPr>
        <w:t xml:space="preserve">” </w:t>
      </w:r>
    </w:p>
    <w:p w14:paraId="0BE80BD4" w14:textId="350358D2" w:rsidR="00DB2C0D" w:rsidDel="004C4F89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del w:id="232" w:author="Emanuela Zaharieva" w:date="2019-09-30T13:05:00Z"/>
          <w:rFonts w:asciiTheme="majorHAnsi" w:eastAsia="Cambria" w:hAnsiTheme="majorHAnsi" w:cstheme="majorHAnsi"/>
          <w:b/>
        </w:rPr>
      </w:pPr>
      <w:del w:id="233" w:author="Emanuela Zaharieva" w:date="2019-09-30T13:05:00Z">
        <w:r w:rsidDel="004C4F89">
          <w:rPr>
            <w:rFonts w:asciiTheme="majorHAnsi" w:eastAsia="Cambria" w:hAnsiTheme="majorHAnsi" w:cstheme="majorHAnsi"/>
            <w:b/>
          </w:rPr>
          <w:delText>Sources:</w:delText>
        </w:r>
      </w:del>
    </w:p>
    <w:p w14:paraId="0DA22409" w14:textId="566C3979" w:rsidR="00DB2C0D" w:rsidRDefault="00DB2C0D" w:rsidP="000D3F4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10E5C1A8" w14:textId="594316AF" w:rsidR="000D3F41" w:rsidRDefault="000D3F41" w:rsidP="000D3F4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7DCA0A71" w14:textId="77777777" w:rsidR="000D3F41" w:rsidRPr="000D3F41" w:rsidRDefault="000D3F41" w:rsidP="000D3F4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27B74CB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54DB0" w14:textId="77777777" w:rsidR="00132A4B" w:rsidRDefault="00132A4B">
      <w:r>
        <w:separator/>
      </w:r>
    </w:p>
  </w:endnote>
  <w:endnote w:type="continuationSeparator" w:id="0">
    <w:p w14:paraId="723F6B90" w14:textId="77777777" w:rsidR="00132A4B" w:rsidRDefault="001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4772" w14:textId="77777777" w:rsidR="00132A4B" w:rsidRDefault="00132A4B">
      <w:r>
        <w:separator/>
      </w:r>
    </w:p>
  </w:footnote>
  <w:footnote w:type="continuationSeparator" w:id="0">
    <w:p w14:paraId="090285C2" w14:textId="77777777" w:rsidR="00132A4B" w:rsidRDefault="0013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anuela Zaharieva">
    <w15:presenceInfo w15:providerId="AD" w15:userId="S::emanuela.zaharieva@jove.com::3298c1b6-4356-4f00-9bfb-c9b2b0b3edea"/>
  </w15:person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tbA0tzA1MDM2MzFW0lEKTi0uzszPAykwrgUA4OSBiCwAAAA="/>
  </w:docVars>
  <w:rsids>
    <w:rsidRoot w:val="000F23B5"/>
    <w:rsid w:val="0002118B"/>
    <w:rsid w:val="00030688"/>
    <w:rsid w:val="00097D23"/>
    <w:rsid w:val="000B265E"/>
    <w:rsid w:val="000D3F41"/>
    <w:rsid w:val="000E514A"/>
    <w:rsid w:val="000F23B5"/>
    <w:rsid w:val="001116CF"/>
    <w:rsid w:val="00122ED9"/>
    <w:rsid w:val="00126B88"/>
    <w:rsid w:val="00130B3F"/>
    <w:rsid w:val="00132A4B"/>
    <w:rsid w:val="001820C7"/>
    <w:rsid w:val="00183778"/>
    <w:rsid w:val="001923D4"/>
    <w:rsid w:val="001925F0"/>
    <w:rsid w:val="001C08DF"/>
    <w:rsid w:val="001C74B9"/>
    <w:rsid w:val="001D0F08"/>
    <w:rsid w:val="001D7BBB"/>
    <w:rsid w:val="00221E5A"/>
    <w:rsid w:val="00222566"/>
    <w:rsid w:val="00223702"/>
    <w:rsid w:val="0023263E"/>
    <w:rsid w:val="00233379"/>
    <w:rsid w:val="00271851"/>
    <w:rsid w:val="00275ED0"/>
    <w:rsid w:val="002A65FF"/>
    <w:rsid w:val="002B1D4F"/>
    <w:rsid w:val="002B702D"/>
    <w:rsid w:val="002C1274"/>
    <w:rsid w:val="002D199D"/>
    <w:rsid w:val="002D19D2"/>
    <w:rsid w:val="002D34F3"/>
    <w:rsid w:val="002E073C"/>
    <w:rsid w:val="002E3B26"/>
    <w:rsid w:val="002E63CF"/>
    <w:rsid w:val="00301327"/>
    <w:rsid w:val="00332DE8"/>
    <w:rsid w:val="003340F2"/>
    <w:rsid w:val="00341EA0"/>
    <w:rsid w:val="00345A09"/>
    <w:rsid w:val="0034635C"/>
    <w:rsid w:val="003523B5"/>
    <w:rsid w:val="00366570"/>
    <w:rsid w:val="003729F6"/>
    <w:rsid w:val="00373B93"/>
    <w:rsid w:val="00380487"/>
    <w:rsid w:val="00383D92"/>
    <w:rsid w:val="003B0C76"/>
    <w:rsid w:val="003B16DE"/>
    <w:rsid w:val="003E3BD9"/>
    <w:rsid w:val="003F69B3"/>
    <w:rsid w:val="003F71C7"/>
    <w:rsid w:val="0042678F"/>
    <w:rsid w:val="00441675"/>
    <w:rsid w:val="00443BB1"/>
    <w:rsid w:val="004607CF"/>
    <w:rsid w:val="004640F2"/>
    <w:rsid w:val="0046770B"/>
    <w:rsid w:val="00471599"/>
    <w:rsid w:val="00483795"/>
    <w:rsid w:val="00491710"/>
    <w:rsid w:val="004C4F89"/>
    <w:rsid w:val="004C5A2C"/>
    <w:rsid w:val="004C66B9"/>
    <w:rsid w:val="004E2334"/>
    <w:rsid w:val="004F3A3E"/>
    <w:rsid w:val="005120DE"/>
    <w:rsid w:val="00520308"/>
    <w:rsid w:val="00526C08"/>
    <w:rsid w:val="00541A94"/>
    <w:rsid w:val="00556737"/>
    <w:rsid w:val="00563845"/>
    <w:rsid w:val="005911CC"/>
    <w:rsid w:val="005F49C9"/>
    <w:rsid w:val="005F5AA7"/>
    <w:rsid w:val="00610ECB"/>
    <w:rsid w:val="0061427A"/>
    <w:rsid w:val="006219F4"/>
    <w:rsid w:val="00621ACC"/>
    <w:rsid w:val="0063265E"/>
    <w:rsid w:val="00642131"/>
    <w:rsid w:val="00651DA2"/>
    <w:rsid w:val="006A22FB"/>
    <w:rsid w:val="006B3900"/>
    <w:rsid w:val="006B78A2"/>
    <w:rsid w:val="00716C1A"/>
    <w:rsid w:val="00717237"/>
    <w:rsid w:val="007245C4"/>
    <w:rsid w:val="00731F26"/>
    <w:rsid w:val="00743303"/>
    <w:rsid w:val="007519FA"/>
    <w:rsid w:val="00766F93"/>
    <w:rsid w:val="00781D9E"/>
    <w:rsid w:val="007833B7"/>
    <w:rsid w:val="007851B8"/>
    <w:rsid w:val="00795692"/>
    <w:rsid w:val="007A6737"/>
    <w:rsid w:val="007A6D7A"/>
    <w:rsid w:val="007C183E"/>
    <w:rsid w:val="007C30AD"/>
    <w:rsid w:val="007C4FBF"/>
    <w:rsid w:val="008C4FA8"/>
    <w:rsid w:val="008E5AD4"/>
    <w:rsid w:val="008F1F6B"/>
    <w:rsid w:val="008F34BC"/>
    <w:rsid w:val="0094394D"/>
    <w:rsid w:val="00943CDD"/>
    <w:rsid w:val="009A4A82"/>
    <w:rsid w:val="009D1738"/>
    <w:rsid w:val="00A24A4F"/>
    <w:rsid w:val="00A47601"/>
    <w:rsid w:val="00A61F31"/>
    <w:rsid w:val="00A66F80"/>
    <w:rsid w:val="00A800E2"/>
    <w:rsid w:val="00A87934"/>
    <w:rsid w:val="00AA3644"/>
    <w:rsid w:val="00AB6D3A"/>
    <w:rsid w:val="00B0656A"/>
    <w:rsid w:val="00B1275D"/>
    <w:rsid w:val="00B1619B"/>
    <w:rsid w:val="00B2412E"/>
    <w:rsid w:val="00B507C1"/>
    <w:rsid w:val="00B60463"/>
    <w:rsid w:val="00B6585A"/>
    <w:rsid w:val="00B914BA"/>
    <w:rsid w:val="00BB1538"/>
    <w:rsid w:val="00BB7B15"/>
    <w:rsid w:val="00BE6216"/>
    <w:rsid w:val="00BE7327"/>
    <w:rsid w:val="00C2758E"/>
    <w:rsid w:val="00C32917"/>
    <w:rsid w:val="00C342BF"/>
    <w:rsid w:val="00C40AD9"/>
    <w:rsid w:val="00C738BC"/>
    <w:rsid w:val="00C976F6"/>
    <w:rsid w:val="00CC6093"/>
    <w:rsid w:val="00CD4993"/>
    <w:rsid w:val="00D009F8"/>
    <w:rsid w:val="00D04ACD"/>
    <w:rsid w:val="00D1548D"/>
    <w:rsid w:val="00D53E0E"/>
    <w:rsid w:val="00D57D5E"/>
    <w:rsid w:val="00D90134"/>
    <w:rsid w:val="00DB2C0D"/>
    <w:rsid w:val="00DB3EF7"/>
    <w:rsid w:val="00DB7F3B"/>
    <w:rsid w:val="00DC5E2E"/>
    <w:rsid w:val="00DE0D37"/>
    <w:rsid w:val="00E12A57"/>
    <w:rsid w:val="00E52930"/>
    <w:rsid w:val="00E76561"/>
    <w:rsid w:val="00EA3752"/>
    <w:rsid w:val="00EA4DE9"/>
    <w:rsid w:val="00EC40B2"/>
    <w:rsid w:val="00F31133"/>
    <w:rsid w:val="00F810D7"/>
    <w:rsid w:val="00F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E07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8B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403?access=5cjrdx7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17</cp:revision>
  <dcterms:created xsi:type="dcterms:W3CDTF">2019-09-27T21:28:00Z</dcterms:created>
  <dcterms:modified xsi:type="dcterms:W3CDTF">2019-10-01T21:04:00Z</dcterms:modified>
</cp:coreProperties>
</file>