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67A7" w14:textId="77777777" w:rsidR="004B027D" w:rsidRDefault="00D805F7">
      <w:pPr>
        <w:rPr>
          <w:rFonts w:ascii="Cambria" w:eastAsia="Cambria" w:hAnsi="Cambria" w:cs="Cambria"/>
          <w:b/>
          <w:color w:val="000000"/>
        </w:rPr>
      </w:pPr>
      <w:r>
        <w:rPr>
          <w:rFonts w:ascii="Cambria" w:eastAsia="Cambria" w:hAnsi="Cambria" w:cs="Cambria"/>
          <w:b/>
        </w:rPr>
        <w:t>Collection: Encyclopedia of Experiments</w:t>
      </w:r>
    </w:p>
    <w:p w14:paraId="774A4150" w14:textId="77777777" w:rsidR="004B027D" w:rsidRDefault="00D805F7">
      <w:pPr>
        <w:pBdr>
          <w:top w:val="nil"/>
          <w:left w:val="nil"/>
          <w:bottom w:val="nil"/>
          <w:right w:val="nil"/>
          <w:between w:val="nil"/>
        </w:pBdr>
        <w:rPr>
          <w:rFonts w:ascii="Cambria" w:eastAsia="Cambria" w:hAnsi="Cambria" w:cs="Cambria"/>
          <w:b/>
        </w:rPr>
      </w:pPr>
      <w:r>
        <w:rPr>
          <w:rFonts w:ascii="Cambria" w:eastAsia="Cambria" w:hAnsi="Cambria" w:cs="Cambria"/>
          <w:b/>
        </w:rPr>
        <w:t xml:space="preserve">Project ID: </w:t>
      </w:r>
      <w:r>
        <w:rPr>
          <w:rFonts w:ascii="Cambria" w:eastAsia="Cambria" w:hAnsi="Cambria" w:cs="Cambria"/>
          <w:i/>
        </w:rPr>
        <w:t xml:space="preserve">20113 </w:t>
      </w:r>
    </w:p>
    <w:p w14:paraId="76B89D7C" w14:textId="77777777" w:rsidR="004B027D" w:rsidRDefault="00D805F7">
      <w:pPr>
        <w:pBdr>
          <w:top w:val="nil"/>
          <w:left w:val="nil"/>
          <w:bottom w:val="nil"/>
          <w:right w:val="nil"/>
          <w:between w:val="nil"/>
        </w:pBdr>
        <w:rPr>
          <w:rFonts w:ascii="Cambria" w:eastAsia="Cambria" w:hAnsi="Cambria" w:cs="Cambria"/>
          <w:b/>
        </w:rPr>
      </w:pPr>
      <w:r>
        <w:rPr>
          <w:rFonts w:ascii="Cambria" w:eastAsia="Cambria" w:hAnsi="Cambria" w:cs="Cambria"/>
          <w:b/>
        </w:rPr>
        <w:t xml:space="preserve">Project Name:  </w:t>
      </w:r>
      <w:r>
        <w:rPr>
          <w:rFonts w:ascii="Cambria" w:eastAsia="Cambria" w:hAnsi="Cambria" w:cs="Cambria"/>
          <w:i/>
        </w:rPr>
        <w:t>Adult Fly Injection</w:t>
      </w:r>
    </w:p>
    <w:p w14:paraId="237E8EF7" w14:textId="187C8A34" w:rsidR="004B027D" w:rsidRDefault="00D805F7">
      <w:pPr>
        <w:pBdr>
          <w:top w:val="nil"/>
          <w:left w:val="nil"/>
          <w:bottom w:val="nil"/>
          <w:right w:val="nil"/>
          <w:between w:val="nil"/>
        </w:pBdr>
        <w:rPr>
          <w:rFonts w:ascii="Cambria" w:eastAsia="Cambria" w:hAnsi="Cambria" w:cs="Cambria"/>
          <w:i/>
          <w:color w:val="000000"/>
        </w:rPr>
      </w:pPr>
      <w:r>
        <w:rPr>
          <w:rFonts w:ascii="Cambria" w:eastAsia="Cambria" w:hAnsi="Cambria" w:cs="Cambria"/>
          <w:b/>
          <w:color w:val="000000"/>
        </w:rPr>
        <w:t xml:space="preserve">Scriptwriter Name: </w:t>
      </w:r>
      <w:r w:rsidR="0037733B">
        <w:rPr>
          <w:rFonts w:ascii="Cambria" w:eastAsia="Cambria" w:hAnsi="Cambria" w:cs="Cambria"/>
          <w:i/>
          <w:color w:val="000000"/>
        </w:rPr>
        <w:t>Elvin E. Morales Pérez</w:t>
      </w:r>
    </w:p>
    <w:p w14:paraId="493F6961" w14:textId="77777777" w:rsidR="004B027D" w:rsidRDefault="004B027D">
      <w:pPr>
        <w:pBdr>
          <w:top w:val="nil"/>
          <w:left w:val="nil"/>
          <w:bottom w:val="nil"/>
          <w:right w:val="nil"/>
          <w:between w:val="nil"/>
        </w:pBdr>
        <w:rPr>
          <w:rFonts w:ascii="Cambria" w:eastAsia="Cambria" w:hAnsi="Cambria" w:cs="Cambria"/>
        </w:rPr>
      </w:pPr>
    </w:p>
    <w:tbl>
      <w:tblPr>
        <w:tblStyle w:val="a"/>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220"/>
      </w:tblGrid>
      <w:tr w:rsidR="004B027D" w14:paraId="2F7ED361" w14:textId="77777777">
        <w:trPr>
          <w:trHeight w:val="140"/>
        </w:trPr>
        <w:tc>
          <w:tcPr>
            <w:tcW w:w="9530" w:type="dxa"/>
            <w:gridSpan w:val="2"/>
            <w:shd w:val="clear" w:color="auto" w:fill="auto"/>
            <w:tcMar>
              <w:top w:w="100" w:type="dxa"/>
              <w:left w:w="100" w:type="dxa"/>
              <w:bottom w:w="100" w:type="dxa"/>
              <w:right w:w="100" w:type="dxa"/>
            </w:tcMar>
          </w:tcPr>
          <w:p w14:paraId="20BA8B4D" w14:textId="77777777" w:rsidR="004B027D" w:rsidRDefault="00D805F7">
            <w:pPr>
              <w:widowControl w:val="0"/>
              <w:pBdr>
                <w:top w:val="nil"/>
                <w:left w:val="nil"/>
                <w:bottom w:val="nil"/>
                <w:right w:val="nil"/>
                <w:between w:val="nil"/>
              </w:pBdr>
              <w:rPr>
                <w:rFonts w:ascii="Cambria" w:eastAsia="Cambria" w:hAnsi="Cambria" w:cs="Cambria"/>
                <w:i/>
                <w:highlight w:val="yellow"/>
              </w:rPr>
            </w:pPr>
            <w:r>
              <w:rPr>
                <w:rFonts w:ascii="Cambria" w:eastAsia="Cambria" w:hAnsi="Cambria" w:cs="Cambria"/>
                <w:b/>
              </w:rPr>
              <w:t>Protocol Project ID:</w:t>
            </w:r>
            <w:r>
              <w:rPr>
                <w:rFonts w:ascii="Cambria" w:eastAsia="Cambria" w:hAnsi="Cambria" w:cs="Cambria"/>
              </w:rPr>
              <w:t xml:space="preserve"> </w:t>
            </w:r>
            <w:r>
              <w:rPr>
                <w:rFonts w:ascii="Arial" w:eastAsia="Arial" w:hAnsi="Arial" w:cs="Arial"/>
                <w:b/>
                <w:sz w:val="20"/>
                <w:szCs w:val="20"/>
              </w:rPr>
              <w:t xml:space="preserve">59543 </w:t>
            </w:r>
            <w:hyperlink r:id="rId5">
              <w:r>
                <w:rPr>
                  <w:rFonts w:ascii="Arial" w:eastAsia="Arial" w:hAnsi="Arial" w:cs="Arial"/>
                  <w:b/>
                  <w:color w:val="0000FF"/>
                  <w:sz w:val="20"/>
                  <w:szCs w:val="20"/>
                  <w:u w:val="single"/>
                </w:rPr>
                <w:t>http://www.jove.com/video/59543?access=ub4qmats</w:t>
              </w:r>
            </w:hyperlink>
          </w:p>
        </w:tc>
      </w:tr>
      <w:tr w:rsidR="004B027D" w14:paraId="6EE19FE4" w14:textId="77777777">
        <w:trPr>
          <w:trHeight w:val="140"/>
        </w:trPr>
        <w:tc>
          <w:tcPr>
            <w:tcW w:w="2310" w:type="dxa"/>
            <w:shd w:val="clear" w:color="auto" w:fill="auto"/>
            <w:tcMar>
              <w:top w:w="100" w:type="dxa"/>
              <w:left w:w="100" w:type="dxa"/>
              <w:bottom w:w="100" w:type="dxa"/>
              <w:right w:w="100" w:type="dxa"/>
            </w:tcMar>
          </w:tcPr>
          <w:p w14:paraId="2F7FF1E0" w14:textId="77777777" w:rsidR="004B027D" w:rsidRDefault="00D805F7">
            <w:pPr>
              <w:widowControl w:val="0"/>
              <w:pBdr>
                <w:top w:val="nil"/>
                <w:left w:val="nil"/>
                <w:bottom w:val="nil"/>
                <w:right w:val="nil"/>
                <w:between w:val="nil"/>
              </w:pBdr>
              <w:rPr>
                <w:rFonts w:ascii="Cambria" w:eastAsia="Cambria" w:hAnsi="Cambria" w:cs="Cambria"/>
                <w:b/>
              </w:rPr>
            </w:pPr>
            <w:r>
              <w:rPr>
                <w:rFonts w:ascii="Cambria" w:eastAsia="Cambria" w:hAnsi="Cambria" w:cs="Cambria"/>
                <w:b/>
              </w:rPr>
              <w:t>Asset</w:t>
            </w:r>
          </w:p>
        </w:tc>
        <w:tc>
          <w:tcPr>
            <w:tcW w:w="7220" w:type="dxa"/>
            <w:shd w:val="clear" w:color="auto" w:fill="auto"/>
            <w:tcMar>
              <w:top w:w="100" w:type="dxa"/>
              <w:left w:w="100" w:type="dxa"/>
              <w:bottom w:w="100" w:type="dxa"/>
              <w:right w:w="100" w:type="dxa"/>
            </w:tcMar>
          </w:tcPr>
          <w:p w14:paraId="5A6EFCB5" w14:textId="77777777" w:rsidR="004B027D" w:rsidRDefault="00D805F7">
            <w:pPr>
              <w:widowControl w:val="0"/>
              <w:pBdr>
                <w:top w:val="nil"/>
                <w:left w:val="nil"/>
                <w:bottom w:val="nil"/>
                <w:right w:val="nil"/>
                <w:between w:val="nil"/>
              </w:pBdr>
              <w:rPr>
                <w:rFonts w:ascii="Cambria" w:eastAsia="Cambria" w:hAnsi="Cambria" w:cs="Cambria"/>
                <w:b/>
              </w:rPr>
            </w:pPr>
            <w:r>
              <w:rPr>
                <w:rFonts w:ascii="Cambria" w:eastAsia="Cambria" w:hAnsi="Cambria" w:cs="Cambria"/>
                <w:b/>
              </w:rPr>
              <w:t>Timecode</w:t>
            </w:r>
          </w:p>
        </w:tc>
      </w:tr>
      <w:tr w:rsidR="004B027D" w14:paraId="72E06E9C" w14:textId="77777777">
        <w:trPr>
          <w:trHeight w:val="140"/>
        </w:trPr>
        <w:tc>
          <w:tcPr>
            <w:tcW w:w="2310" w:type="dxa"/>
            <w:shd w:val="clear" w:color="auto" w:fill="auto"/>
            <w:tcMar>
              <w:top w:w="100" w:type="dxa"/>
              <w:left w:w="100" w:type="dxa"/>
              <w:bottom w:w="100" w:type="dxa"/>
              <w:right w:w="100" w:type="dxa"/>
            </w:tcMar>
          </w:tcPr>
          <w:p w14:paraId="60BFDC7F" w14:textId="77777777" w:rsidR="004B027D" w:rsidRDefault="00D805F7">
            <w:pPr>
              <w:widowControl w:val="0"/>
              <w:pBdr>
                <w:top w:val="nil"/>
                <w:left w:val="nil"/>
                <w:bottom w:val="nil"/>
                <w:right w:val="nil"/>
                <w:between w:val="nil"/>
              </w:pBdr>
              <w:rPr>
                <w:rFonts w:ascii="Cambria" w:eastAsia="Cambria" w:hAnsi="Cambria" w:cs="Cambria"/>
                <w:i/>
              </w:rPr>
            </w:pPr>
            <w:r>
              <w:rPr>
                <w:rFonts w:ascii="Cambria" w:eastAsia="Cambria" w:hAnsi="Cambria" w:cs="Cambria"/>
                <w:i/>
              </w:rPr>
              <w:t>Clip</w:t>
            </w:r>
          </w:p>
        </w:tc>
        <w:tc>
          <w:tcPr>
            <w:tcW w:w="7220" w:type="dxa"/>
            <w:shd w:val="clear" w:color="auto" w:fill="auto"/>
            <w:tcMar>
              <w:top w:w="100" w:type="dxa"/>
              <w:left w:w="100" w:type="dxa"/>
              <w:bottom w:w="100" w:type="dxa"/>
              <w:right w:w="100" w:type="dxa"/>
            </w:tcMar>
          </w:tcPr>
          <w:p w14:paraId="3B7AD8EA" w14:textId="77777777" w:rsidR="004B027D" w:rsidRPr="0037733B" w:rsidRDefault="00D805F7">
            <w:pPr>
              <w:widowControl w:val="0"/>
              <w:pBdr>
                <w:top w:val="nil"/>
                <w:left w:val="nil"/>
                <w:bottom w:val="nil"/>
                <w:right w:val="nil"/>
                <w:between w:val="nil"/>
              </w:pBdr>
              <w:rPr>
                <w:rFonts w:asciiTheme="minorHAnsi" w:eastAsia="Cambria" w:hAnsiTheme="minorHAnsi" w:cs="Cambria"/>
                <w:i/>
                <w:highlight w:val="yellow"/>
              </w:rPr>
            </w:pPr>
            <w:bookmarkStart w:id="0" w:name="_gjdgxs" w:colFirst="0" w:colLast="0"/>
            <w:bookmarkEnd w:id="0"/>
            <w:r w:rsidRPr="0037733B">
              <w:rPr>
                <w:rFonts w:asciiTheme="minorHAnsi" w:eastAsia="Calibri" w:hAnsiTheme="minorHAnsi" w:cs="Calibri"/>
                <w:b/>
                <w:sz w:val="22"/>
                <w:szCs w:val="22"/>
              </w:rPr>
              <w:t>0:33</w:t>
            </w:r>
            <w:r w:rsidRPr="0037733B">
              <w:rPr>
                <w:rFonts w:asciiTheme="minorHAnsi" w:eastAsia="Calibri" w:hAnsiTheme="minorHAnsi" w:cs="Calibri"/>
                <w:sz w:val="22"/>
                <w:szCs w:val="22"/>
              </w:rPr>
              <w:t xml:space="preserve"> </w:t>
            </w:r>
            <w:r w:rsidRPr="0037733B">
              <w:rPr>
                <w:rFonts w:asciiTheme="minorHAnsi" w:eastAsia="Calibri" w:hAnsiTheme="minorHAnsi" w:cs="Calibri"/>
                <w:i/>
                <w:sz w:val="22"/>
                <w:szCs w:val="22"/>
              </w:rPr>
              <w:t>(VO: “After pulling…”)</w:t>
            </w:r>
            <w:r w:rsidRPr="0037733B">
              <w:rPr>
                <w:rFonts w:asciiTheme="minorHAnsi" w:eastAsia="Calibri" w:hAnsiTheme="minorHAnsi" w:cs="Calibri"/>
                <w:sz w:val="22"/>
                <w:szCs w:val="22"/>
              </w:rPr>
              <w:t xml:space="preserve"> – </w:t>
            </w:r>
            <w:r w:rsidRPr="0037733B">
              <w:rPr>
                <w:rFonts w:asciiTheme="minorHAnsi" w:eastAsia="Calibri" w:hAnsiTheme="minorHAnsi" w:cs="Calibri"/>
                <w:b/>
                <w:sz w:val="22"/>
                <w:szCs w:val="22"/>
              </w:rPr>
              <w:t>2:28</w:t>
            </w:r>
            <w:r w:rsidRPr="0037733B">
              <w:rPr>
                <w:rFonts w:asciiTheme="minorHAnsi" w:eastAsia="Calibri" w:hAnsiTheme="minorHAnsi" w:cs="Calibri"/>
                <w:sz w:val="22"/>
                <w:szCs w:val="22"/>
              </w:rPr>
              <w:t xml:space="preserve"> </w:t>
            </w:r>
            <w:r w:rsidRPr="0037733B">
              <w:rPr>
                <w:rFonts w:asciiTheme="minorHAnsi" w:eastAsia="Calibri" w:hAnsiTheme="minorHAnsi" w:cs="Calibri"/>
                <w:i/>
                <w:sz w:val="22"/>
                <w:szCs w:val="22"/>
              </w:rPr>
              <w:t>(VO: “...will not move.”)</w:t>
            </w:r>
          </w:p>
        </w:tc>
      </w:tr>
    </w:tbl>
    <w:p w14:paraId="27003C34" w14:textId="77777777" w:rsidR="004B027D" w:rsidRDefault="004B027D">
      <w:pPr>
        <w:pBdr>
          <w:top w:val="nil"/>
          <w:left w:val="nil"/>
          <w:bottom w:val="nil"/>
          <w:right w:val="nil"/>
          <w:between w:val="nil"/>
        </w:pBdr>
        <w:spacing w:before="120"/>
        <w:rPr>
          <w:rFonts w:ascii="Cambria" w:eastAsia="Cambria" w:hAnsi="Cambria" w:cs="Cambria"/>
        </w:rPr>
      </w:pPr>
    </w:p>
    <w:p w14:paraId="7375BA04" w14:textId="0F0C69A2" w:rsidR="0037733B" w:rsidRPr="0037733B" w:rsidRDefault="00D805F7" w:rsidP="0037733B">
      <w:pPr>
        <w:numPr>
          <w:ilvl w:val="0"/>
          <w:numId w:val="1"/>
        </w:numPr>
        <w:pBdr>
          <w:top w:val="nil"/>
          <w:left w:val="nil"/>
          <w:bottom w:val="nil"/>
          <w:right w:val="nil"/>
          <w:between w:val="nil"/>
        </w:pBdr>
        <w:contextualSpacing/>
        <w:rPr>
          <w:rFonts w:asciiTheme="minorHAnsi" w:eastAsia="Calibri" w:hAnsiTheme="minorHAnsi" w:cs="Calibri"/>
          <w:b/>
          <w:color w:val="000000"/>
        </w:rPr>
      </w:pPr>
      <w:r w:rsidRPr="0037733B">
        <w:rPr>
          <w:rFonts w:asciiTheme="minorHAnsi" w:eastAsia="Calibri" w:hAnsiTheme="minorHAnsi" w:cs="Calibri"/>
          <w:b/>
          <w:i/>
        </w:rPr>
        <w:t xml:space="preserve">Overview Title </w:t>
      </w:r>
      <w:r w:rsidRPr="0037733B">
        <w:rPr>
          <w:rFonts w:asciiTheme="minorHAnsi" w:eastAsia="Calibri" w:hAnsiTheme="minorHAnsi" w:cs="Calibri"/>
          <w:b/>
        </w:rPr>
        <w:t>TEXT:</w:t>
      </w:r>
      <w:r w:rsidR="0037733B">
        <w:rPr>
          <w:rFonts w:asciiTheme="minorHAnsi" w:eastAsia="Calibri" w:hAnsiTheme="minorHAnsi" w:cs="Calibri"/>
          <w:b/>
        </w:rPr>
        <w:t xml:space="preserve"> Injection of </w:t>
      </w:r>
      <w:r w:rsidR="009652E5">
        <w:rPr>
          <w:rFonts w:asciiTheme="minorHAnsi" w:eastAsia="Calibri" w:hAnsiTheme="minorHAnsi" w:cs="Calibri"/>
          <w:b/>
        </w:rPr>
        <w:t xml:space="preserve">Adult </w:t>
      </w:r>
      <w:r w:rsidR="009652E5">
        <w:rPr>
          <w:rFonts w:asciiTheme="minorHAnsi" w:eastAsia="Calibri" w:hAnsiTheme="minorHAnsi" w:cs="Calibri"/>
          <w:b/>
          <w:i/>
          <w:iCs/>
        </w:rPr>
        <w:t xml:space="preserve">Drosophila </w:t>
      </w:r>
      <w:r w:rsidR="009652E5" w:rsidRPr="009652E5">
        <w:rPr>
          <w:rFonts w:asciiTheme="minorHAnsi" w:eastAsia="Calibri" w:hAnsiTheme="minorHAnsi" w:cs="Calibri"/>
          <w:b/>
        </w:rPr>
        <w:t>Flies</w:t>
      </w:r>
      <w:r w:rsidR="009652E5">
        <w:rPr>
          <w:rFonts w:asciiTheme="minorHAnsi" w:eastAsia="Calibri" w:hAnsiTheme="minorHAnsi" w:cs="Calibri"/>
          <w:b/>
        </w:rPr>
        <w:t xml:space="preserve">: </w:t>
      </w:r>
      <w:commentRangeStart w:id="1"/>
      <w:r w:rsidR="009652E5">
        <w:rPr>
          <w:rFonts w:asciiTheme="minorHAnsi" w:eastAsia="Calibri" w:hAnsiTheme="minorHAnsi" w:cs="Calibri"/>
          <w:b/>
        </w:rPr>
        <w:t xml:space="preserve">A Method </w:t>
      </w:r>
      <w:del w:id="2" w:author="Anna Justis" w:date="2019-10-03T10:31:00Z">
        <w:r w:rsidR="009652E5" w:rsidDel="007B0E3C">
          <w:rPr>
            <w:rFonts w:asciiTheme="minorHAnsi" w:eastAsia="Calibri" w:hAnsiTheme="minorHAnsi" w:cs="Calibri"/>
            <w:b/>
          </w:rPr>
          <w:delText>for Delivery of Fluorescein-Labeled Particles</w:delText>
        </w:r>
      </w:del>
      <w:ins w:id="3" w:author="Anna Justis" w:date="2019-10-03T10:31:00Z">
        <w:r w:rsidR="007B0E3C">
          <w:rPr>
            <w:rFonts w:asciiTheme="minorHAnsi" w:eastAsia="Calibri" w:hAnsiTheme="minorHAnsi" w:cs="Calibri"/>
            <w:b/>
          </w:rPr>
          <w:t>of Compound or Label Delivery</w:t>
        </w:r>
        <w:commentRangeEnd w:id="1"/>
        <w:r w:rsidR="007B0E3C">
          <w:rPr>
            <w:rStyle w:val="CommentReference"/>
          </w:rPr>
          <w:commentReference w:id="1"/>
        </w:r>
      </w:ins>
    </w:p>
    <w:p w14:paraId="3ED8073F" w14:textId="77777777" w:rsidR="0037733B" w:rsidRPr="0037733B" w:rsidRDefault="0037733B" w:rsidP="0037733B">
      <w:pPr>
        <w:pBdr>
          <w:top w:val="nil"/>
          <w:left w:val="nil"/>
          <w:bottom w:val="nil"/>
          <w:right w:val="nil"/>
          <w:between w:val="nil"/>
        </w:pBdr>
        <w:ind w:left="360"/>
        <w:contextualSpacing/>
        <w:rPr>
          <w:rFonts w:asciiTheme="minorHAnsi" w:eastAsia="Calibri" w:hAnsiTheme="minorHAnsi" w:cs="Calibri"/>
          <w:b/>
          <w:color w:val="000000"/>
        </w:rPr>
      </w:pPr>
    </w:p>
    <w:p w14:paraId="1A1A5D8D" w14:textId="13D05FE7" w:rsidR="0037733B" w:rsidDel="007B0E3C" w:rsidRDefault="0037733B">
      <w:pPr>
        <w:pStyle w:val="ListParagraph"/>
        <w:numPr>
          <w:ilvl w:val="1"/>
          <w:numId w:val="1"/>
        </w:numPr>
        <w:spacing w:after="160"/>
        <w:contextualSpacing w:val="0"/>
        <w:rPr>
          <w:del w:id="4" w:author="Anna Justis" w:date="2019-10-03T10:50:00Z"/>
          <w:rFonts w:ascii="Cambria" w:hAnsi="Cambria"/>
        </w:rPr>
        <w:pPrChange w:id="5" w:author="Anna Justis" w:date="2019-10-03T10:50:00Z">
          <w:pPr>
            <w:pStyle w:val="ListParagraph"/>
            <w:numPr>
              <w:ilvl w:val="1"/>
              <w:numId w:val="1"/>
            </w:numPr>
            <w:ind w:left="792" w:hanging="432"/>
          </w:pPr>
        </w:pPrChange>
      </w:pPr>
      <w:r w:rsidRPr="0037733B">
        <w:rPr>
          <w:rFonts w:ascii="Cambria" w:hAnsi="Cambria"/>
        </w:rPr>
        <w:t xml:space="preserve">Prepare tapered </w:t>
      </w:r>
      <w:r>
        <w:rPr>
          <w:rFonts w:ascii="Cambria" w:hAnsi="Cambria"/>
        </w:rPr>
        <w:t xml:space="preserve">injection </w:t>
      </w:r>
      <w:r w:rsidRPr="0037733B">
        <w:rPr>
          <w:rFonts w:ascii="Cambria" w:hAnsi="Cambria"/>
        </w:rPr>
        <w:t>needles by pulling thin</w:t>
      </w:r>
      <w:ins w:id="6" w:author="Anna Justis" w:date="2019-10-03T10:25:00Z">
        <w:r w:rsidR="007B0E3C">
          <w:rPr>
            <w:rFonts w:ascii="Cambria" w:hAnsi="Cambria"/>
          </w:rPr>
          <w:t>-</w:t>
        </w:r>
      </w:ins>
      <w:del w:id="7" w:author="Anna Justis" w:date="2019-10-03T10:25:00Z">
        <w:r w:rsidRPr="0037733B" w:rsidDel="007B0E3C">
          <w:rPr>
            <w:rFonts w:ascii="Cambria" w:hAnsi="Cambria"/>
          </w:rPr>
          <w:delText xml:space="preserve"> </w:delText>
        </w:r>
      </w:del>
      <w:r w:rsidRPr="0037733B">
        <w:rPr>
          <w:rFonts w:ascii="Cambria" w:hAnsi="Cambria"/>
        </w:rPr>
        <w:t>wall</w:t>
      </w:r>
      <w:ins w:id="8" w:author="Anna Justis" w:date="2019-10-03T10:25:00Z">
        <w:r w:rsidR="007B0E3C">
          <w:rPr>
            <w:rFonts w:ascii="Cambria" w:hAnsi="Cambria"/>
          </w:rPr>
          <w:t>ed</w:t>
        </w:r>
      </w:ins>
      <w:r w:rsidRPr="0037733B">
        <w:rPr>
          <w:rFonts w:ascii="Cambria" w:hAnsi="Cambria"/>
        </w:rPr>
        <w:t xml:space="preserve"> glass capillaries using a needle puller.</w:t>
      </w:r>
    </w:p>
    <w:p w14:paraId="3929156A" w14:textId="60DAF9AB" w:rsidR="0037733B" w:rsidRPr="007B0E3C" w:rsidRDefault="0037733B">
      <w:pPr>
        <w:pStyle w:val="ListParagraph"/>
        <w:numPr>
          <w:ilvl w:val="1"/>
          <w:numId w:val="1"/>
        </w:numPr>
        <w:spacing w:after="160"/>
        <w:contextualSpacing w:val="0"/>
        <w:rPr>
          <w:rFonts w:ascii="Cambria" w:hAnsi="Cambria"/>
          <w:rPrChange w:id="9" w:author="Anna Justis" w:date="2019-10-03T10:50:00Z">
            <w:rPr/>
          </w:rPrChange>
        </w:rPr>
        <w:pPrChange w:id="10" w:author="Anna Justis" w:date="2019-10-03T10:50:00Z">
          <w:pPr>
            <w:pStyle w:val="ListParagraph"/>
            <w:ind w:left="792"/>
          </w:pPr>
        </w:pPrChange>
      </w:pPr>
    </w:p>
    <w:p w14:paraId="44A6D766" w14:textId="5F2613DF" w:rsidR="0037733B" w:rsidRPr="0037733B" w:rsidDel="007B0E3C" w:rsidRDefault="0037733B">
      <w:pPr>
        <w:numPr>
          <w:ilvl w:val="1"/>
          <w:numId w:val="1"/>
        </w:numPr>
        <w:pBdr>
          <w:top w:val="nil"/>
          <w:left w:val="nil"/>
          <w:bottom w:val="nil"/>
          <w:right w:val="nil"/>
          <w:between w:val="nil"/>
        </w:pBdr>
        <w:spacing w:after="160"/>
        <w:rPr>
          <w:del w:id="11" w:author="Anna Justis" w:date="2019-10-03T10:49:00Z"/>
          <w:rFonts w:asciiTheme="minorHAnsi" w:eastAsia="Calibri" w:hAnsiTheme="minorHAnsi" w:cs="Calibri"/>
          <w:color w:val="000000"/>
        </w:rPr>
        <w:pPrChange w:id="12" w:author="Anna Justis" w:date="2019-10-03T10:50:00Z">
          <w:pPr>
            <w:numPr>
              <w:ilvl w:val="1"/>
              <w:numId w:val="1"/>
            </w:numPr>
            <w:pBdr>
              <w:top w:val="nil"/>
              <w:left w:val="nil"/>
              <w:bottom w:val="nil"/>
              <w:right w:val="nil"/>
              <w:between w:val="nil"/>
            </w:pBdr>
            <w:ind w:left="792" w:hanging="432"/>
          </w:pPr>
        </w:pPrChange>
      </w:pPr>
      <w:bookmarkStart w:id="13" w:name="_Hlk20864528"/>
      <w:commentRangeStart w:id="14"/>
      <w:r>
        <w:rPr>
          <w:rFonts w:ascii="Cambria" w:hAnsi="Cambria"/>
        </w:rPr>
        <w:t xml:space="preserve">Hold </w:t>
      </w:r>
      <w:r w:rsidR="00181B97">
        <w:rPr>
          <w:rFonts w:ascii="Cambria" w:hAnsi="Cambria"/>
        </w:rPr>
        <w:t>a</w:t>
      </w:r>
      <w:r>
        <w:rPr>
          <w:rFonts w:ascii="Cambria" w:hAnsi="Cambria"/>
        </w:rPr>
        <w:t xml:space="preserve"> needle </w:t>
      </w:r>
      <w:commentRangeEnd w:id="14"/>
      <w:r w:rsidR="00CB20F2">
        <w:rPr>
          <w:rStyle w:val="CommentReference"/>
        </w:rPr>
        <w:commentReference w:id="14"/>
      </w:r>
      <w:r>
        <w:rPr>
          <w:rFonts w:ascii="Cambria" w:hAnsi="Cambria"/>
        </w:rPr>
        <w:t>under a microscope and break the tip</w:t>
      </w:r>
      <w:commentRangeStart w:id="15"/>
      <w:commentRangeStart w:id="16"/>
      <w:r w:rsidRPr="008F2F03">
        <w:rPr>
          <w:rFonts w:ascii="Cambria" w:hAnsi="Cambria"/>
        </w:rPr>
        <w:t xml:space="preserve">, making sure that </w:t>
      </w:r>
      <w:r w:rsidR="00181B97">
        <w:rPr>
          <w:rFonts w:ascii="Cambria" w:hAnsi="Cambria"/>
        </w:rPr>
        <w:t xml:space="preserve">the </w:t>
      </w:r>
      <w:del w:id="17" w:author="Anna Justis" w:date="2019-10-14T11:21:00Z">
        <w:r w:rsidRPr="008F2F03" w:rsidDel="00D270CE">
          <w:rPr>
            <w:rFonts w:ascii="Cambria" w:hAnsi="Cambria"/>
          </w:rPr>
          <w:delText>needle</w:delText>
        </w:r>
      </w:del>
      <w:ins w:id="18" w:author="Elvin E Morales" w:date="2019-10-04T15:47:00Z">
        <w:del w:id="19" w:author="Anna Justis" w:date="2019-10-14T11:21:00Z">
          <w:r w:rsidR="005F521F" w:rsidDel="00D270CE">
            <w:rPr>
              <w:rFonts w:ascii="Cambria" w:hAnsi="Cambria"/>
            </w:rPr>
            <w:delText xml:space="preserve"> tip</w:delText>
          </w:r>
        </w:del>
      </w:ins>
      <w:del w:id="20" w:author="Anna Justis" w:date="2019-10-14T11:21:00Z">
        <w:r w:rsidRPr="008F2F03" w:rsidDel="00D270CE">
          <w:rPr>
            <w:rFonts w:ascii="Cambria" w:hAnsi="Cambria"/>
          </w:rPr>
          <w:delText xml:space="preserve"> </w:delText>
        </w:r>
      </w:del>
      <w:del w:id="21" w:author="Elvin E Morales" w:date="2019-10-04T15:18:00Z">
        <w:r w:rsidRPr="008F2F03" w:rsidDel="00A40B46">
          <w:rPr>
            <w:rFonts w:ascii="Cambria" w:hAnsi="Cambria"/>
          </w:rPr>
          <w:delText>shank is sturdy</w:delText>
        </w:r>
        <w:r w:rsidRPr="008F2F03" w:rsidDel="00A40B46">
          <w:rPr>
            <w:rFonts w:ascii="Cambria" w:hAnsi="Cambria" w:cs="Times New Roman"/>
          </w:rPr>
          <w:delText xml:space="preserve"> enough</w:delText>
        </w:r>
        <w:commentRangeEnd w:id="15"/>
        <w:r w:rsidR="007B0E3C" w:rsidDel="00A40B46">
          <w:rPr>
            <w:rStyle w:val="CommentReference"/>
          </w:rPr>
          <w:commentReference w:id="15"/>
        </w:r>
      </w:del>
      <w:commentRangeEnd w:id="16"/>
      <w:r w:rsidR="005F521F">
        <w:rPr>
          <w:rStyle w:val="CommentReference"/>
        </w:rPr>
        <w:commentReference w:id="16"/>
      </w:r>
      <w:ins w:id="22" w:author="Elvin E Morales" w:date="2019-10-04T15:18:00Z">
        <w:r w:rsidR="00A40B46">
          <w:rPr>
            <w:rFonts w:ascii="Cambria" w:hAnsi="Cambria"/>
          </w:rPr>
          <w:t xml:space="preserve">opening is </w:t>
        </w:r>
      </w:ins>
      <w:ins w:id="23" w:author="Elvin E Morales" w:date="2019-10-04T15:46:00Z">
        <w:r w:rsidR="005F521F">
          <w:rPr>
            <w:rFonts w:ascii="Cambria" w:hAnsi="Cambria"/>
          </w:rPr>
          <w:t xml:space="preserve">just </w:t>
        </w:r>
      </w:ins>
      <w:ins w:id="24" w:author="Elvin E Morales" w:date="2019-10-04T15:18:00Z">
        <w:r w:rsidR="00A40B46">
          <w:rPr>
            <w:rFonts w:ascii="Cambria" w:hAnsi="Cambria"/>
          </w:rPr>
          <w:t>large enough</w:t>
        </w:r>
      </w:ins>
      <w:r w:rsidRPr="008F2F03">
        <w:rPr>
          <w:rFonts w:ascii="Cambria" w:hAnsi="Cambria" w:cs="Times New Roman"/>
        </w:rPr>
        <w:t xml:space="preserve"> to pierce the adult fly cuticle without wounding </w:t>
      </w:r>
      <w:r w:rsidR="00140D1F">
        <w:rPr>
          <w:rFonts w:ascii="Cambria" w:hAnsi="Cambria" w:cs="Times New Roman"/>
        </w:rPr>
        <w:t>it</w:t>
      </w:r>
      <w:r w:rsidRPr="008F2F03">
        <w:rPr>
          <w:rFonts w:ascii="Cambria" w:hAnsi="Cambria" w:cs="Times New Roman"/>
        </w:rPr>
        <w:t xml:space="preserve"> more than necessary.</w:t>
      </w:r>
    </w:p>
    <w:bookmarkEnd w:id="13"/>
    <w:p w14:paraId="1820FD6C" w14:textId="77777777" w:rsidR="0037733B" w:rsidRPr="007B0E3C" w:rsidRDefault="0037733B">
      <w:pPr>
        <w:numPr>
          <w:ilvl w:val="1"/>
          <w:numId w:val="1"/>
        </w:numPr>
        <w:pBdr>
          <w:top w:val="nil"/>
          <w:left w:val="nil"/>
          <w:bottom w:val="nil"/>
          <w:right w:val="nil"/>
          <w:between w:val="nil"/>
        </w:pBdr>
        <w:spacing w:after="160"/>
        <w:rPr>
          <w:rFonts w:asciiTheme="minorHAnsi" w:eastAsia="Calibri" w:hAnsiTheme="minorHAnsi" w:cs="Calibri"/>
          <w:color w:val="000000"/>
        </w:rPr>
        <w:pPrChange w:id="25" w:author="Anna Justis" w:date="2019-10-03T10:50:00Z">
          <w:pPr>
            <w:pBdr>
              <w:top w:val="nil"/>
              <w:left w:val="nil"/>
              <w:bottom w:val="nil"/>
              <w:right w:val="nil"/>
              <w:between w:val="nil"/>
            </w:pBdr>
            <w:ind w:left="792"/>
          </w:pPr>
        </w:pPrChange>
      </w:pPr>
    </w:p>
    <w:p w14:paraId="6EA20010" w14:textId="12A91AB9" w:rsidR="0037733B" w:rsidRPr="0037733B" w:rsidDel="007B0E3C" w:rsidRDefault="0037733B">
      <w:pPr>
        <w:numPr>
          <w:ilvl w:val="1"/>
          <w:numId w:val="1"/>
        </w:numPr>
        <w:pBdr>
          <w:top w:val="nil"/>
          <w:left w:val="nil"/>
          <w:bottom w:val="nil"/>
          <w:right w:val="nil"/>
          <w:between w:val="nil"/>
        </w:pBdr>
        <w:spacing w:after="160"/>
        <w:rPr>
          <w:del w:id="26" w:author="Anna Justis" w:date="2019-10-03T10:49:00Z"/>
          <w:rFonts w:asciiTheme="minorHAnsi" w:eastAsia="Calibri" w:hAnsiTheme="minorHAnsi" w:cs="Calibri"/>
          <w:color w:val="000000"/>
        </w:rPr>
        <w:pPrChange w:id="27" w:author="Anna Justis" w:date="2019-10-03T10:50:00Z">
          <w:pPr>
            <w:numPr>
              <w:ilvl w:val="1"/>
              <w:numId w:val="1"/>
            </w:numPr>
            <w:pBdr>
              <w:top w:val="nil"/>
              <w:left w:val="nil"/>
              <w:bottom w:val="nil"/>
              <w:right w:val="nil"/>
              <w:between w:val="nil"/>
            </w:pBdr>
            <w:ind w:left="792" w:hanging="432"/>
          </w:pPr>
        </w:pPrChange>
      </w:pPr>
      <w:bookmarkStart w:id="28" w:name="_1fob9te" w:colFirst="0" w:colLast="0"/>
      <w:bookmarkEnd w:id="28"/>
      <w:r w:rsidRPr="008F2F03">
        <w:rPr>
          <w:rFonts w:ascii="Cambria" w:hAnsi="Cambria"/>
        </w:rPr>
        <w:t>Measure</w:t>
      </w:r>
      <w:del w:id="29" w:author="Anna Justis" w:date="2019-10-14T10:55:00Z">
        <w:r w:rsidRPr="008F2F03" w:rsidDel="00013B17">
          <w:rPr>
            <w:rFonts w:ascii="Cambria" w:hAnsi="Cambria"/>
          </w:rPr>
          <w:delText xml:space="preserve"> your</w:delText>
        </w:r>
      </w:del>
      <w:ins w:id="30" w:author="Anna Justis" w:date="2019-10-14T10:55:00Z">
        <w:r w:rsidR="00013B17">
          <w:rPr>
            <w:rFonts w:ascii="Cambria" w:hAnsi="Cambria"/>
          </w:rPr>
          <w:t xml:space="preserve"> the</w:t>
        </w:r>
      </w:ins>
      <w:r w:rsidRPr="008F2F03">
        <w:rPr>
          <w:rFonts w:ascii="Cambria" w:hAnsi="Cambria"/>
        </w:rPr>
        <w:t xml:space="preserve"> injection volume by loading your needle with a sterile dye and salt buffer solution</w:t>
      </w:r>
      <w:r w:rsidR="00140D1F">
        <w:rPr>
          <w:rFonts w:ascii="Cambria" w:hAnsi="Cambria"/>
        </w:rPr>
        <w:t xml:space="preserve"> and</w:t>
      </w:r>
      <w:r w:rsidRPr="008F2F03">
        <w:rPr>
          <w:rFonts w:ascii="Cambria" w:hAnsi="Cambria"/>
        </w:rPr>
        <w:t xml:space="preserve"> then ejecting it onto a drop of mineral oil on a stage micrometer</w:t>
      </w:r>
      <w:r>
        <w:rPr>
          <w:rFonts w:ascii="Cambria" w:hAnsi="Cambria"/>
        </w:rPr>
        <w:t>.</w:t>
      </w:r>
    </w:p>
    <w:p w14:paraId="22609788" w14:textId="77777777" w:rsidR="0037733B" w:rsidRPr="007B0E3C" w:rsidRDefault="0037733B">
      <w:pPr>
        <w:numPr>
          <w:ilvl w:val="1"/>
          <w:numId w:val="1"/>
        </w:numPr>
        <w:pBdr>
          <w:top w:val="nil"/>
          <w:left w:val="nil"/>
          <w:bottom w:val="nil"/>
          <w:right w:val="nil"/>
          <w:between w:val="nil"/>
        </w:pBdr>
        <w:spacing w:after="160"/>
        <w:rPr>
          <w:rFonts w:asciiTheme="minorHAnsi" w:eastAsia="Calibri" w:hAnsiTheme="minorHAnsi" w:cs="Calibri"/>
          <w:color w:val="000000"/>
        </w:rPr>
        <w:pPrChange w:id="31" w:author="Anna Justis" w:date="2019-10-03T10:50:00Z">
          <w:pPr>
            <w:pBdr>
              <w:top w:val="nil"/>
              <w:left w:val="nil"/>
              <w:bottom w:val="nil"/>
              <w:right w:val="nil"/>
              <w:between w:val="nil"/>
            </w:pBdr>
            <w:ind w:left="792"/>
          </w:pPr>
        </w:pPrChange>
      </w:pPr>
    </w:p>
    <w:p w14:paraId="58B6CC87" w14:textId="05E7EEA2" w:rsidR="0037733B" w:rsidRPr="0037733B" w:rsidDel="007B0E3C" w:rsidRDefault="0037733B">
      <w:pPr>
        <w:pStyle w:val="ListParagraph"/>
        <w:numPr>
          <w:ilvl w:val="1"/>
          <w:numId w:val="1"/>
        </w:numPr>
        <w:spacing w:after="160"/>
        <w:contextualSpacing w:val="0"/>
        <w:rPr>
          <w:del w:id="32" w:author="Anna Justis" w:date="2019-10-03T10:49:00Z"/>
          <w:rFonts w:ascii="Cambria" w:hAnsi="Cambria"/>
        </w:rPr>
        <w:pPrChange w:id="33" w:author="Anna Justis" w:date="2019-10-03T10:50:00Z">
          <w:pPr>
            <w:pStyle w:val="ListParagraph"/>
            <w:numPr>
              <w:ilvl w:val="1"/>
              <w:numId w:val="1"/>
            </w:numPr>
            <w:ind w:left="792" w:hanging="432"/>
          </w:pPr>
        </w:pPrChange>
      </w:pPr>
      <w:commentRangeStart w:id="34"/>
      <w:del w:id="35" w:author="Anna Justis" w:date="2019-10-03T10:42:00Z">
        <w:r w:rsidRPr="0037733B" w:rsidDel="007B0E3C">
          <w:rPr>
            <w:rFonts w:ascii="Cambria" w:hAnsi="Cambria"/>
          </w:rPr>
          <w:delText xml:space="preserve">The </w:delText>
        </w:r>
      </w:del>
      <w:ins w:id="36" w:author="Anna Justis" w:date="2019-10-03T10:42:00Z">
        <w:r w:rsidR="007B0E3C">
          <w:rPr>
            <w:rFonts w:ascii="Cambria" w:hAnsi="Cambria"/>
          </w:rPr>
          <w:t>Use the</w:t>
        </w:r>
        <w:r w:rsidR="007B0E3C" w:rsidRPr="0037733B">
          <w:rPr>
            <w:rFonts w:ascii="Cambria" w:hAnsi="Cambria"/>
          </w:rPr>
          <w:t xml:space="preserve"> </w:t>
        </w:r>
      </w:ins>
      <w:r w:rsidRPr="0037733B">
        <w:rPr>
          <w:rFonts w:ascii="Cambria" w:hAnsi="Cambria"/>
        </w:rPr>
        <w:t xml:space="preserve">scale </w:t>
      </w:r>
      <w:commentRangeEnd w:id="34"/>
      <w:r w:rsidR="007B0E3C">
        <w:rPr>
          <w:rStyle w:val="CommentReference"/>
        </w:rPr>
        <w:commentReference w:id="34"/>
      </w:r>
      <w:r w:rsidRPr="0037733B">
        <w:rPr>
          <w:rFonts w:ascii="Cambria" w:hAnsi="Cambria"/>
        </w:rPr>
        <w:t xml:space="preserve">on the micrometer </w:t>
      </w:r>
      <w:del w:id="37" w:author="Anna Justis" w:date="2019-10-03T10:42:00Z">
        <w:r w:rsidRPr="0037733B" w:rsidDel="007B0E3C">
          <w:rPr>
            <w:rFonts w:ascii="Cambria" w:hAnsi="Cambria"/>
          </w:rPr>
          <w:delText xml:space="preserve">allows you </w:delText>
        </w:r>
      </w:del>
      <w:ins w:id="38" w:author="Anna Justis" w:date="2019-10-03T10:27:00Z">
        <w:r w:rsidR="007B0E3C">
          <w:rPr>
            <w:rFonts w:ascii="Cambria" w:hAnsi="Cambria"/>
          </w:rPr>
          <w:t xml:space="preserve">to </w:t>
        </w:r>
      </w:ins>
      <w:r w:rsidRPr="0037733B">
        <w:rPr>
          <w:rFonts w:ascii="Cambria" w:hAnsi="Cambria"/>
        </w:rPr>
        <w:t xml:space="preserve">measure the diameter of the ejected droplet, which can </w:t>
      </w:r>
      <w:r w:rsidR="00181B97">
        <w:rPr>
          <w:rFonts w:ascii="Cambria" w:hAnsi="Cambria"/>
        </w:rPr>
        <w:t xml:space="preserve">be </w:t>
      </w:r>
      <w:r w:rsidRPr="0037733B">
        <w:rPr>
          <w:rFonts w:ascii="Cambria" w:hAnsi="Cambria"/>
        </w:rPr>
        <w:t>use</w:t>
      </w:r>
      <w:r w:rsidR="00181B97">
        <w:rPr>
          <w:rFonts w:ascii="Cambria" w:hAnsi="Cambria"/>
        </w:rPr>
        <w:t>d</w:t>
      </w:r>
      <w:r w:rsidRPr="0037733B">
        <w:rPr>
          <w:rFonts w:ascii="Cambria" w:hAnsi="Cambria"/>
        </w:rPr>
        <w:t xml:space="preserve"> to calculate the volume dispensed and </w:t>
      </w:r>
      <w:commentRangeStart w:id="39"/>
      <w:commentRangeStart w:id="40"/>
      <w:r w:rsidRPr="0037733B">
        <w:rPr>
          <w:rFonts w:ascii="Cambria" w:hAnsi="Cambria"/>
        </w:rPr>
        <w:t>calibrate your inject</w:t>
      </w:r>
      <w:r w:rsidR="005F2124">
        <w:rPr>
          <w:rFonts w:ascii="Cambria" w:hAnsi="Cambria"/>
        </w:rPr>
        <w:t>or</w:t>
      </w:r>
      <w:r w:rsidRPr="0037733B">
        <w:rPr>
          <w:rFonts w:ascii="Cambria" w:hAnsi="Cambria"/>
        </w:rPr>
        <w:t xml:space="preserve"> settings accordingly.</w:t>
      </w:r>
      <w:commentRangeEnd w:id="39"/>
      <w:r w:rsidR="00DF2157">
        <w:rPr>
          <w:rStyle w:val="CommentReference"/>
        </w:rPr>
        <w:commentReference w:id="39"/>
      </w:r>
      <w:commentRangeEnd w:id="40"/>
      <w:r w:rsidR="007B0E3C">
        <w:rPr>
          <w:rStyle w:val="CommentReference"/>
        </w:rPr>
        <w:commentReference w:id="40"/>
      </w:r>
    </w:p>
    <w:p w14:paraId="437E20A2" w14:textId="77777777" w:rsidR="0037733B" w:rsidRPr="007B0E3C" w:rsidRDefault="0037733B">
      <w:pPr>
        <w:pStyle w:val="ListParagraph"/>
        <w:numPr>
          <w:ilvl w:val="1"/>
          <w:numId w:val="1"/>
        </w:numPr>
        <w:spacing w:after="160"/>
        <w:contextualSpacing w:val="0"/>
        <w:rPr>
          <w:rFonts w:ascii="Cambria" w:hAnsi="Cambria"/>
          <w:rPrChange w:id="41" w:author="Anna Justis" w:date="2019-10-03T10:49:00Z">
            <w:rPr/>
          </w:rPrChange>
        </w:rPr>
        <w:pPrChange w:id="42" w:author="Anna Justis" w:date="2019-10-03T10:50:00Z">
          <w:pPr>
            <w:pStyle w:val="ListParagraph"/>
            <w:ind w:left="792"/>
          </w:pPr>
        </w:pPrChange>
      </w:pPr>
    </w:p>
    <w:p w14:paraId="16492691" w14:textId="43E44FAD" w:rsidR="0037733B" w:rsidRPr="0037733B" w:rsidDel="007B0E3C" w:rsidRDefault="0037733B">
      <w:pPr>
        <w:pStyle w:val="ListParagraph"/>
        <w:numPr>
          <w:ilvl w:val="1"/>
          <w:numId w:val="1"/>
        </w:numPr>
        <w:spacing w:after="160"/>
        <w:contextualSpacing w:val="0"/>
        <w:rPr>
          <w:del w:id="43" w:author="Anna Justis" w:date="2019-10-03T10:49:00Z"/>
          <w:rFonts w:ascii="Cambria" w:hAnsi="Cambria"/>
        </w:rPr>
        <w:pPrChange w:id="44" w:author="Anna Justis" w:date="2019-10-03T10:50:00Z">
          <w:pPr>
            <w:pStyle w:val="ListParagraph"/>
            <w:numPr>
              <w:ilvl w:val="1"/>
              <w:numId w:val="1"/>
            </w:numPr>
            <w:ind w:left="792" w:hanging="432"/>
          </w:pPr>
        </w:pPrChange>
      </w:pPr>
      <w:r w:rsidRPr="0037733B">
        <w:rPr>
          <w:rFonts w:ascii="Cambria" w:hAnsi="Cambria"/>
        </w:rPr>
        <w:t>Load the needle with your injection solution and mount it onto an injection nozzle.</w:t>
      </w:r>
    </w:p>
    <w:p w14:paraId="3EB4C506" w14:textId="09AD46DA" w:rsidR="0037733B" w:rsidRPr="007B0E3C" w:rsidRDefault="0037733B">
      <w:pPr>
        <w:pStyle w:val="ListParagraph"/>
        <w:numPr>
          <w:ilvl w:val="1"/>
          <w:numId w:val="1"/>
        </w:numPr>
        <w:spacing w:after="160"/>
        <w:contextualSpacing w:val="0"/>
        <w:rPr>
          <w:rFonts w:ascii="Cambria" w:hAnsi="Cambria"/>
          <w:rPrChange w:id="45" w:author="Anna Justis" w:date="2019-10-03T10:49:00Z">
            <w:rPr/>
          </w:rPrChange>
        </w:rPr>
        <w:pPrChange w:id="46" w:author="Anna Justis" w:date="2019-10-03T10:50:00Z">
          <w:pPr>
            <w:pStyle w:val="ListParagraph"/>
            <w:ind w:left="792"/>
          </w:pPr>
        </w:pPrChange>
      </w:pPr>
    </w:p>
    <w:p w14:paraId="2D5B57CE" w14:textId="3E2601DE" w:rsidR="0037733B" w:rsidRPr="0037733B" w:rsidDel="007B0E3C" w:rsidRDefault="0037733B">
      <w:pPr>
        <w:pStyle w:val="ListParagraph"/>
        <w:numPr>
          <w:ilvl w:val="1"/>
          <w:numId w:val="1"/>
        </w:numPr>
        <w:spacing w:after="160"/>
        <w:contextualSpacing w:val="0"/>
        <w:rPr>
          <w:del w:id="47" w:author="Anna Justis" w:date="2019-10-03T10:49:00Z"/>
          <w:rFonts w:ascii="Cambria" w:hAnsi="Cambria"/>
        </w:rPr>
        <w:pPrChange w:id="48" w:author="Anna Justis" w:date="2019-10-03T10:50:00Z">
          <w:pPr>
            <w:pStyle w:val="ListParagraph"/>
            <w:numPr>
              <w:ilvl w:val="1"/>
              <w:numId w:val="1"/>
            </w:numPr>
            <w:ind w:left="792" w:hanging="432"/>
          </w:pPr>
        </w:pPrChange>
      </w:pPr>
      <w:r w:rsidRPr="0037733B">
        <w:rPr>
          <w:rFonts w:ascii="Cambria" w:hAnsi="Cambria"/>
        </w:rPr>
        <w:t>Anesthetize</w:t>
      </w:r>
      <w:r w:rsidR="005F2124">
        <w:rPr>
          <w:rFonts w:ascii="Cambria" w:hAnsi="Cambria"/>
        </w:rPr>
        <w:t xml:space="preserve"> </w:t>
      </w:r>
      <w:del w:id="49" w:author="Anna Justis" w:date="2019-10-03T10:32:00Z">
        <w:r w:rsidR="005F2124" w:rsidDel="007B0E3C">
          <w:rPr>
            <w:rFonts w:ascii="Cambria" w:hAnsi="Cambria"/>
          </w:rPr>
          <w:delText>vials of</w:delText>
        </w:r>
        <w:r w:rsidRPr="0037733B" w:rsidDel="007B0E3C">
          <w:rPr>
            <w:rFonts w:ascii="Cambria" w:hAnsi="Cambria"/>
          </w:rPr>
          <w:delText xml:space="preserve"> 4 to 7-day old</w:delText>
        </w:r>
      </w:del>
      <w:ins w:id="50" w:author="Anna Justis" w:date="2019-10-03T10:32:00Z">
        <w:r w:rsidR="007B0E3C">
          <w:rPr>
            <w:rFonts w:ascii="Cambria" w:hAnsi="Cambria"/>
          </w:rPr>
          <w:t>your</w:t>
        </w:r>
      </w:ins>
      <w:r w:rsidRPr="0037733B">
        <w:rPr>
          <w:rFonts w:ascii="Cambria" w:hAnsi="Cambria"/>
        </w:rPr>
        <w:t xml:space="preserve"> flies with CO</w:t>
      </w:r>
      <w:r w:rsidRPr="0037733B">
        <w:rPr>
          <w:rFonts w:ascii="Cambria" w:hAnsi="Cambria"/>
          <w:vertAlign w:val="subscript"/>
        </w:rPr>
        <w:t xml:space="preserve">2 </w:t>
      </w:r>
      <w:r w:rsidRPr="0037733B">
        <w:rPr>
          <w:rFonts w:ascii="Cambria" w:hAnsi="Cambria"/>
        </w:rPr>
        <w:t>and arrange them on a CO</w:t>
      </w:r>
      <w:r w:rsidRPr="0037733B">
        <w:rPr>
          <w:rFonts w:ascii="Cambria" w:hAnsi="Cambria"/>
          <w:vertAlign w:val="subscript"/>
        </w:rPr>
        <w:t xml:space="preserve">2 </w:t>
      </w:r>
      <w:r w:rsidRPr="0037733B">
        <w:rPr>
          <w:rFonts w:ascii="Cambria" w:hAnsi="Cambria"/>
        </w:rPr>
        <w:t>fly pad t</w:t>
      </w:r>
      <w:r w:rsidR="00181B97">
        <w:rPr>
          <w:rFonts w:ascii="Cambria" w:hAnsi="Cambria"/>
        </w:rPr>
        <w:t>hat will</w:t>
      </w:r>
      <w:r w:rsidRPr="0037733B">
        <w:rPr>
          <w:rFonts w:ascii="Cambria" w:hAnsi="Cambria"/>
        </w:rPr>
        <w:t xml:space="preserve"> </w:t>
      </w:r>
      <w:del w:id="51" w:author="Anna Justis" w:date="2019-10-03T10:43:00Z">
        <w:r w:rsidRPr="0037733B" w:rsidDel="007B0E3C">
          <w:rPr>
            <w:rFonts w:ascii="Cambria" w:hAnsi="Cambria"/>
          </w:rPr>
          <w:delText xml:space="preserve">maintain </w:delText>
        </w:r>
      </w:del>
      <w:ins w:id="52" w:author="Anna Justis" w:date="2019-10-03T10:43:00Z">
        <w:r w:rsidR="007B0E3C">
          <w:rPr>
            <w:rFonts w:ascii="Cambria" w:hAnsi="Cambria"/>
          </w:rPr>
          <w:t>keep</w:t>
        </w:r>
        <w:r w:rsidR="007B0E3C" w:rsidRPr="0037733B">
          <w:rPr>
            <w:rFonts w:ascii="Cambria" w:hAnsi="Cambria"/>
          </w:rPr>
          <w:t xml:space="preserve"> </w:t>
        </w:r>
      </w:ins>
      <w:r w:rsidRPr="0037733B">
        <w:rPr>
          <w:rFonts w:ascii="Cambria" w:hAnsi="Cambria"/>
        </w:rPr>
        <w:t>the</w:t>
      </w:r>
      <w:r w:rsidR="00181B97">
        <w:rPr>
          <w:rFonts w:ascii="Cambria" w:hAnsi="Cambria"/>
        </w:rPr>
        <w:t>m</w:t>
      </w:r>
      <w:r w:rsidRPr="0037733B">
        <w:rPr>
          <w:rFonts w:ascii="Cambria" w:hAnsi="Cambria"/>
        </w:rPr>
        <w:t xml:space="preserve"> anesthetized</w:t>
      </w:r>
      <w:del w:id="53" w:author="Anna Justis" w:date="2019-10-03T10:43:00Z">
        <w:r w:rsidRPr="0037733B" w:rsidDel="007B0E3C">
          <w:rPr>
            <w:rFonts w:ascii="Cambria" w:hAnsi="Cambria"/>
          </w:rPr>
          <w:delText xml:space="preserve"> during</w:delText>
        </w:r>
        <w:r w:rsidR="005F2124" w:rsidDel="007B0E3C">
          <w:rPr>
            <w:rFonts w:ascii="Cambria" w:hAnsi="Cambria"/>
          </w:rPr>
          <w:delText xml:space="preserve"> the</w:delText>
        </w:r>
        <w:r w:rsidRPr="0037733B" w:rsidDel="007B0E3C">
          <w:rPr>
            <w:rFonts w:ascii="Cambria" w:hAnsi="Cambria"/>
          </w:rPr>
          <w:delText xml:space="preserve"> injection</w:delText>
        </w:r>
        <w:r w:rsidR="005F2124" w:rsidDel="007B0E3C">
          <w:rPr>
            <w:rFonts w:ascii="Cambria" w:hAnsi="Cambria"/>
          </w:rPr>
          <w:delText xml:space="preserve"> process</w:delText>
        </w:r>
        <w:r w:rsidRPr="0037733B" w:rsidDel="007B0E3C">
          <w:rPr>
            <w:rFonts w:ascii="Cambria" w:hAnsi="Cambria"/>
          </w:rPr>
          <w:delText>.</w:delText>
        </w:r>
      </w:del>
      <w:ins w:id="54" w:author="Anna Justis" w:date="2019-10-03T10:43:00Z">
        <w:r w:rsidR="007B0E3C">
          <w:rPr>
            <w:rFonts w:ascii="Cambria" w:hAnsi="Cambria"/>
          </w:rPr>
          <w:t>.</w:t>
        </w:r>
      </w:ins>
    </w:p>
    <w:p w14:paraId="78609C5B" w14:textId="77777777" w:rsidR="0037733B" w:rsidRPr="007B0E3C" w:rsidRDefault="0037733B">
      <w:pPr>
        <w:pStyle w:val="ListParagraph"/>
        <w:numPr>
          <w:ilvl w:val="1"/>
          <w:numId w:val="1"/>
        </w:numPr>
        <w:spacing w:after="160"/>
        <w:contextualSpacing w:val="0"/>
        <w:rPr>
          <w:rFonts w:ascii="Cambria" w:hAnsi="Cambria"/>
          <w:rPrChange w:id="55" w:author="Anna Justis" w:date="2019-10-03T10:49:00Z">
            <w:rPr/>
          </w:rPrChange>
        </w:rPr>
        <w:pPrChange w:id="56" w:author="Anna Justis" w:date="2019-10-03T10:50:00Z">
          <w:pPr>
            <w:pStyle w:val="ListParagraph"/>
            <w:ind w:left="792"/>
          </w:pPr>
        </w:pPrChange>
      </w:pPr>
    </w:p>
    <w:p w14:paraId="477FFFF4" w14:textId="10CE11A0" w:rsidR="0037733B" w:rsidDel="007B0E3C" w:rsidRDefault="0037733B">
      <w:pPr>
        <w:pStyle w:val="ListParagraph"/>
        <w:numPr>
          <w:ilvl w:val="1"/>
          <w:numId w:val="1"/>
        </w:numPr>
        <w:spacing w:after="160"/>
        <w:contextualSpacing w:val="0"/>
        <w:rPr>
          <w:del w:id="57" w:author="Anna Justis" w:date="2019-10-03T10:49:00Z"/>
          <w:rFonts w:ascii="Cambria" w:hAnsi="Cambria"/>
        </w:rPr>
        <w:pPrChange w:id="58" w:author="Anna Justis" w:date="2019-10-03T10:50:00Z">
          <w:pPr>
            <w:pStyle w:val="ListParagraph"/>
            <w:numPr>
              <w:ilvl w:val="1"/>
              <w:numId w:val="1"/>
            </w:numPr>
            <w:ind w:left="792" w:hanging="432"/>
          </w:pPr>
        </w:pPrChange>
      </w:pPr>
      <w:r w:rsidRPr="0037733B">
        <w:rPr>
          <w:rFonts w:ascii="Cambria" w:hAnsi="Cambria"/>
        </w:rPr>
        <w:t xml:space="preserve">Once the flies are in </w:t>
      </w:r>
      <w:del w:id="59" w:author="Anna Justis" w:date="2019-10-03T10:30:00Z">
        <w:r w:rsidR="005F2124" w:rsidDel="007B0E3C">
          <w:rPr>
            <w:rFonts w:ascii="Cambria" w:hAnsi="Cambria"/>
          </w:rPr>
          <w:delText>a</w:delText>
        </w:r>
        <w:r w:rsidRPr="0037733B" w:rsidDel="007B0E3C">
          <w:rPr>
            <w:rFonts w:ascii="Cambria" w:hAnsi="Cambria"/>
          </w:rPr>
          <w:delText xml:space="preserve"> </w:delText>
        </w:r>
      </w:del>
      <w:ins w:id="60" w:author="Anna Justis" w:date="2019-10-03T10:30:00Z">
        <w:r w:rsidR="007B0E3C">
          <w:rPr>
            <w:rFonts w:ascii="Cambria" w:hAnsi="Cambria"/>
          </w:rPr>
          <w:t>the</w:t>
        </w:r>
        <w:r w:rsidR="007B0E3C" w:rsidRPr="0037733B">
          <w:rPr>
            <w:rFonts w:ascii="Cambria" w:hAnsi="Cambria"/>
          </w:rPr>
          <w:t xml:space="preserve"> </w:t>
        </w:r>
      </w:ins>
      <w:del w:id="61" w:author="Anna Justis" w:date="2019-10-14T11:04:00Z">
        <w:r w:rsidRPr="0037733B" w:rsidDel="00013B17">
          <w:rPr>
            <w:rFonts w:ascii="Cambria" w:hAnsi="Cambria"/>
          </w:rPr>
          <w:delText xml:space="preserve">desired </w:delText>
        </w:r>
      </w:del>
      <w:ins w:id="62" w:author="Anna Justis" w:date="2019-10-14T11:04:00Z">
        <w:r w:rsidR="00013B17">
          <w:rPr>
            <w:rFonts w:ascii="Cambria" w:hAnsi="Cambria"/>
          </w:rPr>
          <w:t>correct</w:t>
        </w:r>
        <w:r w:rsidR="00013B17" w:rsidRPr="0037733B">
          <w:rPr>
            <w:rFonts w:ascii="Cambria" w:hAnsi="Cambria"/>
          </w:rPr>
          <w:t xml:space="preserve"> </w:t>
        </w:r>
      </w:ins>
      <w:r w:rsidRPr="0037733B">
        <w:rPr>
          <w:rFonts w:ascii="Cambria" w:hAnsi="Cambria"/>
        </w:rPr>
        <w:t>orientation</w:t>
      </w:r>
      <w:ins w:id="63" w:author="Anna Justis" w:date="2019-10-14T11:04:00Z">
        <w:r w:rsidR="00013B17">
          <w:rPr>
            <w:rFonts w:ascii="Cambria" w:hAnsi="Cambria"/>
          </w:rPr>
          <w:t xml:space="preserve"> for your experiment</w:t>
        </w:r>
      </w:ins>
      <w:ins w:id="64" w:author="Anna Justis" w:date="2019-10-03T10:44:00Z">
        <w:r w:rsidR="007B0E3C">
          <w:rPr>
            <w:rFonts w:ascii="Cambria" w:hAnsi="Cambria"/>
          </w:rPr>
          <w:t>,</w:t>
        </w:r>
      </w:ins>
      <w:r w:rsidRPr="0037733B">
        <w:rPr>
          <w:rFonts w:ascii="Cambria" w:hAnsi="Cambria"/>
        </w:rPr>
        <w:t xml:space="preserve"> proceed with </w:t>
      </w:r>
      <w:ins w:id="65" w:author="Anna Justis" w:date="2019-10-14T11:06:00Z">
        <w:r w:rsidR="00013B17">
          <w:rPr>
            <w:rFonts w:ascii="Cambria" w:hAnsi="Cambria"/>
          </w:rPr>
          <w:t xml:space="preserve">the </w:t>
        </w:r>
      </w:ins>
      <w:r w:rsidRPr="0037733B">
        <w:rPr>
          <w:rFonts w:ascii="Cambria" w:hAnsi="Cambria"/>
        </w:rPr>
        <w:t>injections.</w:t>
      </w:r>
    </w:p>
    <w:p w14:paraId="2D9CD97E" w14:textId="77777777" w:rsidR="0037733B" w:rsidRPr="007B0E3C" w:rsidRDefault="0037733B">
      <w:pPr>
        <w:pStyle w:val="ListParagraph"/>
        <w:numPr>
          <w:ilvl w:val="1"/>
          <w:numId w:val="1"/>
        </w:numPr>
        <w:spacing w:after="160"/>
        <w:contextualSpacing w:val="0"/>
        <w:rPr>
          <w:rFonts w:ascii="Cambria" w:hAnsi="Cambria"/>
          <w:rPrChange w:id="66" w:author="Anna Justis" w:date="2019-10-03T10:49:00Z">
            <w:rPr/>
          </w:rPrChange>
        </w:rPr>
        <w:pPrChange w:id="67" w:author="Anna Justis" w:date="2019-10-03T10:50:00Z">
          <w:pPr>
            <w:ind w:left="792"/>
          </w:pPr>
        </w:pPrChange>
      </w:pPr>
    </w:p>
    <w:p w14:paraId="1FA2CA37" w14:textId="479A8D27" w:rsidR="0037733B" w:rsidRPr="0037733B" w:rsidDel="007B0E3C" w:rsidRDefault="0037733B">
      <w:pPr>
        <w:pStyle w:val="ListParagraph"/>
        <w:numPr>
          <w:ilvl w:val="1"/>
          <w:numId w:val="1"/>
        </w:numPr>
        <w:spacing w:after="160"/>
        <w:contextualSpacing w:val="0"/>
        <w:rPr>
          <w:del w:id="68" w:author="Anna Justis" w:date="2019-10-03T10:49:00Z"/>
          <w:rFonts w:ascii="Cambria" w:hAnsi="Cambria"/>
        </w:rPr>
        <w:pPrChange w:id="69" w:author="Anna Justis" w:date="2019-10-03T10:50:00Z">
          <w:pPr>
            <w:pStyle w:val="ListParagraph"/>
            <w:numPr>
              <w:ilvl w:val="1"/>
              <w:numId w:val="1"/>
            </w:numPr>
            <w:ind w:left="792" w:hanging="432"/>
          </w:pPr>
        </w:pPrChange>
      </w:pPr>
      <w:del w:id="70" w:author="Anna Justis" w:date="2019-10-14T11:04:00Z">
        <w:r w:rsidRPr="0037733B" w:rsidDel="00013B17">
          <w:rPr>
            <w:rFonts w:ascii="Cambria" w:hAnsi="Cambria"/>
          </w:rPr>
          <w:delText xml:space="preserve">After injections are done, secure the flies on a glass slide, making sure they cannot move for image acquisition. </w:delText>
        </w:r>
      </w:del>
    </w:p>
    <w:p w14:paraId="5A8E4967" w14:textId="728FAF17" w:rsidR="0037733B" w:rsidRPr="00013B17" w:rsidDel="00013B17" w:rsidRDefault="0037733B" w:rsidP="00013B17">
      <w:pPr>
        <w:spacing w:after="160"/>
        <w:rPr>
          <w:del w:id="71" w:author="Anna Justis" w:date="2019-10-14T11:04:00Z"/>
          <w:rFonts w:ascii="Cambria" w:hAnsi="Cambria"/>
          <w:rPrChange w:id="72" w:author="Anna Justis" w:date="2019-10-14T11:04:00Z">
            <w:rPr>
              <w:del w:id="73" w:author="Anna Justis" w:date="2019-10-14T11:04:00Z"/>
            </w:rPr>
          </w:rPrChange>
        </w:rPr>
        <w:pPrChange w:id="74" w:author="Anna Justis" w:date="2019-10-14T11:04:00Z">
          <w:pPr>
            <w:pStyle w:val="ListParagraph"/>
            <w:ind w:left="792"/>
          </w:pPr>
        </w:pPrChange>
      </w:pPr>
    </w:p>
    <w:p w14:paraId="6E0A544E" w14:textId="784D4CC2" w:rsidR="0037733B" w:rsidRDefault="00547E98">
      <w:pPr>
        <w:pStyle w:val="ListParagraph"/>
        <w:numPr>
          <w:ilvl w:val="1"/>
          <w:numId w:val="1"/>
        </w:numPr>
        <w:spacing w:after="160"/>
        <w:contextualSpacing w:val="0"/>
        <w:rPr>
          <w:rFonts w:ascii="Cambria" w:hAnsi="Cambria"/>
        </w:rPr>
        <w:pPrChange w:id="75" w:author="Anna Justis" w:date="2019-10-03T10:50:00Z">
          <w:pPr>
            <w:pStyle w:val="ListParagraph"/>
            <w:numPr>
              <w:ilvl w:val="1"/>
              <w:numId w:val="1"/>
            </w:numPr>
            <w:ind w:left="792" w:hanging="432"/>
          </w:pPr>
        </w:pPrChange>
      </w:pPr>
      <w:ins w:id="76" w:author="Elvin E Morales" w:date="2019-10-07T12:43:00Z">
        <w:r>
          <w:rPr>
            <w:rFonts w:ascii="Cambria" w:hAnsi="Cambria"/>
          </w:rPr>
          <w:t>In t</w:t>
        </w:r>
      </w:ins>
      <w:del w:id="77" w:author="Elvin E Morales" w:date="2019-10-07T12:43:00Z">
        <w:r w:rsidDel="00547E98">
          <w:rPr>
            <w:rFonts w:ascii="Cambria" w:hAnsi="Cambria"/>
          </w:rPr>
          <w:delText>T</w:delText>
        </w:r>
      </w:del>
      <w:r w:rsidR="0037733B" w:rsidRPr="0037733B">
        <w:rPr>
          <w:rFonts w:ascii="Cambria" w:hAnsi="Cambria"/>
        </w:rPr>
        <w:t xml:space="preserve">he </w:t>
      </w:r>
      <w:del w:id="78" w:author="Anna Justis" w:date="2019-10-14T12:02:00Z">
        <w:r w:rsidR="0037733B" w:rsidRPr="0037733B" w:rsidDel="00AB1878">
          <w:rPr>
            <w:rFonts w:ascii="Cambria" w:hAnsi="Cambria"/>
          </w:rPr>
          <w:delText xml:space="preserve">following </w:delText>
        </w:r>
      </w:del>
      <w:ins w:id="79" w:author="Anna Justis" w:date="2019-10-14T12:02:00Z">
        <w:r w:rsidR="00AB1878">
          <w:rPr>
            <w:rFonts w:ascii="Cambria" w:hAnsi="Cambria"/>
          </w:rPr>
          <w:t xml:space="preserve">example </w:t>
        </w:r>
      </w:ins>
      <w:commentRangeStart w:id="80"/>
      <w:r w:rsidR="0037733B" w:rsidRPr="0037733B">
        <w:rPr>
          <w:rFonts w:ascii="Cambria" w:hAnsi="Cambria"/>
        </w:rPr>
        <w:t>protocol</w:t>
      </w:r>
      <w:ins w:id="81" w:author="Anna Justis" w:date="2019-10-03T10:53:00Z">
        <w:r w:rsidR="00CB20F2">
          <w:rPr>
            <w:rFonts w:ascii="Cambria" w:hAnsi="Cambria"/>
          </w:rPr>
          <w:t>, we will</w:t>
        </w:r>
      </w:ins>
      <w:r w:rsidR="0037733B" w:rsidRPr="0037733B">
        <w:rPr>
          <w:rFonts w:ascii="Cambria" w:hAnsi="Cambria"/>
        </w:rPr>
        <w:t xml:space="preserve"> </w:t>
      </w:r>
      <w:del w:id="82" w:author="Anna Justis" w:date="2019-10-14T12:02:00Z">
        <w:r w:rsidR="0037733B" w:rsidRPr="0037733B" w:rsidDel="00AB1878">
          <w:rPr>
            <w:rFonts w:ascii="Cambria" w:hAnsi="Cambria"/>
          </w:rPr>
          <w:delText>demonstrate</w:delText>
        </w:r>
      </w:del>
      <w:del w:id="83" w:author="Anna Justis" w:date="2019-10-03T10:53:00Z">
        <w:r w:rsidR="0037733B" w:rsidRPr="0037733B" w:rsidDel="00CB20F2">
          <w:rPr>
            <w:rFonts w:ascii="Cambria" w:hAnsi="Cambria"/>
          </w:rPr>
          <w:delText>s</w:delText>
        </w:r>
      </w:del>
      <w:del w:id="84" w:author="Anna Justis" w:date="2019-10-14T12:02:00Z">
        <w:r w:rsidR="0037733B" w:rsidRPr="0037733B" w:rsidDel="00AB1878">
          <w:rPr>
            <w:rFonts w:ascii="Cambria" w:hAnsi="Cambria"/>
          </w:rPr>
          <w:delText xml:space="preserve"> injection</w:delText>
        </w:r>
      </w:del>
      <w:ins w:id="85" w:author="Anna Justis" w:date="2019-10-14T12:02:00Z">
        <w:r w:rsidR="00AB1878">
          <w:rPr>
            <w:rFonts w:ascii="Cambria" w:hAnsi="Cambria"/>
          </w:rPr>
          <w:t>inject</w:t>
        </w:r>
      </w:ins>
      <w:r w:rsidR="0037733B" w:rsidRPr="0037733B">
        <w:rPr>
          <w:rFonts w:ascii="Cambria" w:hAnsi="Cambria"/>
        </w:rPr>
        <w:t xml:space="preserve"> </w:t>
      </w:r>
      <w:del w:id="86" w:author="Anna Justis" w:date="2019-10-14T12:02:00Z">
        <w:r w:rsidR="0037733B" w:rsidRPr="0037733B" w:rsidDel="00AB1878">
          <w:rPr>
            <w:rFonts w:ascii="Cambria" w:hAnsi="Cambria"/>
          </w:rPr>
          <w:delText xml:space="preserve">of </w:delText>
        </w:r>
      </w:del>
      <w:r w:rsidR="0037733B" w:rsidRPr="0037733B">
        <w:rPr>
          <w:rFonts w:ascii="Cambria" w:hAnsi="Cambria"/>
        </w:rPr>
        <w:t>adult</w:t>
      </w:r>
      <w:del w:id="87" w:author="Anna Justis" w:date="2019-10-14T12:02:00Z">
        <w:r w:rsidR="00181B97" w:rsidDel="00AB1878">
          <w:rPr>
            <w:rFonts w:ascii="Cambria" w:hAnsi="Cambria"/>
          </w:rPr>
          <w:delText xml:space="preserve"> </w:delText>
        </w:r>
        <w:r w:rsidR="00181B97" w:rsidRPr="0037733B" w:rsidDel="00AB1878">
          <w:rPr>
            <w:rFonts w:ascii="Cambria" w:hAnsi="Cambria"/>
            <w:i/>
            <w:iCs/>
          </w:rPr>
          <w:delText>Drosophila</w:delText>
        </w:r>
      </w:del>
      <w:r w:rsidR="0037733B" w:rsidRPr="0037733B">
        <w:rPr>
          <w:rFonts w:ascii="Cambria" w:hAnsi="Cambria"/>
        </w:rPr>
        <w:t xml:space="preserve"> flies with fluorescein-labeled </w:t>
      </w:r>
      <w:del w:id="88" w:author="Anna Justis" w:date="2019-10-03T10:46:00Z">
        <w:r w:rsidR="0037733B" w:rsidRPr="0037733B" w:rsidDel="007B0E3C">
          <w:rPr>
            <w:rFonts w:ascii="Cambria" w:hAnsi="Cambria"/>
          </w:rPr>
          <w:delText xml:space="preserve">bacteria </w:delText>
        </w:r>
      </w:del>
      <w:r w:rsidR="0037733B" w:rsidRPr="0037733B">
        <w:rPr>
          <w:rFonts w:ascii="Cambria" w:hAnsi="Cambria"/>
        </w:rPr>
        <w:t xml:space="preserve">particles for </w:t>
      </w:r>
      <w:r w:rsidR="0037733B" w:rsidRPr="00181B97">
        <w:rPr>
          <w:rFonts w:ascii="Cambria" w:hAnsi="Cambria"/>
          <w:i/>
          <w:iCs/>
        </w:rPr>
        <w:t>in vivo</w:t>
      </w:r>
      <w:r w:rsidR="0037733B" w:rsidRPr="0037733B">
        <w:rPr>
          <w:rFonts w:ascii="Cambria" w:hAnsi="Cambria"/>
        </w:rPr>
        <w:t xml:space="preserve"> imaging</w:t>
      </w:r>
      <w:del w:id="89" w:author="Anna Justis" w:date="2019-10-03T10:46:00Z">
        <w:r w:rsidR="0037733B" w:rsidRPr="0037733B" w:rsidDel="007B0E3C">
          <w:rPr>
            <w:rFonts w:ascii="Cambria" w:hAnsi="Cambria"/>
          </w:rPr>
          <w:delText xml:space="preserve"> and quantification of </w:delText>
        </w:r>
        <w:r w:rsidR="00181B97" w:rsidDel="007B0E3C">
          <w:rPr>
            <w:rFonts w:ascii="Cambria" w:hAnsi="Cambria"/>
          </w:rPr>
          <w:delText>fly</w:delText>
        </w:r>
        <w:r w:rsidR="0037733B" w:rsidRPr="0037733B" w:rsidDel="007B0E3C">
          <w:rPr>
            <w:rFonts w:ascii="Cambria" w:hAnsi="Cambria"/>
            <w:i/>
            <w:iCs/>
          </w:rPr>
          <w:delText xml:space="preserve"> </w:delText>
        </w:r>
        <w:r w:rsidR="0037733B" w:rsidRPr="0037733B" w:rsidDel="007B0E3C">
          <w:rPr>
            <w:rFonts w:ascii="Cambria" w:hAnsi="Cambria"/>
          </w:rPr>
          <w:delText>phagocytic immune response</w:delText>
        </w:r>
      </w:del>
      <w:r w:rsidR="0037733B" w:rsidRPr="0037733B">
        <w:rPr>
          <w:rFonts w:ascii="Cambria" w:hAnsi="Cambria"/>
        </w:rPr>
        <w:t>.</w:t>
      </w:r>
      <w:commentRangeEnd w:id="80"/>
      <w:r w:rsidR="007B0E3C">
        <w:rPr>
          <w:rStyle w:val="CommentReference"/>
        </w:rPr>
        <w:commentReference w:id="80"/>
      </w:r>
    </w:p>
    <w:p w14:paraId="7EDC4DC8" w14:textId="77777777" w:rsidR="0037733B" w:rsidRPr="0037733B" w:rsidDel="007B0E3C" w:rsidRDefault="0037733B" w:rsidP="0037733B">
      <w:pPr>
        <w:pStyle w:val="ListParagraph"/>
        <w:rPr>
          <w:del w:id="90" w:author="Anna Justis" w:date="2019-10-03T10:50:00Z"/>
          <w:rFonts w:ascii="Cambria" w:hAnsi="Cambria"/>
        </w:rPr>
      </w:pPr>
    </w:p>
    <w:p w14:paraId="1A991C38" w14:textId="21186260" w:rsidR="0037733B" w:rsidDel="007B0E3C" w:rsidRDefault="0037733B" w:rsidP="0037733B">
      <w:pPr>
        <w:rPr>
          <w:del w:id="91" w:author="Anna Justis" w:date="2019-10-03T10:50:00Z"/>
          <w:rFonts w:ascii="Cambria" w:hAnsi="Cambria"/>
        </w:rPr>
      </w:pPr>
    </w:p>
    <w:p w14:paraId="4F64EDF9" w14:textId="77777777" w:rsidR="0037733B" w:rsidRPr="009652E5" w:rsidRDefault="0037733B" w:rsidP="009652E5">
      <w:pPr>
        <w:rPr>
          <w:rFonts w:ascii="Cambria" w:hAnsi="Cambria"/>
        </w:rPr>
      </w:pPr>
    </w:p>
    <w:p w14:paraId="110EB577" w14:textId="058DA21C" w:rsidR="004B027D" w:rsidRPr="00A40B46" w:rsidRDefault="00D805F7" w:rsidP="0037733B">
      <w:pPr>
        <w:numPr>
          <w:ilvl w:val="0"/>
          <w:numId w:val="1"/>
        </w:numPr>
        <w:pBdr>
          <w:top w:val="nil"/>
          <w:left w:val="nil"/>
          <w:bottom w:val="nil"/>
          <w:right w:val="nil"/>
          <w:between w:val="nil"/>
        </w:pBdr>
        <w:spacing w:before="120"/>
        <w:rPr>
          <w:ins w:id="92" w:author="Anna Justis" w:date="2019-10-03T10:49:00Z"/>
          <w:rFonts w:asciiTheme="minorHAnsi" w:eastAsia="Calibri" w:hAnsiTheme="minorHAnsi" w:cs="Calibri"/>
          <w:b/>
        </w:rPr>
      </w:pPr>
      <w:r w:rsidRPr="0037733B">
        <w:rPr>
          <w:rFonts w:asciiTheme="minorHAnsi" w:eastAsia="Calibri" w:hAnsiTheme="minorHAnsi" w:cs="Calibri"/>
          <w:b/>
          <w:i/>
        </w:rPr>
        <w:t xml:space="preserve">Protocol Title </w:t>
      </w:r>
      <w:r w:rsidRPr="0037733B">
        <w:rPr>
          <w:rFonts w:asciiTheme="minorHAnsi" w:eastAsia="Calibri" w:hAnsiTheme="minorHAnsi" w:cs="Calibri"/>
          <w:b/>
        </w:rPr>
        <w:t>TEXT:</w:t>
      </w:r>
      <w:r w:rsidR="009652E5">
        <w:rPr>
          <w:rFonts w:asciiTheme="minorHAnsi" w:eastAsia="Calibri" w:hAnsiTheme="minorHAnsi" w:cs="Calibri"/>
          <w:b/>
        </w:rPr>
        <w:t xml:space="preserve"> Fluorescein-Labeled Particle Injection into Adult </w:t>
      </w:r>
      <w:del w:id="93" w:author="Anna Justis" w:date="2019-10-09T11:03:00Z">
        <w:r w:rsidR="009652E5" w:rsidRPr="005F2124" w:rsidDel="005F0CDE">
          <w:rPr>
            <w:rFonts w:asciiTheme="minorHAnsi" w:eastAsia="Calibri" w:hAnsiTheme="minorHAnsi" w:cs="Calibri"/>
            <w:b/>
            <w:i/>
            <w:iCs/>
          </w:rPr>
          <w:delText>Drosophila</w:delText>
        </w:r>
        <w:r w:rsidR="009652E5" w:rsidDel="005F0CDE">
          <w:rPr>
            <w:rFonts w:asciiTheme="minorHAnsi" w:eastAsia="Calibri" w:hAnsiTheme="minorHAnsi" w:cs="Calibri"/>
            <w:b/>
          </w:rPr>
          <w:delText xml:space="preserve"> </w:delText>
        </w:r>
      </w:del>
      <w:r w:rsidR="009652E5">
        <w:rPr>
          <w:rFonts w:asciiTheme="minorHAnsi" w:eastAsia="Calibri" w:hAnsiTheme="minorHAnsi" w:cs="Calibri"/>
          <w:b/>
        </w:rPr>
        <w:t>Flies</w:t>
      </w:r>
      <w:r w:rsidR="005F2124">
        <w:rPr>
          <w:rFonts w:asciiTheme="minorHAnsi" w:eastAsia="Calibri" w:hAnsiTheme="minorHAnsi" w:cs="Calibri"/>
          <w:b/>
        </w:rPr>
        <w:t xml:space="preserve"> </w:t>
      </w:r>
      <w:del w:id="94" w:author="Anna Justis" w:date="2019-10-03T10:49:00Z">
        <w:r w:rsidR="005F2124" w:rsidRPr="007B0E3C" w:rsidDel="007B0E3C">
          <w:rPr>
            <w:rFonts w:asciiTheme="minorHAnsi" w:eastAsia="Calibri" w:hAnsiTheme="minorHAnsi" w:cs="Calibri"/>
            <w:b/>
          </w:rPr>
          <w:delText xml:space="preserve">to Measure Phagocytic Immune Response </w:delText>
        </w:r>
        <w:r w:rsidR="005F2124" w:rsidRPr="007B0E3C" w:rsidDel="007B0E3C">
          <w:rPr>
            <w:rFonts w:asciiTheme="minorHAnsi" w:eastAsia="Calibri" w:hAnsiTheme="minorHAnsi" w:cs="Calibri"/>
            <w:b/>
            <w:iCs/>
            <w:rPrChange w:id="95" w:author="Anna Justis" w:date="2019-10-03T10:49:00Z">
              <w:rPr>
                <w:rFonts w:asciiTheme="minorHAnsi" w:eastAsia="Calibri" w:hAnsiTheme="minorHAnsi" w:cs="Calibri"/>
                <w:b/>
                <w:i/>
                <w:iCs/>
              </w:rPr>
            </w:rPrChange>
          </w:rPr>
          <w:delText>In Vivo</w:delText>
        </w:r>
      </w:del>
    </w:p>
    <w:p w14:paraId="67460304" w14:textId="131F4F3A" w:rsidR="007B0E3C" w:rsidRDefault="007B0E3C" w:rsidP="007B0E3C">
      <w:pPr>
        <w:pBdr>
          <w:top w:val="nil"/>
          <w:left w:val="nil"/>
          <w:bottom w:val="nil"/>
          <w:right w:val="nil"/>
          <w:between w:val="nil"/>
        </w:pBdr>
        <w:spacing w:before="120"/>
        <w:rPr>
          <w:ins w:id="96" w:author="Anna Justis" w:date="2019-10-03T10:50:00Z"/>
          <w:rFonts w:asciiTheme="minorHAnsi" w:eastAsia="Calibri" w:hAnsiTheme="minorHAnsi" w:cs="Calibri"/>
          <w:b/>
        </w:rPr>
      </w:pPr>
    </w:p>
    <w:p w14:paraId="332F2E07" w14:textId="2D44C069" w:rsidR="007B0E3C" w:rsidRDefault="007B0E3C">
      <w:pPr>
        <w:pBdr>
          <w:top w:val="nil"/>
          <w:left w:val="nil"/>
          <w:bottom w:val="nil"/>
          <w:right w:val="nil"/>
          <w:between w:val="nil"/>
        </w:pBdr>
        <w:spacing w:before="120"/>
        <w:rPr>
          <w:ins w:id="97" w:author="Anna Justis" w:date="2019-10-14T13:27:00Z"/>
          <w:rFonts w:asciiTheme="minorHAnsi" w:eastAsia="Calibri" w:hAnsiTheme="minorHAnsi" w:cs="Calibri"/>
          <w:b/>
        </w:rPr>
      </w:pPr>
    </w:p>
    <w:p w14:paraId="41963A09" w14:textId="77777777" w:rsidR="00376A9C" w:rsidRDefault="00376A9C">
      <w:pPr>
        <w:pBdr>
          <w:top w:val="nil"/>
          <w:left w:val="nil"/>
          <w:bottom w:val="nil"/>
          <w:right w:val="nil"/>
          <w:between w:val="nil"/>
        </w:pBdr>
        <w:spacing w:before="120"/>
        <w:rPr>
          <w:ins w:id="98" w:author="Anna Justis" w:date="2019-10-09T11:04:00Z"/>
          <w:rFonts w:asciiTheme="minorHAnsi" w:eastAsia="Calibri" w:hAnsiTheme="minorHAnsi" w:cs="Calibri"/>
          <w:b/>
        </w:rPr>
      </w:pPr>
      <w:bookmarkStart w:id="99" w:name="_GoBack"/>
      <w:bookmarkEnd w:id="99"/>
    </w:p>
    <w:p w14:paraId="70342393" w14:textId="77777777" w:rsidR="00846B1C" w:rsidRPr="007B0E3C" w:rsidRDefault="00846B1C">
      <w:pPr>
        <w:pBdr>
          <w:top w:val="nil"/>
          <w:left w:val="nil"/>
          <w:bottom w:val="nil"/>
          <w:right w:val="nil"/>
          <w:between w:val="nil"/>
        </w:pBdr>
        <w:spacing w:before="120"/>
        <w:rPr>
          <w:rFonts w:asciiTheme="minorHAnsi" w:eastAsia="Calibri" w:hAnsiTheme="minorHAnsi" w:cs="Calibri"/>
          <w:b/>
          <w:rPrChange w:id="100" w:author="Anna Justis" w:date="2019-10-03T10:49:00Z">
            <w:rPr>
              <w:rFonts w:asciiTheme="minorHAnsi" w:eastAsia="Calibri" w:hAnsiTheme="minorHAnsi" w:cs="Calibri"/>
              <w:b/>
              <w:i/>
            </w:rPr>
          </w:rPrChange>
        </w:rPr>
        <w:pPrChange w:id="101" w:author="Anna Justis" w:date="2019-10-03T10:49:00Z">
          <w:pPr>
            <w:numPr>
              <w:numId w:val="1"/>
            </w:numPr>
            <w:pBdr>
              <w:top w:val="nil"/>
              <w:left w:val="nil"/>
              <w:bottom w:val="nil"/>
              <w:right w:val="nil"/>
              <w:between w:val="nil"/>
            </w:pBdr>
            <w:spacing w:before="120"/>
            <w:ind w:left="360" w:hanging="360"/>
          </w:pPr>
        </w:pPrChange>
      </w:pPr>
    </w:p>
    <w:p w14:paraId="7C5443EF" w14:textId="77777777" w:rsidR="004B027D" w:rsidRPr="0037733B" w:rsidRDefault="00D805F7" w:rsidP="0037733B">
      <w:pPr>
        <w:pBdr>
          <w:top w:val="nil"/>
          <w:left w:val="nil"/>
          <w:bottom w:val="nil"/>
          <w:right w:val="nil"/>
          <w:between w:val="nil"/>
        </w:pBdr>
        <w:spacing w:before="120"/>
        <w:rPr>
          <w:rFonts w:asciiTheme="minorHAnsi" w:eastAsia="Calibri" w:hAnsiTheme="minorHAnsi" w:cs="Calibri"/>
          <w:b/>
        </w:rPr>
      </w:pPr>
      <w:r w:rsidRPr="0037733B">
        <w:rPr>
          <w:rFonts w:asciiTheme="minorHAnsi" w:eastAsia="Calibri" w:hAnsiTheme="minorHAnsi" w:cs="Calibri"/>
          <w:b/>
        </w:rPr>
        <w:lastRenderedPageBreak/>
        <w:t>Sources:</w:t>
      </w:r>
    </w:p>
    <w:p w14:paraId="3EE0E15E" w14:textId="58AB3F8F" w:rsidR="0037733B" w:rsidRPr="005F2124" w:rsidRDefault="00CE6CF6" w:rsidP="0037733B">
      <w:pPr>
        <w:pStyle w:val="ListParagraph"/>
        <w:numPr>
          <w:ilvl w:val="0"/>
          <w:numId w:val="2"/>
        </w:numPr>
        <w:spacing w:after="160" w:line="259" w:lineRule="auto"/>
        <w:rPr>
          <w:rFonts w:ascii="Cambria" w:hAnsi="Cambria"/>
        </w:rPr>
      </w:pPr>
      <w:hyperlink r:id="rId9" w:history="1">
        <w:r w:rsidR="0037733B">
          <w:rPr>
            <w:rStyle w:val="Hyperlink"/>
          </w:rPr>
          <w:t>https://www.microscopemaster.com/microscope-stage-micrometer-and-measurements.html</w:t>
        </w:r>
      </w:hyperlink>
    </w:p>
    <w:p w14:paraId="3CB22492" w14:textId="27350927" w:rsidR="005F2124" w:rsidRPr="00CC2423" w:rsidRDefault="00CE6CF6" w:rsidP="0037733B">
      <w:pPr>
        <w:pStyle w:val="ListParagraph"/>
        <w:numPr>
          <w:ilvl w:val="0"/>
          <w:numId w:val="2"/>
        </w:numPr>
        <w:spacing w:after="160" w:line="259" w:lineRule="auto"/>
        <w:rPr>
          <w:rFonts w:ascii="Cambria" w:hAnsi="Cambria"/>
        </w:rPr>
      </w:pPr>
      <w:hyperlink r:id="rId10" w:history="1">
        <w:r w:rsidR="005F2124">
          <w:rPr>
            <w:rStyle w:val="Hyperlink"/>
          </w:rPr>
          <w:t>https://www.tritechresearch.com/MINJ-DROS-FP.html</w:t>
        </w:r>
      </w:hyperlink>
    </w:p>
    <w:p w14:paraId="5432A678" w14:textId="77777777" w:rsidR="0037733B" w:rsidRPr="00CC2423" w:rsidRDefault="00CE6CF6" w:rsidP="0037733B">
      <w:pPr>
        <w:pStyle w:val="ListParagraph"/>
        <w:numPr>
          <w:ilvl w:val="0"/>
          <w:numId w:val="2"/>
        </w:numPr>
        <w:spacing w:after="160" w:line="259" w:lineRule="auto"/>
        <w:rPr>
          <w:rFonts w:ascii="Cambria" w:hAnsi="Cambria"/>
        </w:rPr>
      </w:pPr>
      <w:hyperlink r:id="rId11" w:history="1">
        <w:r w:rsidR="0037733B">
          <w:rPr>
            <w:rStyle w:val="Hyperlink"/>
          </w:rPr>
          <w:t>https://www.jove.com/video/1115/microinjection-of-zebrafish-embryos-to-analyze-gene-function</w:t>
        </w:r>
      </w:hyperlink>
    </w:p>
    <w:p w14:paraId="47BF2062" w14:textId="5B7C9302" w:rsidR="004B027D" w:rsidRPr="00A40B46" w:rsidRDefault="00CE6CF6" w:rsidP="0037733B">
      <w:pPr>
        <w:pStyle w:val="ListParagraph"/>
        <w:numPr>
          <w:ilvl w:val="0"/>
          <w:numId w:val="2"/>
        </w:numPr>
        <w:spacing w:after="160" w:line="259" w:lineRule="auto"/>
        <w:rPr>
          <w:ins w:id="102" w:author="Elvin E Morales" w:date="2019-10-04T15:19:00Z"/>
          <w:rStyle w:val="Hyperlink"/>
          <w:rFonts w:ascii="Cambria" w:hAnsi="Cambria"/>
          <w:color w:val="auto"/>
          <w:u w:val="none"/>
          <w:rPrChange w:id="103" w:author="Elvin E Morales" w:date="2019-10-04T15:19:00Z">
            <w:rPr>
              <w:ins w:id="104" w:author="Elvin E Morales" w:date="2019-10-04T15:19:00Z"/>
              <w:rStyle w:val="Hyperlink"/>
            </w:rPr>
          </w:rPrChange>
        </w:rPr>
      </w:pPr>
      <w:hyperlink r:id="rId12" w:history="1">
        <w:r w:rsidR="0037733B">
          <w:rPr>
            <w:rStyle w:val="Hyperlink"/>
          </w:rPr>
          <w:t>https://www.sdbonline.org/sites/2008ShortCourse/Mullins-Morpholino2.pdf</w:t>
        </w:r>
      </w:hyperlink>
    </w:p>
    <w:p w14:paraId="5520A4F1" w14:textId="40EC886F" w:rsidR="00A40B46" w:rsidRPr="005F521F" w:rsidRDefault="00A40B46" w:rsidP="0037733B">
      <w:pPr>
        <w:pStyle w:val="ListParagraph"/>
        <w:numPr>
          <w:ilvl w:val="0"/>
          <w:numId w:val="2"/>
        </w:numPr>
        <w:spacing w:after="160" w:line="259" w:lineRule="auto"/>
        <w:rPr>
          <w:ins w:id="105" w:author="Elvin E Morales" w:date="2019-10-04T15:46:00Z"/>
          <w:rFonts w:ascii="Cambria" w:hAnsi="Cambria"/>
          <w:rPrChange w:id="106" w:author="Elvin E Morales" w:date="2019-10-04T15:46:00Z">
            <w:rPr>
              <w:ins w:id="107" w:author="Elvin E Morales" w:date="2019-10-04T15:46:00Z"/>
            </w:rPr>
          </w:rPrChange>
        </w:rPr>
      </w:pPr>
      <w:ins w:id="108" w:author="Elvin E Morales" w:date="2019-10-04T15:19:00Z">
        <w:r>
          <w:fldChar w:fldCharType="begin"/>
        </w:r>
        <w:r>
          <w:instrText xml:space="preserve"> HYPERLINK "https://www.ncbi.nlm.nih.gov/pubmed/6632960" </w:instrText>
        </w:r>
        <w:r>
          <w:fldChar w:fldCharType="separate"/>
        </w:r>
        <w:r>
          <w:rPr>
            <w:rStyle w:val="Hyperlink"/>
          </w:rPr>
          <w:t>https://www.ncbi.nlm.nih.gov/pubmed/6632960</w:t>
        </w:r>
        <w:r>
          <w:fldChar w:fldCharType="end"/>
        </w:r>
      </w:ins>
    </w:p>
    <w:p w14:paraId="4D3AE74F" w14:textId="1932C07F" w:rsidR="005F521F" w:rsidRPr="0037733B" w:rsidRDefault="005F521F" w:rsidP="0037733B">
      <w:pPr>
        <w:pStyle w:val="ListParagraph"/>
        <w:numPr>
          <w:ilvl w:val="0"/>
          <w:numId w:val="2"/>
        </w:numPr>
        <w:spacing w:after="160" w:line="259" w:lineRule="auto"/>
        <w:rPr>
          <w:rFonts w:ascii="Cambria" w:hAnsi="Cambria"/>
        </w:rPr>
      </w:pPr>
      <w:ins w:id="109" w:author="Elvin E Morales" w:date="2019-10-04T15:46:00Z">
        <w:r>
          <w:fldChar w:fldCharType="begin"/>
        </w:r>
        <w:r>
          <w:instrText xml:space="preserve"> HYPERLINK "https://www.future-science.com/doi/pdf/10.2144/02332rr03" </w:instrText>
        </w:r>
        <w:r>
          <w:fldChar w:fldCharType="separate"/>
        </w:r>
        <w:r>
          <w:rPr>
            <w:rStyle w:val="Hyperlink"/>
          </w:rPr>
          <w:t>https://www.future-science.com/doi/pdf/10.2144/02332rr03</w:t>
        </w:r>
        <w:r>
          <w:fldChar w:fldCharType="end"/>
        </w:r>
      </w:ins>
    </w:p>
    <w:p w14:paraId="0A4A337C" w14:textId="577F45D5" w:rsidR="004B027D" w:rsidRDefault="004B027D">
      <w:pPr>
        <w:pBdr>
          <w:top w:val="nil"/>
          <w:left w:val="nil"/>
          <w:bottom w:val="nil"/>
          <w:right w:val="nil"/>
          <w:between w:val="nil"/>
        </w:pBdr>
        <w:ind w:left="360" w:hanging="360"/>
        <w:jc w:val="center"/>
        <w:rPr>
          <w:rFonts w:ascii="Cambria" w:eastAsia="Cambria" w:hAnsi="Cambria" w:cs="Cambria"/>
          <w:color w:val="000000"/>
        </w:rPr>
      </w:pPr>
    </w:p>
    <w:sectPr w:rsidR="004B027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na Justis" w:date="2019-10-03T10:31:00Z" w:initials="AJ">
    <w:p w14:paraId="6A3D1D14" w14:textId="01B3ADB1" w:rsidR="007B0E3C" w:rsidRDefault="007B0E3C">
      <w:pPr>
        <w:pStyle w:val="CommentText"/>
      </w:pPr>
      <w:r>
        <w:rPr>
          <w:rStyle w:val="CommentReference"/>
        </w:rPr>
        <w:annotationRef/>
      </w:r>
      <w:r>
        <w:t>This can be a general description of the technique</w:t>
      </w:r>
    </w:p>
  </w:comment>
  <w:comment w:id="14" w:author="Anna Justis" w:date="2019-10-03T10:52:00Z" w:initials="AJ">
    <w:p w14:paraId="09B45AAD" w14:textId="758F8CE3" w:rsidR="00CB20F2" w:rsidRDefault="00CB20F2">
      <w:pPr>
        <w:pStyle w:val="CommentText"/>
      </w:pPr>
      <w:r>
        <w:rPr>
          <w:rStyle w:val="CommentReference"/>
        </w:rPr>
        <w:annotationRef/>
      </w:r>
      <w:r>
        <w:t xml:space="preserve">You generalized this step </w:t>
      </w:r>
      <w:proofErr w:type="spellStart"/>
      <w:r>
        <w:t>apropriately</w:t>
      </w:r>
      <w:proofErr w:type="spellEnd"/>
      <w:r>
        <w:t>.</w:t>
      </w:r>
    </w:p>
  </w:comment>
  <w:comment w:id="15" w:author="Anna Justis" w:date="2019-10-03T10:35:00Z" w:initials="AJ">
    <w:p w14:paraId="79CF4A25" w14:textId="06CD0A2B" w:rsidR="007B0E3C" w:rsidRDefault="007B0E3C">
      <w:pPr>
        <w:pStyle w:val="CommentText"/>
      </w:pPr>
      <w:r>
        <w:rPr>
          <w:rStyle w:val="CommentReference"/>
        </w:rPr>
        <w:annotationRef/>
      </w:r>
      <w:r>
        <w:t>This isn’t quite right.  Generally, the needle tip is broken to enlarge the opening (by removing the thinnest part of the needle tip)</w:t>
      </w:r>
    </w:p>
  </w:comment>
  <w:comment w:id="16" w:author="Elvin E Morales" w:date="2019-10-04T15:48:00Z" w:initials="EEM">
    <w:p w14:paraId="61E1324E" w14:textId="321EB4E7" w:rsidR="005F521F" w:rsidRDefault="005F521F">
      <w:pPr>
        <w:pStyle w:val="CommentText"/>
      </w:pPr>
      <w:r>
        <w:rPr>
          <w:rStyle w:val="CommentReference"/>
        </w:rPr>
        <w:annotationRef/>
      </w:r>
      <w:r>
        <w:t xml:space="preserve">You are </w:t>
      </w:r>
      <w:proofErr w:type="gramStart"/>
      <w:r>
        <w:t>absolutely right</w:t>
      </w:r>
      <w:proofErr w:type="gramEnd"/>
      <w:r>
        <w:t>. After reading a few papers I realized that different settings on the needle puller produce different</w:t>
      </w:r>
      <w:r w:rsidR="00D86DA6">
        <w:t xml:space="preserve"> types of needle tip </w:t>
      </w:r>
      <w:r>
        <w:t>shape</w:t>
      </w:r>
      <w:r w:rsidR="00D86DA6">
        <w:t>s</w:t>
      </w:r>
      <w:r>
        <w:t xml:space="preserve"> and the type most commonly used for Drosophila</w:t>
      </w:r>
      <w:r w:rsidR="00D86DA6">
        <w:t xml:space="preserve"> injections</w:t>
      </w:r>
      <w:r>
        <w:t xml:space="preserve"> is already sturdy enough to begin with. The ones I was used to using on zebrafish had </w:t>
      </w:r>
      <w:proofErr w:type="gramStart"/>
      <w:r>
        <w:t>really long</w:t>
      </w:r>
      <w:proofErr w:type="gramEnd"/>
      <w:r>
        <w:t xml:space="preserve"> tips and</w:t>
      </w:r>
      <w:r w:rsidR="00D86DA6">
        <w:t xml:space="preserve"> was taught that it</w:t>
      </w:r>
      <w:r>
        <w:t xml:space="preserve"> had to be cut mainly so that they wouldn’t</w:t>
      </w:r>
      <w:r w:rsidR="00D86DA6">
        <w:t xml:space="preserve"> bend. </w:t>
      </w:r>
    </w:p>
  </w:comment>
  <w:comment w:id="34" w:author="Anna Justis" w:date="2019-10-03T10:42:00Z" w:initials="AJ">
    <w:p w14:paraId="2DBA74AD" w14:textId="7AF2E4DC" w:rsidR="007B0E3C" w:rsidRDefault="007B0E3C">
      <w:pPr>
        <w:pStyle w:val="CommentText"/>
      </w:pPr>
      <w:r>
        <w:rPr>
          <w:rStyle w:val="CommentReference"/>
        </w:rPr>
        <w:annotationRef/>
      </w:r>
      <w:r>
        <w:t>Edited to use imperative mood.</w:t>
      </w:r>
    </w:p>
  </w:comment>
  <w:comment w:id="39" w:author="Elvin E Morales" w:date="2019-10-02T00:05:00Z" w:initials="EEM">
    <w:p w14:paraId="5373084E" w14:textId="430EBEAE" w:rsidR="00DF2157" w:rsidRDefault="00DF2157">
      <w:pPr>
        <w:pStyle w:val="CommentText"/>
      </w:pPr>
      <w:r>
        <w:rPr>
          <w:rStyle w:val="CommentReference"/>
        </w:rPr>
        <w:annotationRef/>
      </w:r>
      <w:r>
        <w:t>Although calibrating your injector settings is one of the main reasons you measure droplet size and volume it does not specifically mention doing this in the video or in the protocol text, should I take it out?</w:t>
      </w:r>
    </w:p>
  </w:comment>
  <w:comment w:id="40" w:author="Anna Justis" w:date="2019-10-03T10:23:00Z" w:initials="AJ">
    <w:p w14:paraId="0E690CFB" w14:textId="4219D657" w:rsidR="007B0E3C" w:rsidRDefault="007B0E3C">
      <w:pPr>
        <w:pStyle w:val="CommentText"/>
      </w:pPr>
      <w:r>
        <w:rPr>
          <w:rStyle w:val="CommentReference"/>
        </w:rPr>
        <w:annotationRef/>
      </w:r>
      <w:r>
        <w:t>Leave it in.  This is exactly the type of background that is useful to include.</w:t>
      </w:r>
    </w:p>
  </w:comment>
  <w:comment w:id="80" w:author="Anna Justis" w:date="2019-10-03T10:46:00Z" w:initials="AJ">
    <w:p w14:paraId="0DF0D030" w14:textId="16BCD2DE" w:rsidR="007B0E3C" w:rsidRDefault="007B0E3C">
      <w:pPr>
        <w:pStyle w:val="CommentText"/>
      </w:pPr>
      <w:r>
        <w:rPr>
          <w:rStyle w:val="CommentReference"/>
        </w:rPr>
        <w:annotationRef/>
      </w:r>
      <w:r>
        <w:t>I removed the details that are not included in the protocol clip.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3D1D14" w15:done="1"/>
  <w15:commentEx w15:paraId="09B45AAD" w15:done="1"/>
  <w15:commentEx w15:paraId="79CF4A25" w15:done="1"/>
  <w15:commentEx w15:paraId="61E1324E" w15:paraIdParent="79CF4A25" w15:done="1"/>
  <w15:commentEx w15:paraId="2DBA74AD" w15:done="1"/>
  <w15:commentEx w15:paraId="5373084E" w15:done="1"/>
  <w15:commentEx w15:paraId="0E690CFB" w15:paraIdParent="5373084E" w15:done="1"/>
  <w15:commentEx w15:paraId="0DF0D03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3D1D14" w16cid:durableId="21404C7C"/>
  <w16cid:commentId w16cid:paraId="09B45AAD" w16cid:durableId="21405181"/>
  <w16cid:commentId w16cid:paraId="79CF4A25" w16cid:durableId="21404D8F"/>
  <w16cid:commentId w16cid:paraId="61E1324E" w16cid:durableId="2141E833"/>
  <w16cid:commentId w16cid:paraId="2DBA74AD" w16cid:durableId="21404F18"/>
  <w16cid:commentId w16cid:paraId="5373084E" w16cid:durableId="213E6851"/>
  <w16cid:commentId w16cid:paraId="0E690CFB" w16cid:durableId="21404A96"/>
  <w16cid:commentId w16cid:paraId="0DF0D030" w16cid:durableId="214050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077C"/>
    <w:multiLevelType w:val="multilevel"/>
    <w:tmpl w:val="8AF2C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F24BA9"/>
    <w:multiLevelType w:val="hybridMultilevel"/>
    <w:tmpl w:val="CFE2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36DAA"/>
    <w:multiLevelType w:val="multilevel"/>
    <w:tmpl w:val="D1AAFB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B799D"/>
    <w:multiLevelType w:val="multilevel"/>
    <w:tmpl w:val="B61022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Justis">
    <w15:presenceInfo w15:providerId="None" w15:userId="Anna Justis"/>
  </w15:person>
  <w15:person w15:author="Elvin E Morales">
    <w15:presenceInfo w15:providerId="Windows Live" w15:userId="29bed7ed6413b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1MDM0tzC3tDAwsTRS0lEKTi0uzszPAykwqwUAw/XOPSwAAAA="/>
  </w:docVars>
  <w:rsids>
    <w:rsidRoot w:val="004B027D"/>
    <w:rsid w:val="000002CA"/>
    <w:rsid w:val="00013B17"/>
    <w:rsid w:val="00074451"/>
    <w:rsid w:val="00140D1F"/>
    <w:rsid w:val="00181B97"/>
    <w:rsid w:val="00376A9C"/>
    <w:rsid w:val="0037733B"/>
    <w:rsid w:val="003B3A3D"/>
    <w:rsid w:val="004B027D"/>
    <w:rsid w:val="004E5444"/>
    <w:rsid w:val="00526102"/>
    <w:rsid w:val="00547E98"/>
    <w:rsid w:val="005F0CDE"/>
    <w:rsid w:val="005F2124"/>
    <w:rsid w:val="005F521F"/>
    <w:rsid w:val="007B0E3C"/>
    <w:rsid w:val="00841E40"/>
    <w:rsid w:val="00846B1C"/>
    <w:rsid w:val="009652E5"/>
    <w:rsid w:val="009700DC"/>
    <w:rsid w:val="009914D9"/>
    <w:rsid w:val="00A40B46"/>
    <w:rsid w:val="00AB1878"/>
    <w:rsid w:val="00CB20F2"/>
    <w:rsid w:val="00CE6CF6"/>
    <w:rsid w:val="00D270CE"/>
    <w:rsid w:val="00D805F7"/>
    <w:rsid w:val="00D86DA6"/>
    <w:rsid w:val="00DF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78FA"/>
  <w15:docId w15:val="{2DD4B969-4BA9-4C87-86A8-AD72E446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7733B"/>
    <w:pPr>
      <w:ind w:left="720"/>
      <w:contextualSpacing/>
    </w:pPr>
  </w:style>
  <w:style w:type="character" w:styleId="Hyperlink">
    <w:name w:val="Hyperlink"/>
    <w:basedOn w:val="DefaultParagraphFont"/>
    <w:uiPriority w:val="99"/>
    <w:semiHidden/>
    <w:unhideWhenUsed/>
    <w:rsid w:val="0037733B"/>
    <w:rPr>
      <w:color w:val="0000FF"/>
      <w:u w:val="single"/>
    </w:rPr>
  </w:style>
  <w:style w:type="character" w:styleId="CommentReference">
    <w:name w:val="annotation reference"/>
    <w:basedOn w:val="DefaultParagraphFont"/>
    <w:uiPriority w:val="99"/>
    <w:semiHidden/>
    <w:unhideWhenUsed/>
    <w:rsid w:val="00DF2157"/>
    <w:rPr>
      <w:sz w:val="16"/>
      <w:szCs w:val="16"/>
    </w:rPr>
  </w:style>
  <w:style w:type="paragraph" w:styleId="CommentText">
    <w:name w:val="annotation text"/>
    <w:basedOn w:val="Normal"/>
    <w:link w:val="CommentTextChar"/>
    <w:uiPriority w:val="99"/>
    <w:semiHidden/>
    <w:unhideWhenUsed/>
    <w:rsid w:val="00DF2157"/>
    <w:rPr>
      <w:sz w:val="20"/>
      <w:szCs w:val="20"/>
    </w:rPr>
  </w:style>
  <w:style w:type="character" w:customStyle="1" w:styleId="CommentTextChar">
    <w:name w:val="Comment Text Char"/>
    <w:basedOn w:val="DefaultParagraphFont"/>
    <w:link w:val="CommentText"/>
    <w:uiPriority w:val="99"/>
    <w:semiHidden/>
    <w:rsid w:val="00DF2157"/>
    <w:rPr>
      <w:sz w:val="20"/>
      <w:szCs w:val="20"/>
    </w:rPr>
  </w:style>
  <w:style w:type="paragraph" w:styleId="CommentSubject">
    <w:name w:val="annotation subject"/>
    <w:basedOn w:val="CommentText"/>
    <w:next w:val="CommentText"/>
    <w:link w:val="CommentSubjectChar"/>
    <w:uiPriority w:val="99"/>
    <w:semiHidden/>
    <w:unhideWhenUsed/>
    <w:rsid w:val="00DF2157"/>
    <w:rPr>
      <w:b/>
      <w:bCs/>
    </w:rPr>
  </w:style>
  <w:style w:type="character" w:customStyle="1" w:styleId="CommentSubjectChar">
    <w:name w:val="Comment Subject Char"/>
    <w:basedOn w:val="CommentTextChar"/>
    <w:link w:val="CommentSubject"/>
    <w:uiPriority w:val="99"/>
    <w:semiHidden/>
    <w:rsid w:val="00DF2157"/>
    <w:rPr>
      <w:b/>
      <w:bCs/>
      <w:sz w:val="20"/>
      <w:szCs w:val="20"/>
    </w:rPr>
  </w:style>
  <w:style w:type="paragraph" w:styleId="BalloonText">
    <w:name w:val="Balloon Text"/>
    <w:basedOn w:val="Normal"/>
    <w:link w:val="BalloonTextChar"/>
    <w:uiPriority w:val="99"/>
    <w:semiHidden/>
    <w:unhideWhenUsed/>
    <w:rsid w:val="00DF2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157"/>
    <w:rPr>
      <w:rFonts w:ascii="Segoe UI" w:hAnsi="Segoe UI" w:cs="Segoe UI"/>
      <w:sz w:val="18"/>
      <w:szCs w:val="18"/>
    </w:rPr>
  </w:style>
  <w:style w:type="paragraph" w:styleId="Revision">
    <w:name w:val="Revision"/>
    <w:hidden/>
    <w:uiPriority w:val="99"/>
    <w:semiHidden/>
    <w:rsid w:val="00A4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www.sdbonline.org/sites/2008ShortCourse/Mullins-Morpholino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jove.com/video/1115/microinjection-of-zebrafish-embryos-to-analyze-gene-function" TargetMode="External"/><Relationship Id="rId5" Type="http://schemas.openxmlformats.org/officeDocument/2006/relationships/hyperlink" Target="http://www.jove.com/video/59543?access=ub4qmats" TargetMode="External"/><Relationship Id="rId15" Type="http://schemas.openxmlformats.org/officeDocument/2006/relationships/theme" Target="theme/theme1.xml"/><Relationship Id="rId10" Type="http://schemas.openxmlformats.org/officeDocument/2006/relationships/hyperlink" Target="https://www.tritechresearch.com/MINJ-DROS-FP.html" TargetMode="External"/><Relationship Id="rId4" Type="http://schemas.openxmlformats.org/officeDocument/2006/relationships/webSettings" Target="webSettings.xml"/><Relationship Id="rId9" Type="http://schemas.openxmlformats.org/officeDocument/2006/relationships/hyperlink" Target="https://www.microscopemaster.com/microscope-stage-micrometer-and-measurements.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Justis</cp:lastModifiedBy>
  <cp:revision>2</cp:revision>
  <dcterms:created xsi:type="dcterms:W3CDTF">2019-10-14T17:28:00Z</dcterms:created>
  <dcterms:modified xsi:type="dcterms:W3CDTF">2019-10-14T17:28:00Z</dcterms:modified>
</cp:coreProperties>
</file>