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05B707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756D00">
        <w:rPr>
          <w:rFonts w:ascii="Cambria" w:eastAsia="Cambria" w:hAnsi="Cambria" w:cs="Cambria"/>
          <w:i/>
        </w:rPr>
        <w:t>20111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78884F0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56D00">
        <w:rPr>
          <w:rFonts w:ascii="Cambria" w:eastAsia="Cambria" w:hAnsi="Cambria" w:cs="Cambria"/>
          <w:i/>
        </w:rPr>
        <w:t>Chemical Drying for SEM</w:t>
      </w:r>
    </w:p>
    <w:p w14:paraId="0AE7DD1C" w14:textId="464CD40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274474">
        <w:rPr>
          <w:rFonts w:ascii="Cambria" w:eastAsia="Cambria" w:hAnsi="Cambria" w:cs="Cambria"/>
          <w:b/>
          <w:color w:val="000000"/>
        </w:rPr>
        <w:t xml:space="preserve"> </w:t>
      </w:r>
      <w:r w:rsidR="00274474" w:rsidRPr="00274474">
        <w:rPr>
          <w:rFonts w:ascii="Cambria" w:eastAsia="Cambria" w:hAnsi="Cambria" w:cs="Cambria"/>
          <w:bCs/>
          <w:color w:val="000000"/>
        </w:rPr>
        <w:t>Kelley J. Donaghy</w:t>
      </w:r>
      <w:r w:rsidR="00274474">
        <w:rPr>
          <w:rFonts w:ascii="Cambria" w:eastAsia="Cambria" w:hAnsi="Cambria" w:cs="Cambria"/>
          <w:b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A8BA2EE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56D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58761 </w:t>
            </w:r>
            <w:hyperlink r:id="rId7" w:tgtFrame="_blank" w:history="1">
              <w:r w:rsidR="00756D0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http://www.jove.com/video/58761?access=uh8edeu2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C445B2E" w:rsidR="000F23B5" w:rsidRDefault="00756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3:56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prepare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6:46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at least three hours.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17A48773" w14:textId="7F936265" w:rsidR="007B37DC" w:rsidRPr="001F259E" w:rsidRDefault="00642131" w:rsidP="007B37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Cs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B37DC">
        <w:rPr>
          <w:rFonts w:asciiTheme="majorHAnsi" w:eastAsia="Cambria" w:hAnsiTheme="majorHAnsi" w:cstheme="majorHAnsi"/>
          <w:b/>
        </w:rPr>
        <w:t xml:space="preserve">  </w:t>
      </w:r>
      <w:r w:rsidR="007B37DC" w:rsidRPr="001F259E">
        <w:rPr>
          <w:rFonts w:ascii="Cambria" w:eastAsia="Cambria" w:hAnsi="Cambria" w:cs="Cambria"/>
          <w:iCs/>
        </w:rPr>
        <w:t>Chemical Drying</w:t>
      </w:r>
      <w:r w:rsidR="001F259E" w:rsidRPr="001F259E">
        <w:rPr>
          <w:rFonts w:ascii="Cambria" w:eastAsia="Cambria" w:hAnsi="Cambria" w:cs="Cambria"/>
          <w:iCs/>
        </w:rPr>
        <w:t xml:space="preserve">: Biological </w:t>
      </w:r>
      <w:r w:rsidR="00AF39F4">
        <w:rPr>
          <w:rFonts w:ascii="Cambria" w:eastAsia="Cambria" w:hAnsi="Cambria" w:cs="Cambria"/>
          <w:iCs/>
        </w:rPr>
        <w:t>S</w:t>
      </w:r>
      <w:r w:rsidR="00AF39F4" w:rsidRPr="001F259E">
        <w:rPr>
          <w:rFonts w:ascii="Cambria" w:eastAsia="Cambria" w:hAnsi="Cambria" w:cs="Cambria"/>
          <w:iCs/>
        </w:rPr>
        <w:t xml:space="preserve">ample </w:t>
      </w:r>
      <w:r w:rsidR="00AF39F4">
        <w:rPr>
          <w:rFonts w:ascii="Cambria" w:eastAsia="Cambria" w:hAnsi="Cambria" w:cs="Cambria"/>
          <w:iCs/>
        </w:rPr>
        <w:t>P</w:t>
      </w:r>
      <w:r w:rsidR="00AF39F4" w:rsidRPr="001F259E">
        <w:rPr>
          <w:rFonts w:ascii="Cambria" w:eastAsia="Cambria" w:hAnsi="Cambria" w:cs="Cambria"/>
          <w:iCs/>
        </w:rPr>
        <w:t xml:space="preserve">reparation </w:t>
      </w:r>
      <w:r w:rsidR="001F259E" w:rsidRPr="001F259E">
        <w:rPr>
          <w:rFonts w:ascii="Cambria" w:eastAsia="Cambria" w:hAnsi="Cambria" w:cs="Cambria"/>
          <w:iCs/>
        </w:rPr>
        <w:t>for</w:t>
      </w:r>
      <w:r w:rsidR="003760C5">
        <w:rPr>
          <w:rFonts w:ascii="Cambria" w:eastAsia="Cambria" w:hAnsi="Cambria" w:cs="Cambria"/>
          <w:iCs/>
        </w:rPr>
        <w:t xml:space="preserve"> Scanning Electron Microscopy (SEM)</w:t>
      </w:r>
    </w:p>
    <w:p w14:paraId="79BA9225" w14:textId="26B36AE4" w:rsidR="005645E9" w:rsidRPr="008C3E9F" w:rsidRDefault="005645E9" w:rsidP="008C3E9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792"/>
        <w:contextualSpacing w:val="0"/>
        <w:rPr>
          <w:rFonts w:asciiTheme="minorHAnsi" w:eastAsia="Cambria" w:hAnsiTheme="minorHAnsi" w:cstheme="majorHAnsi"/>
        </w:rPr>
      </w:pPr>
    </w:p>
    <w:p w14:paraId="4AADB14E" w14:textId="4980F8B3" w:rsidR="00771321" w:rsidRDefault="00CF26AA" w:rsidP="00771321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begin, start by </w:t>
      </w:r>
      <w:r w:rsidR="00857BD9">
        <w:rPr>
          <w:rFonts w:asciiTheme="minorHAnsi" w:hAnsiTheme="minorHAnsi"/>
        </w:rPr>
        <w:t>dehydrat</w:t>
      </w:r>
      <w:r>
        <w:rPr>
          <w:rFonts w:asciiTheme="minorHAnsi" w:hAnsiTheme="minorHAnsi"/>
        </w:rPr>
        <w:t>ing</w:t>
      </w:r>
      <w:r w:rsidR="00857BD9">
        <w:rPr>
          <w:rFonts w:asciiTheme="minorHAnsi" w:hAnsiTheme="minorHAnsi"/>
        </w:rPr>
        <w:t xml:space="preserve"> and dr</w:t>
      </w:r>
      <w:r>
        <w:rPr>
          <w:rFonts w:asciiTheme="minorHAnsi" w:hAnsiTheme="minorHAnsi"/>
        </w:rPr>
        <w:t>ying a fixed sample</w:t>
      </w:r>
      <w:r w:rsidR="00857BD9">
        <w:rPr>
          <w:rFonts w:asciiTheme="minorHAnsi" w:hAnsiTheme="minorHAnsi"/>
        </w:rPr>
        <w:t xml:space="preserve"> to reduce </w:t>
      </w:r>
      <w:r w:rsidR="007A5DAB">
        <w:rPr>
          <w:rFonts w:asciiTheme="minorHAnsi" w:hAnsiTheme="minorHAnsi"/>
        </w:rPr>
        <w:t xml:space="preserve">sample </w:t>
      </w:r>
      <w:r w:rsidR="00857BD9">
        <w:rPr>
          <w:rFonts w:asciiTheme="minorHAnsi" w:hAnsiTheme="minorHAnsi"/>
        </w:rPr>
        <w:t xml:space="preserve">distortion caused by </w:t>
      </w:r>
      <w:r w:rsidR="007A5DAB">
        <w:rPr>
          <w:rFonts w:asciiTheme="minorHAnsi" w:hAnsiTheme="minorHAnsi"/>
        </w:rPr>
        <w:t xml:space="preserve">the </w:t>
      </w:r>
      <w:r w:rsidR="00857BD9">
        <w:rPr>
          <w:rFonts w:asciiTheme="minorHAnsi" w:hAnsiTheme="minorHAnsi"/>
        </w:rPr>
        <w:t xml:space="preserve">removal of gases and </w:t>
      </w:r>
      <w:r w:rsidR="007A5DAB">
        <w:rPr>
          <w:rFonts w:asciiTheme="minorHAnsi" w:hAnsiTheme="minorHAnsi"/>
        </w:rPr>
        <w:t xml:space="preserve">liquid </w:t>
      </w:r>
      <w:r w:rsidR="00857BD9">
        <w:rPr>
          <w:rFonts w:asciiTheme="minorHAnsi" w:hAnsiTheme="minorHAnsi"/>
        </w:rPr>
        <w:t xml:space="preserve">water at the reduced operating pressure of </w:t>
      </w:r>
      <w:r w:rsidR="007A5DAB">
        <w:rPr>
          <w:rFonts w:asciiTheme="minorHAnsi" w:hAnsiTheme="minorHAnsi"/>
        </w:rPr>
        <w:t xml:space="preserve">conventional </w:t>
      </w:r>
      <w:r w:rsidR="00857BD9">
        <w:rPr>
          <w:rFonts w:asciiTheme="minorHAnsi" w:hAnsiTheme="minorHAnsi"/>
        </w:rPr>
        <w:t>scanning electron microscopes</w:t>
      </w:r>
      <w:r w:rsidR="007A5DAB">
        <w:rPr>
          <w:rFonts w:asciiTheme="minorHAnsi" w:hAnsiTheme="minorHAnsi"/>
        </w:rPr>
        <w:t xml:space="preserve"> – SEM’s</w:t>
      </w:r>
      <w:r w:rsidR="00857BD9">
        <w:rPr>
          <w:rFonts w:asciiTheme="minorHAnsi" w:hAnsiTheme="minorHAnsi"/>
        </w:rPr>
        <w:t xml:space="preserve">.  </w:t>
      </w:r>
    </w:p>
    <w:p w14:paraId="6F3DDC03" w14:textId="77777777" w:rsidR="007B37DC" w:rsidRPr="005E75DA" w:rsidRDefault="007B37DC" w:rsidP="008C3E9F"/>
    <w:p w14:paraId="6B8BF274" w14:textId="439FBB0F" w:rsidR="005C4A07" w:rsidRDefault="007B37DC" w:rsidP="007B37DC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E75DA">
        <w:rPr>
          <w:rFonts w:asciiTheme="minorHAnsi" w:hAnsiTheme="minorHAnsi"/>
        </w:rPr>
        <w:t xml:space="preserve">To dehydrate the sample, wash </w:t>
      </w:r>
      <w:r w:rsidR="004451EA">
        <w:rPr>
          <w:rFonts w:asciiTheme="minorHAnsi" w:hAnsiTheme="minorHAnsi"/>
        </w:rPr>
        <w:t xml:space="preserve">it </w:t>
      </w:r>
      <w:r w:rsidRPr="005E75DA">
        <w:rPr>
          <w:rFonts w:asciiTheme="minorHAnsi" w:hAnsiTheme="minorHAnsi"/>
        </w:rPr>
        <w:t>with increasing concentrations of ethanol</w:t>
      </w:r>
      <w:r w:rsidR="005C4A07">
        <w:rPr>
          <w:rFonts w:asciiTheme="minorHAnsi" w:hAnsiTheme="minorHAnsi"/>
        </w:rPr>
        <w:t xml:space="preserve"> </w:t>
      </w:r>
      <w:r w:rsidR="005C4A07" w:rsidRPr="00574BA7">
        <w:rPr>
          <w:rFonts w:asciiTheme="majorHAnsi" w:eastAsia="Cambria" w:hAnsiTheme="majorHAnsi" w:cstheme="majorHAnsi"/>
          <w:b/>
          <w:color w:val="000000"/>
        </w:rPr>
        <w:t>[</w:t>
      </w:r>
      <w:hyperlink r:id="rId8" w:history="1">
        <w:r w:rsidR="005C4A07" w:rsidRPr="00574BA7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5C4A07" w:rsidRPr="00574BA7">
        <w:rPr>
          <w:rFonts w:asciiTheme="majorHAnsi" w:eastAsia="Cambria" w:hAnsiTheme="majorHAnsi" w:cstheme="majorHAnsi"/>
          <w:b/>
          <w:color w:val="000000"/>
        </w:rPr>
        <w:t>]</w:t>
      </w:r>
      <w:r w:rsidRPr="005E75DA">
        <w:rPr>
          <w:rFonts w:asciiTheme="minorHAnsi" w:hAnsiTheme="minorHAnsi"/>
        </w:rPr>
        <w:t xml:space="preserve"> in water until one hundred percent ethanol is reached.  </w:t>
      </w:r>
    </w:p>
    <w:p w14:paraId="72E12AD9" w14:textId="77777777" w:rsidR="005C4A07" w:rsidRPr="005C4A07" w:rsidRDefault="005C4A07" w:rsidP="005C4A07">
      <w:pPr>
        <w:pStyle w:val="ListParagraph"/>
        <w:rPr>
          <w:rFonts w:asciiTheme="minorHAnsi" w:hAnsiTheme="minorHAnsi"/>
        </w:rPr>
      </w:pPr>
    </w:p>
    <w:p w14:paraId="332E5DF2" w14:textId="346B6A70" w:rsidR="007B37DC" w:rsidRPr="005E75DA" w:rsidRDefault="007B37DC" w:rsidP="007B37DC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E75DA">
        <w:rPr>
          <w:rFonts w:asciiTheme="minorHAnsi" w:hAnsiTheme="minorHAnsi"/>
        </w:rPr>
        <w:t xml:space="preserve">Then, repeat this process with a chemical drying agent in ethanol until the sample is </w:t>
      </w:r>
      <w:r w:rsidR="001F259E">
        <w:rPr>
          <w:rFonts w:asciiTheme="minorHAnsi" w:hAnsiTheme="minorHAnsi"/>
        </w:rPr>
        <w:t>washed</w:t>
      </w:r>
      <w:r w:rsidRPr="005E75DA">
        <w:rPr>
          <w:rFonts w:asciiTheme="minorHAnsi" w:hAnsiTheme="minorHAnsi"/>
        </w:rPr>
        <w:t xml:space="preserve"> </w:t>
      </w:r>
      <w:r w:rsidR="000624C3">
        <w:rPr>
          <w:rFonts w:asciiTheme="minorHAnsi" w:hAnsiTheme="minorHAnsi"/>
        </w:rPr>
        <w:t>with</w:t>
      </w:r>
      <w:r w:rsidR="000624C3" w:rsidRPr="005E75DA">
        <w:rPr>
          <w:rFonts w:asciiTheme="minorHAnsi" w:hAnsiTheme="minorHAnsi"/>
        </w:rPr>
        <w:t xml:space="preserve"> </w:t>
      </w:r>
      <w:r w:rsidRPr="005E75DA">
        <w:rPr>
          <w:rFonts w:asciiTheme="minorHAnsi" w:hAnsiTheme="minorHAnsi"/>
        </w:rPr>
        <w:t xml:space="preserve">pure drying agent.  </w:t>
      </w:r>
    </w:p>
    <w:p w14:paraId="14D6D453" w14:textId="77777777" w:rsidR="007B37DC" w:rsidRPr="005E75DA" w:rsidRDefault="007B37DC" w:rsidP="007B37DC">
      <w:pPr>
        <w:rPr>
          <w:rFonts w:asciiTheme="minorHAnsi" w:hAnsiTheme="minorHAnsi"/>
        </w:rPr>
      </w:pPr>
    </w:p>
    <w:p w14:paraId="7B7D1571" w14:textId="78BE1622" w:rsidR="0003317A" w:rsidRDefault="007B37DC" w:rsidP="0003317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5E75DA">
        <w:rPr>
          <w:rFonts w:asciiTheme="minorHAnsi" w:hAnsiTheme="minorHAnsi"/>
        </w:rPr>
        <w:t>Transfer the sample</w:t>
      </w:r>
      <w:r w:rsidR="00F2627B">
        <w:rPr>
          <w:rFonts w:asciiTheme="minorHAnsi" w:hAnsiTheme="minorHAnsi"/>
        </w:rPr>
        <w:t xml:space="preserve"> </w:t>
      </w:r>
      <w:r w:rsidR="00DE2FF2">
        <w:rPr>
          <w:rFonts w:asciiTheme="minorHAnsi" w:hAnsiTheme="minorHAnsi"/>
        </w:rPr>
        <w:t xml:space="preserve">and drying agent </w:t>
      </w:r>
      <w:r w:rsidRPr="005E75DA">
        <w:rPr>
          <w:rFonts w:asciiTheme="minorHAnsi" w:hAnsiTheme="minorHAnsi"/>
        </w:rPr>
        <w:t xml:space="preserve">to an evaporating dish, cover </w:t>
      </w:r>
      <w:r w:rsidR="004451EA">
        <w:rPr>
          <w:rFonts w:asciiTheme="minorHAnsi" w:hAnsiTheme="minorHAnsi"/>
        </w:rPr>
        <w:t xml:space="preserve">it </w:t>
      </w:r>
      <w:r w:rsidRPr="005E75DA">
        <w:rPr>
          <w:rFonts w:asciiTheme="minorHAnsi" w:hAnsiTheme="minorHAnsi"/>
        </w:rPr>
        <w:t xml:space="preserve">with minimal </w:t>
      </w:r>
      <w:r w:rsidR="00DE2FF2">
        <w:rPr>
          <w:rFonts w:asciiTheme="minorHAnsi" w:hAnsiTheme="minorHAnsi"/>
        </w:rPr>
        <w:t xml:space="preserve">additional </w:t>
      </w:r>
      <w:r w:rsidRPr="005E75DA">
        <w:rPr>
          <w:rFonts w:asciiTheme="minorHAnsi" w:hAnsiTheme="minorHAnsi"/>
        </w:rPr>
        <w:t xml:space="preserve">drying agent, and </w:t>
      </w:r>
      <w:r w:rsidR="004451EA">
        <w:rPr>
          <w:rFonts w:asciiTheme="minorHAnsi" w:hAnsiTheme="minorHAnsi"/>
        </w:rPr>
        <w:t xml:space="preserve">let it </w:t>
      </w:r>
      <w:r w:rsidRPr="005E75DA">
        <w:rPr>
          <w:rFonts w:asciiTheme="minorHAnsi" w:hAnsiTheme="minorHAnsi"/>
        </w:rPr>
        <w:t>dry in a fume hood overnight.</w:t>
      </w:r>
    </w:p>
    <w:p w14:paraId="08AC91D5" w14:textId="77777777" w:rsidR="0003317A" w:rsidRPr="0003317A" w:rsidRDefault="0003317A" w:rsidP="0003317A">
      <w:pPr>
        <w:pStyle w:val="ListParagraph"/>
        <w:rPr>
          <w:rFonts w:asciiTheme="minorHAnsi" w:hAnsiTheme="minorHAnsi"/>
        </w:rPr>
      </w:pPr>
    </w:p>
    <w:p w14:paraId="24647B0F" w14:textId="5DA237B7" w:rsidR="003760C5" w:rsidRPr="0003317A" w:rsidRDefault="004451EA" w:rsidP="0003317A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Next, m</w:t>
      </w:r>
      <w:r w:rsidR="007B4601" w:rsidRPr="0003317A">
        <w:rPr>
          <w:rFonts w:asciiTheme="minorHAnsi" w:hAnsiTheme="minorHAnsi"/>
        </w:rPr>
        <w:t>ount</w:t>
      </w:r>
      <w:r w:rsidR="003760C5" w:rsidRPr="000331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</w:t>
      </w:r>
      <w:r w:rsidR="003760C5" w:rsidRPr="0003317A">
        <w:rPr>
          <w:rFonts w:asciiTheme="minorHAnsi" w:hAnsiTheme="minorHAnsi"/>
        </w:rPr>
        <w:t xml:space="preserve">prepared sample on </w:t>
      </w:r>
      <w:del w:id="0" w:author="Kelley Donaghy" w:date="2019-10-18T11:40:00Z">
        <w:r w:rsidR="003760C5" w:rsidRPr="0003317A" w:rsidDel="00E84497">
          <w:rPr>
            <w:rFonts w:asciiTheme="minorHAnsi" w:hAnsiTheme="minorHAnsi"/>
          </w:rPr>
          <w:delText xml:space="preserve">a </w:delText>
        </w:r>
      </w:del>
      <w:ins w:id="1" w:author="Kelley Donaghy" w:date="2019-10-18T11:40:00Z">
        <w:r w:rsidR="00E84497">
          <w:rPr>
            <w:rFonts w:asciiTheme="minorHAnsi" w:hAnsiTheme="minorHAnsi"/>
          </w:rPr>
          <w:t>the top of a</w:t>
        </w:r>
        <w:r w:rsidR="00E84497" w:rsidRPr="0003317A">
          <w:rPr>
            <w:rFonts w:asciiTheme="minorHAnsi" w:hAnsiTheme="minorHAnsi"/>
          </w:rPr>
          <w:t xml:space="preserve"> </w:t>
        </w:r>
      </w:ins>
      <w:r w:rsidR="003760C5" w:rsidRPr="0003317A">
        <w:rPr>
          <w:rFonts w:asciiTheme="minorHAnsi" w:hAnsiTheme="minorHAnsi"/>
        </w:rPr>
        <w:t>microscope stub using carbon adhesive tape.</w:t>
      </w:r>
    </w:p>
    <w:p w14:paraId="512B1051" w14:textId="77777777" w:rsidR="007A5DAB" w:rsidRPr="003760C5" w:rsidRDefault="007A5DAB" w:rsidP="0003317A">
      <w:pPr>
        <w:pStyle w:val="ListParagraph"/>
        <w:ind w:left="360"/>
        <w:rPr>
          <w:rFonts w:asciiTheme="minorHAnsi" w:hAnsiTheme="minorHAnsi"/>
        </w:rPr>
      </w:pPr>
    </w:p>
    <w:p w14:paraId="605B6D74" w14:textId="33403EC6" w:rsidR="007A5DAB" w:rsidRDefault="008E3D9A">
      <w:pPr>
        <w:pStyle w:val="ListParagraph"/>
        <w:numPr>
          <w:ilvl w:val="1"/>
          <w:numId w:val="6"/>
        </w:numPr>
      </w:pPr>
      <w:r>
        <w:t>Finally, a</w:t>
      </w:r>
      <w:r w:rsidR="007B4601" w:rsidRPr="007A5DAB">
        <w:t xml:space="preserve">pply silver paint </w:t>
      </w:r>
      <w:r w:rsidR="00CF26AA">
        <w:t xml:space="preserve">to the edges of the stub, then from the edge of the stub to each of the samples, </w:t>
      </w:r>
      <w:r w:rsidR="00F2627B">
        <w:t xml:space="preserve">to reduce </w:t>
      </w:r>
      <w:r w:rsidR="000624C3">
        <w:t>the</w:t>
      </w:r>
      <w:r w:rsidR="007B37DC" w:rsidRPr="007A5DAB">
        <w:t xml:space="preserve"> build</w:t>
      </w:r>
      <w:r w:rsidR="00AF39F4" w:rsidRPr="007A5DAB">
        <w:t>-</w:t>
      </w:r>
      <w:r w:rsidR="007B37DC" w:rsidRPr="007A5DAB">
        <w:t>up of excess electrons</w:t>
      </w:r>
      <w:r w:rsidR="007A4C88">
        <w:t xml:space="preserve">, which </w:t>
      </w:r>
      <w:ins w:id="2" w:author="Kelley Donaghy" w:date="2019-10-18T11:41:00Z">
        <w:r w:rsidR="00E84497">
          <w:t>c</w:t>
        </w:r>
      </w:ins>
      <w:del w:id="3" w:author="Kelley Donaghy" w:date="2019-10-18T11:41:00Z">
        <w:r w:rsidR="007A4C88" w:rsidDel="00E84497">
          <w:delText>w</w:delText>
        </w:r>
      </w:del>
      <w:r w:rsidR="007A4C88">
        <w:t xml:space="preserve">ould result in </w:t>
      </w:r>
      <w:r w:rsidR="000624C3">
        <w:t>undesirable</w:t>
      </w:r>
      <w:r w:rsidR="007B37DC" w:rsidRPr="007A5DAB">
        <w:t xml:space="preserve"> image artifacts</w:t>
      </w:r>
      <w:r w:rsidR="007B4601" w:rsidRPr="007A5DAB">
        <w:t>.</w:t>
      </w:r>
    </w:p>
    <w:p w14:paraId="156C48E2" w14:textId="77777777" w:rsidR="007A5DAB" w:rsidRDefault="007A5DAB" w:rsidP="00FA7152">
      <w:pPr>
        <w:pStyle w:val="ListParagraph"/>
        <w:ind w:left="792"/>
        <w:rPr>
          <w:rFonts w:asciiTheme="minorHAnsi" w:hAnsiTheme="minorHAnsi"/>
        </w:rPr>
      </w:pPr>
    </w:p>
    <w:p w14:paraId="2AAA4C4B" w14:textId="6E7752D2" w:rsidR="007B37DC" w:rsidRPr="007A5DAB" w:rsidRDefault="007B37DC" w:rsidP="00FA7152">
      <w:pPr>
        <w:pStyle w:val="ListParagraph"/>
        <w:numPr>
          <w:ilvl w:val="1"/>
          <w:numId w:val="6"/>
        </w:numPr>
      </w:pPr>
      <w:r w:rsidRPr="007A5DAB">
        <w:t xml:space="preserve">In this experiment, fruit flies - </w:t>
      </w:r>
      <w:r w:rsidRPr="007A5DAB">
        <w:rPr>
          <w:i/>
          <w:iCs/>
        </w:rPr>
        <w:t>Drosophila melanogaster</w:t>
      </w:r>
      <w:r w:rsidR="00E35979" w:rsidRPr="007A5DAB">
        <w:rPr>
          <w:i/>
          <w:iCs/>
        </w:rPr>
        <w:t xml:space="preserve"> </w:t>
      </w:r>
      <w:r w:rsidR="00E35979" w:rsidRPr="007A5DAB">
        <w:rPr>
          <w:rFonts w:asciiTheme="majorHAnsi" w:eastAsia="Cambria" w:hAnsiTheme="majorHAnsi" w:cstheme="majorHAnsi"/>
          <w:b/>
        </w:rPr>
        <w:t>[</w:t>
      </w:r>
      <w:hyperlink r:id="rId9" w:history="1">
        <w:r w:rsidR="00E35979" w:rsidRPr="007A5DAB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E35979" w:rsidRPr="007A5DAB">
        <w:rPr>
          <w:rStyle w:val="Hyperlink"/>
          <w:rFonts w:asciiTheme="majorHAnsi" w:eastAsia="Cambria" w:hAnsiTheme="majorHAnsi" w:cstheme="majorHAnsi"/>
          <w:b/>
          <w:color w:val="auto"/>
        </w:rPr>
        <w:t>]</w:t>
      </w:r>
      <w:r w:rsidR="00B8666A">
        <w:rPr>
          <w:rStyle w:val="Hyperlink"/>
          <w:rFonts w:asciiTheme="majorHAnsi" w:eastAsia="Cambria" w:hAnsiTheme="majorHAnsi" w:cstheme="majorHAnsi"/>
          <w:b/>
          <w:color w:val="auto"/>
        </w:rPr>
        <w:t xml:space="preserve"> </w:t>
      </w:r>
      <w:r w:rsidR="00AF39F4" w:rsidRPr="007A5DAB">
        <w:rPr>
          <w:rStyle w:val="Hyperlink"/>
          <w:rFonts w:asciiTheme="majorHAnsi" w:eastAsia="Cambria" w:hAnsiTheme="majorHAnsi" w:cstheme="majorHAnsi"/>
          <w:color w:val="auto"/>
          <w:u w:val="none"/>
        </w:rPr>
        <w:t>-</w:t>
      </w:r>
      <w:r w:rsidRPr="007A5DAB">
        <w:t xml:space="preserve"> are prepared for SEM analysis using the drying agent</w:t>
      </w:r>
      <w:del w:id="4" w:author="Anna Justis" w:date="2019-10-21T09:58:00Z">
        <w:r w:rsidRPr="007A5DAB" w:rsidDel="00670CD0">
          <w:delText xml:space="preserve"> hexamethyldisilazane </w:delText>
        </w:r>
        <w:r w:rsidR="00E35979" w:rsidRPr="007A5DAB" w:rsidDel="00670CD0">
          <w:delText>[pronounced:  hexa-methyl-di-</w:delText>
        </w:r>
        <w:r w:rsidR="007B4601" w:rsidRPr="007A5DAB" w:rsidDel="00670CD0">
          <w:delText>sigh</w:delText>
        </w:r>
        <w:r w:rsidR="00E35979" w:rsidRPr="007A5DAB" w:rsidDel="00670CD0">
          <w:delText>-la-zane]</w:delText>
        </w:r>
      </w:del>
      <w:r w:rsidRPr="007A5DAB">
        <w:t>– H</w:t>
      </w:r>
      <w:ins w:id="5" w:author="Anna Justis" w:date="2019-10-21T09:58:00Z">
        <w:r w:rsidR="00670CD0">
          <w:t>MD</w:t>
        </w:r>
      </w:ins>
      <w:del w:id="6" w:author="Anna Justis" w:date="2019-10-21T09:58:00Z">
        <w:r w:rsidRPr="007A5DAB" w:rsidDel="00670CD0">
          <w:delText>DM</w:delText>
        </w:r>
      </w:del>
      <w:r w:rsidRPr="007A5DAB">
        <w:t>S.</w:t>
      </w:r>
    </w:p>
    <w:p w14:paraId="63B215DB" w14:textId="77777777" w:rsidR="007B37DC" w:rsidRPr="005E75DA" w:rsidRDefault="007B37DC" w:rsidP="007B37DC">
      <w:pPr>
        <w:pStyle w:val="ListParagraph"/>
        <w:rPr>
          <w:rFonts w:asciiTheme="minorHAnsi" w:hAnsiTheme="minorHAnsi"/>
        </w:rPr>
      </w:pPr>
    </w:p>
    <w:p w14:paraId="601B8F9E" w14:textId="5E678903" w:rsidR="000F23B5" w:rsidRPr="001F259E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  <w:i/>
        </w:rPr>
      </w:pPr>
      <w:r w:rsidRPr="005E75DA">
        <w:rPr>
          <w:rFonts w:asciiTheme="minorHAnsi" w:eastAsia="Cambria" w:hAnsiTheme="minorHAnsi" w:cstheme="majorHAnsi"/>
          <w:b/>
          <w:i/>
        </w:rPr>
        <w:t xml:space="preserve">Protocol Title </w:t>
      </w:r>
      <w:r w:rsidR="00781D9E" w:rsidRPr="005E75DA">
        <w:rPr>
          <w:rFonts w:asciiTheme="minorHAnsi" w:eastAsia="Cambria" w:hAnsiTheme="minorHAnsi" w:cstheme="majorHAnsi"/>
          <w:b/>
        </w:rPr>
        <w:t>TEXT:</w:t>
      </w:r>
      <w:r w:rsidR="001F259E">
        <w:rPr>
          <w:rFonts w:asciiTheme="minorHAnsi" w:eastAsia="Cambria" w:hAnsiTheme="minorHAnsi" w:cstheme="majorHAnsi"/>
          <w:b/>
        </w:rPr>
        <w:t xml:space="preserve">  </w:t>
      </w:r>
      <w:r w:rsidR="001F259E" w:rsidRPr="001F259E">
        <w:rPr>
          <w:rFonts w:asciiTheme="minorHAnsi" w:eastAsia="Cambria" w:hAnsiTheme="minorHAnsi" w:cstheme="majorHAnsi"/>
          <w:bCs/>
        </w:rPr>
        <w:t xml:space="preserve">Chemical Drying of </w:t>
      </w:r>
      <w:r w:rsidR="001F259E" w:rsidRPr="001F259E">
        <w:rPr>
          <w:rFonts w:asciiTheme="minorHAnsi" w:eastAsia="Cambria" w:hAnsiTheme="minorHAnsi" w:cstheme="majorHAnsi"/>
          <w:bCs/>
          <w:i/>
          <w:iCs/>
        </w:rPr>
        <w:t>Drosophila melanogaster</w:t>
      </w:r>
      <w:r w:rsidR="001F259E">
        <w:rPr>
          <w:rFonts w:asciiTheme="minorHAnsi" w:eastAsia="Cambria" w:hAnsiTheme="minorHAnsi" w:cstheme="majorHAnsi"/>
          <w:bCs/>
          <w:i/>
          <w:iCs/>
        </w:rPr>
        <w:t xml:space="preserve"> </w:t>
      </w:r>
      <w:del w:id="7" w:author="Anna Justis" w:date="2019-10-21T09:58:00Z">
        <w:r w:rsidR="001F259E" w:rsidRPr="001F259E" w:rsidDel="00C40CD3">
          <w:rPr>
            <w:rFonts w:asciiTheme="minorHAnsi" w:eastAsia="Cambria" w:hAnsiTheme="minorHAnsi" w:cstheme="majorHAnsi"/>
            <w:bCs/>
          </w:rPr>
          <w:delText xml:space="preserve">for SEM </w:delText>
        </w:r>
        <w:r w:rsidR="00AD7B3E" w:rsidDel="00C40CD3">
          <w:rPr>
            <w:rFonts w:asciiTheme="minorHAnsi" w:eastAsia="Cambria" w:hAnsiTheme="minorHAnsi" w:cstheme="majorHAnsi"/>
            <w:bCs/>
          </w:rPr>
          <w:delText>A</w:delText>
        </w:r>
        <w:r w:rsidR="00AD7B3E" w:rsidRPr="001F259E" w:rsidDel="00C40CD3">
          <w:rPr>
            <w:rFonts w:asciiTheme="minorHAnsi" w:eastAsia="Cambria" w:hAnsiTheme="minorHAnsi" w:cstheme="majorHAnsi"/>
            <w:bCs/>
          </w:rPr>
          <w:delText xml:space="preserve">nalysis </w:delText>
        </w:r>
      </w:del>
      <w:bookmarkStart w:id="8" w:name="_GoBack"/>
      <w:bookmarkEnd w:id="8"/>
      <w:r w:rsidR="00AD7B3E">
        <w:rPr>
          <w:rFonts w:asciiTheme="minorHAnsi" w:eastAsia="Cambria" w:hAnsiTheme="minorHAnsi" w:cstheme="majorHAnsi"/>
          <w:bCs/>
        </w:rPr>
        <w:t>U</w:t>
      </w:r>
      <w:r w:rsidR="001F259E" w:rsidRPr="001F259E">
        <w:rPr>
          <w:rFonts w:asciiTheme="minorHAnsi" w:eastAsia="Cambria" w:hAnsiTheme="minorHAnsi" w:cstheme="majorHAnsi"/>
          <w:bCs/>
        </w:rPr>
        <w:t xml:space="preserve">sing </w:t>
      </w:r>
      <w:proofErr w:type="spellStart"/>
      <w:r w:rsidR="004451EA">
        <w:rPr>
          <w:rFonts w:asciiTheme="minorHAnsi" w:hAnsiTheme="minorHAnsi"/>
        </w:rPr>
        <w:t>H</w:t>
      </w:r>
      <w:r w:rsidR="004451EA" w:rsidRPr="00105806">
        <w:rPr>
          <w:rFonts w:asciiTheme="minorHAnsi" w:hAnsiTheme="minorHAnsi"/>
        </w:rPr>
        <w:t>examethyldisilazane</w:t>
      </w:r>
      <w:proofErr w:type="spellEnd"/>
      <w:r w:rsidR="004451EA">
        <w:rPr>
          <w:rFonts w:asciiTheme="minorHAnsi" w:eastAsia="Cambria" w:hAnsiTheme="minorHAnsi" w:cstheme="majorHAnsi"/>
          <w:bCs/>
        </w:rPr>
        <w:t xml:space="preserve"> (</w:t>
      </w:r>
      <w:r w:rsidR="001F259E" w:rsidRPr="001F259E">
        <w:rPr>
          <w:rFonts w:asciiTheme="minorHAnsi" w:eastAsia="Cambria" w:hAnsiTheme="minorHAnsi" w:cstheme="majorHAnsi"/>
          <w:bCs/>
        </w:rPr>
        <w:t>HMDS</w:t>
      </w:r>
      <w:r w:rsidR="004451EA">
        <w:rPr>
          <w:rFonts w:asciiTheme="minorHAnsi" w:eastAsia="Cambria" w:hAnsiTheme="minorHAnsi" w:cstheme="majorHAnsi"/>
          <w:bCs/>
        </w:rPr>
        <w:t>)</w:t>
      </w:r>
    </w:p>
    <w:p w14:paraId="1A20D63B" w14:textId="77777777" w:rsidR="001F259E" w:rsidRPr="005E75DA" w:rsidRDefault="001F259E" w:rsidP="001F259E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inorHAnsi" w:eastAsia="Cambria" w:hAnsiTheme="minorHAnsi" w:cstheme="majorHAnsi"/>
          <w:b/>
          <w:i/>
        </w:rPr>
      </w:pPr>
    </w:p>
    <w:p w14:paraId="0BE80BD4" w14:textId="5D7A0D83" w:rsidR="00DB2C0D" w:rsidRPr="005E75DA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</w:rPr>
      </w:pPr>
      <w:r w:rsidRPr="005E75DA">
        <w:rPr>
          <w:rFonts w:asciiTheme="minorHAnsi" w:eastAsia="Cambria" w:hAnsiTheme="minorHAnsi" w:cstheme="majorHAnsi"/>
          <w:b/>
        </w:rPr>
        <w:t>Sources:</w:t>
      </w:r>
    </w:p>
    <w:p w14:paraId="5C22F9AA" w14:textId="161109AA" w:rsidR="00CC0296" w:rsidRDefault="00CC0296" w:rsidP="00CC029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</w:rPr>
      </w:pPr>
      <w:r w:rsidRPr="005E75DA">
        <w:rPr>
          <w:rFonts w:asciiTheme="minorHAnsi" w:eastAsia="Cambria" w:hAnsiTheme="minorHAnsi" w:cstheme="majorHAnsi"/>
        </w:rPr>
        <w:t xml:space="preserve">Scanning Electron Microscopes </w:t>
      </w:r>
      <w:hyperlink r:id="rId10" w:history="1">
        <w:r w:rsidRPr="005E75DA">
          <w:rPr>
            <w:rStyle w:val="Hyperlink"/>
            <w:rFonts w:asciiTheme="minorHAnsi" w:eastAsia="Cambria" w:hAnsiTheme="minorHAnsi" w:cstheme="majorHAnsi"/>
          </w:rPr>
          <w:t>https://en.wikipedia.org/wiki/Scanning_electron_microscope</w:t>
        </w:r>
      </w:hyperlink>
      <w:r w:rsidRPr="005E75DA">
        <w:rPr>
          <w:rFonts w:asciiTheme="minorHAnsi" w:eastAsia="Cambria" w:hAnsiTheme="minorHAnsi" w:cstheme="majorHAnsi"/>
        </w:rPr>
        <w:t>, last accessed, 10/2/19</w:t>
      </w:r>
      <w:r w:rsidR="001F259E">
        <w:rPr>
          <w:rFonts w:asciiTheme="minorHAnsi" w:eastAsia="Cambria" w:hAnsiTheme="minorHAnsi" w:cstheme="majorHAnsi"/>
        </w:rPr>
        <w:t>.</w:t>
      </w:r>
    </w:p>
    <w:p w14:paraId="26AC809F" w14:textId="77777777" w:rsidR="001F259E" w:rsidRPr="005E75DA" w:rsidRDefault="001F259E" w:rsidP="001F25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</w:rPr>
      </w:pPr>
    </w:p>
    <w:p w14:paraId="0A8FAFD1" w14:textId="42CF20A3" w:rsidR="005E75DA" w:rsidRDefault="00CC0296" w:rsidP="005E75DA">
      <w:pPr>
        <w:pStyle w:val="ListParagraph"/>
        <w:numPr>
          <w:ilvl w:val="0"/>
          <w:numId w:val="7"/>
        </w:numPr>
        <w:rPr>
          <w:rFonts w:asciiTheme="minorHAnsi" w:eastAsia="Times New Roman" w:hAnsiTheme="minorHAnsi" w:cs="Times New Roman"/>
        </w:rPr>
      </w:pPr>
      <w:r w:rsidRPr="005E75DA">
        <w:rPr>
          <w:rFonts w:asciiTheme="minorHAnsi" w:eastAsia="Cambria" w:hAnsiTheme="minorHAnsi" w:cstheme="majorHAnsi"/>
        </w:rPr>
        <w:lastRenderedPageBreak/>
        <w:t xml:space="preserve">Biological Sample Preparation for SEM.  James Cook University, Australia, </w:t>
      </w:r>
      <w:hyperlink r:id="rId11" w:history="1">
        <w:r w:rsidRPr="005E75DA">
          <w:rPr>
            <w:rFonts w:asciiTheme="minorHAnsi" w:eastAsia="Times New Roman" w:hAnsiTheme="minorHAnsi" w:cs="Times New Roman"/>
            <w:color w:val="0000FF"/>
            <w:u w:val="single"/>
          </w:rPr>
          <w:t>https://research.jcu.edu.au/archive/enabling/aac/cairns-aac/biological-sample-preparation-for-the-sem</w:t>
        </w:r>
      </w:hyperlink>
      <w:r w:rsidRPr="005E75DA">
        <w:rPr>
          <w:rFonts w:asciiTheme="minorHAnsi" w:eastAsia="Times New Roman" w:hAnsiTheme="minorHAnsi" w:cs="Times New Roman"/>
        </w:rPr>
        <w:t>, last accessed 10/2/2019.</w:t>
      </w:r>
    </w:p>
    <w:p w14:paraId="1F23F4FE" w14:textId="77777777" w:rsidR="001F259E" w:rsidRPr="001F259E" w:rsidRDefault="001F259E" w:rsidP="001F259E">
      <w:pPr>
        <w:rPr>
          <w:rFonts w:asciiTheme="minorHAnsi" w:eastAsia="Times New Roman" w:hAnsiTheme="minorHAnsi" w:cs="Times New Roman"/>
        </w:rPr>
      </w:pPr>
    </w:p>
    <w:p w14:paraId="668419FA" w14:textId="16260002" w:rsidR="005E75DA" w:rsidRPr="001F259E" w:rsidRDefault="005E75DA" w:rsidP="005E75DA">
      <w:pPr>
        <w:pStyle w:val="ListParagraph"/>
        <w:numPr>
          <w:ilvl w:val="0"/>
          <w:numId w:val="7"/>
        </w:numPr>
        <w:rPr>
          <w:rFonts w:asciiTheme="minorHAnsi" w:eastAsia="Times New Roman" w:hAnsiTheme="minorHAnsi" w:cs="Times New Roman"/>
        </w:rPr>
      </w:pPr>
      <w:r w:rsidRPr="005E75DA">
        <w:rPr>
          <w:rFonts w:asciiTheme="minorHAnsi" w:eastAsia="Times New Roman" w:hAnsiTheme="minorHAnsi" w:cs="Times New Roman"/>
        </w:rPr>
        <w:t xml:space="preserve">Fischer, E. R., Hansen, B. T., Nair, V., Hoyt, F. H., </w:t>
      </w:r>
      <w:proofErr w:type="spellStart"/>
      <w:r w:rsidRPr="005E75DA">
        <w:rPr>
          <w:rFonts w:asciiTheme="minorHAnsi" w:eastAsia="Times New Roman" w:hAnsiTheme="minorHAnsi" w:cs="Times New Roman"/>
        </w:rPr>
        <w:t>Dorward</w:t>
      </w:r>
      <w:proofErr w:type="spellEnd"/>
      <w:r w:rsidRPr="005E75DA">
        <w:rPr>
          <w:rFonts w:asciiTheme="minorHAnsi" w:eastAsia="Times New Roman" w:hAnsiTheme="minorHAnsi" w:cs="Times New Roman"/>
        </w:rPr>
        <w:t xml:space="preserve">, D. W.  “Scanning Electron Microscopy,” </w:t>
      </w:r>
      <w:proofErr w:type="spellStart"/>
      <w:r w:rsidRPr="005E75DA">
        <w:rPr>
          <w:rFonts w:asciiTheme="minorHAnsi" w:eastAsia="Times New Roman" w:hAnsiTheme="minorHAnsi" w:cs="Times New Roman"/>
        </w:rPr>
        <w:t>Curr</w:t>
      </w:r>
      <w:proofErr w:type="spellEnd"/>
      <w:r w:rsidRPr="005E75DA">
        <w:rPr>
          <w:rFonts w:asciiTheme="minorHAnsi" w:eastAsia="Times New Roman" w:hAnsiTheme="minorHAnsi" w:cs="Times New Roman"/>
        </w:rPr>
        <w:t xml:space="preserve">. </w:t>
      </w:r>
      <w:proofErr w:type="spellStart"/>
      <w:r w:rsidRPr="005E75DA">
        <w:rPr>
          <w:rFonts w:asciiTheme="minorHAnsi" w:eastAsia="Times New Roman" w:hAnsiTheme="minorHAnsi" w:cs="Times New Roman"/>
        </w:rPr>
        <w:t>Protoc</w:t>
      </w:r>
      <w:proofErr w:type="spellEnd"/>
      <w:r w:rsidRPr="005E75DA">
        <w:rPr>
          <w:rFonts w:asciiTheme="minorHAnsi" w:eastAsia="Times New Roman" w:hAnsiTheme="minorHAnsi" w:cs="Times New Roman"/>
        </w:rPr>
        <w:t xml:space="preserve">. Microbiol, 2012. </w:t>
      </w:r>
      <w:r w:rsidRPr="005E75DA">
        <w:rPr>
          <w:rFonts w:asciiTheme="minorHAnsi" w:hAnsiTheme="minorHAnsi" w:cs="Arial"/>
          <w:color w:val="767676"/>
          <w:shd w:val="clear" w:color="auto" w:fill="FFFFFF"/>
        </w:rPr>
        <w:t> </w:t>
      </w:r>
      <w:hyperlink r:id="rId12" w:history="1">
        <w:r w:rsidRPr="005E75DA">
          <w:rPr>
            <w:rStyle w:val="Hyperlink"/>
            <w:rFonts w:asciiTheme="minorHAnsi" w:hAnsiTheme="minorHAnsi" w:cs="Arial"/>
            <w:shd w:val="clear" w:color="auto" w:fill="FFFFFF"/>
          </w:rPr>
          <w:t>https://doi.org/10.1002/9780471729259.mc02b02s25</w:t>
        </w:r>
      </w:hyperlink>
      <w:r w:rsidRPr="005E75DA">
        <w:rPr>
          <w:rFonts w:asciiTheme="minorHAnsi" w:hAnsiTheme="minorHAnsi" w:cs="Arial"/>
          <w:color w:val="767676"/>
          <w:shd w:val="clear" w:color="auto" w:fill="FFFFFF"/>
        </w:rPr>
        <w:t xml:space="preserve">.  </w:t>
      </w:r>
      <w:r w:rsidRPr="005E75DA">
        <w:rPr>
          <w:rFonts w:asciiTheme="minorHAnsi" w:hAnsiTheme="minorHAnsi" w:cs="Arial"/>
          <w:shd w:val="clear" w:color="auto" w:fill="FFFFFF"/>
        </w:rPr>
        <w:t xml:space="preserve">Last accessed at:  </w:t>
      </w:r>
      <w:hyperlink r:id="rId13" w:history="1">
        <w:r w:rsidRPr="005E75DA">
          <w:rPr>
            <w:rStyle w:val="Hyperlink"/>
            <w:rFonts w:asciiTheme="minorHAnsi" w:hAnsiTheme="minorHAnsi"/>
          </w:rPr>
          <w:t>https://www.ncbi.nlm.nih.gov/pmc/articles/PMC3352184/</w:t>
        </w:r>
      </w:hyperlink>
      <w:r w:rsidRPr="005E75DA">
        <w:rPr>
          <w:rFonts w:asciiTheme="minorHAnsi" w:hAnsiTheme="minorHAnsi"/>
        </w:rPr>
        <w:t xml:space="preserve"> on 10/2/2019.</w:t>
      </w:r>
    </w:p>
    <w:p w14:paraId="4ADB1B67" w14:textId="77777777" w:rsidR="001F259E" w:rsidRPr="001F259E" w:rsidRDefault="001F259E" w:rsidP="001F259E">
      <w:pPr>
        <w:rPr>
          <w:rFonts w:asciiTheme="minorHAnsi" w:eastAsia="Times New Roman" w:hAnsiTheme="minorHAnsi" w:cs="Times New Roman"/>
        </w:rPr>
      </w:pPr>
    </w:p>
    <w:p w14:paraId="20BF7E42" w14:textId="0BD787DE" w:rsidR="005E75DA" w:rsidRPr="005E75DA" w:rsidRDefault="005E75DA" w:rsidP="005E75DA">
      <w:pPr>
        <w:pStyle w:val="ListParagraph"/>
        <w:numPr>
          <w:ilvl w:val="0"/>
          <w:numId w:val="7"/>
        </w:numPr>
        <w:rPr>
          <w:rFonts w:asciiTheme="minorHAnsi" w:eastAsia="Times New Roman" w:hAnsiTheme="minorHAnsi" w:cs="Times New Roman"/>
        </w:rPr>
      </w:pPr>
      <w:r w:rsidRPr="005E75DA">
        <w:rPr>
          <w:rFonts w:asciiTheme="minorHAnsi" w:hAnsiTheme="minorHAnsi"/>
        </w:rPr>
        <w:t xml:space="preserve">Das </w:t>
      </w:r>
      <w:proofErr w:type="spellStart"/>
      <w:r w:rsidRPr="005E75DA">
        <w:rPr>
          <w:rFonts w:asciiTheme="minorHAnsi" w:hAnsiTheme="minorHAnsi"/>
        </w:rPr>
        <w:t>Murtey</w:t>
      </w:r>
      <w:proofErr w:type="spellEnd"/>
      <w:r w:rsidRPr="005E75DA">
        <w:rPr>
          <w:rFonts w:asciiTheme="minorHAnsi" w:hAnsiTheme="minorHAnsi"/>
        </w:rPr>
        <w:t xml:space="preserve">, M., Ramasamy, P., “Sample Preparations for Scanning Electron Microscopy – Life Sciences,”  </w:t>
      </w:r>
      <w:hyperlink r:id="rId14" w:history="1">
        <w:r w:rsidRPr="005E75DA">
          <w:rPr>
            <w:rStyle w:val="Hyperlink"/>
            <w:rFonts w:asciiTheme="minorHAnsi" w:hAnsiTheme="minorHAnsi"/>
          </w:rPr>
          <w:t>https://www.intechopen.com/books/modern-electron-microscopy-in-physical-and-life-sciences/sample-preparations-for-scanning-electron-microscopy-life-sciences</w:t>
        </w:r>
      </w:hyperlink>
      <w:r w:rsidRPr="005E75DA">
        <w:rPr>
          <w:rFonts w:asciiTheme="minorHAnsi" w:hAnsiTheme="minorHAnsi"/>
        </w:rPr>
        <w:t xml:space="preserve"> Last accessed, 10/2/2019.</w:t>
      </w:r>
    </w:p>
    <w:p w14:paraId="22704EBF" w14:textId="2653AF63" w:rsidR="00CC0296" w:rsidRPr="005E75DA" w:rsidRDefault="00CC0296" w:rsidP="005E75DA"/>
    <w:sectPr w:rsidR="00CC0296" w:rsidRPr="005E75DA" w:rsidSect="0003317A">
      <w:pgSz w:w="12240" w:h="15840"/>
      <w:pgMar w:top="1008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266A" w14:textId="77777777" w:rsidR="004E766A" w:rsidRDefault="004E766A">
      <w:r>
        <w:separator/>
      </w:r>
    </w:p>
  </w:endnote>
  <w:endnote w:type="continuationSeparator" w:id="0">
    <w:p w14:paraId="227D5A8F" w14:textId="77777777" w:rsidR="004E766A" w:rsidRDefault="004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0F92" w14:textId="77777777" w:rsidR="004E766A" w:rsidRDefault="004E766A">
      <w:r>
        <w:separator/>
      </w:r>
    </w:p>
  </w:footnote>
  <w:footnote w:type="continuationSeparator" w:id="0">
    <w:p w14:paraId="03C9B5B3" w14:textId="77777777" w:rsidR="004E766A" w:rsidRDefault="004E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CB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C4F5167"/>
    <w:multiLevelType w:val="hybridMultilevel"/>
    <w:tmpl w:val="8154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761677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ixqAduscF0sAAAA"/>
  </w:docVars>
  <w:rsids>
    <w:rsidRoot w:val="000F23B5"/>
    <w:rsid w:val="0003317A"/>
    <w:rsid w:val="000624C3"/>
    <w:rsid w:val="00092220"/>
    <w:rsid w:val="000F23B5"/>
    <w:rsid w:val="00105806"/>
    <w:rsid w:val="00141CE7"/>
    <w:rsid w:val="001C08DF"/>
    <w:rsid w:val="001E2333"/>
    <w:rsid w:val="001F0F10"/>
    <w:rsid w:val="001F259E"/>
    <w:rsid w:val="00220336"/>
    <w:rsid w:val="00221E5A"/>
    <w:rsid w:val="00222566"/>
    <w:rsid w:val="0023263E"/>
    <w:rsid w:val="00274474"/>
    <w:rsid w:val="002A134D"/>
    <w:rsid w:val="002F0A00"/>
    <w:rsid w:val="00301327"/>
    <w:rsid w:val="00336171"/>
    <w:rsid w:val="0034248B"/>
    <w:rsid w:val="003430CD"/>
    <w:rsid w:val="00373B93"/>
    <w:rsid w:val="003760C5"/>
    <w:rsid w:val="003B6BC2"/>
    <w:rsid w:val="004451EA"/>
    <w:rsid w:val="00495C4C"/>
    <w:rsid w:val="004E2334"/>
    <w:rsid w:val="004E766A"/>
    <w:rsid w:val="00502E09"/>
    <w:rsid w:val="00536FD9"/>
    <w:rsid w:val="00563845"/>
    <w:rsid w:val="005645E9"/>
    <w:rsid w:val="005C4A07"/>
    <w:rsid w:val="005E75DA"/>
    <w:rsid w:val="0061427A"/>
    <w:rsid w:val="0063426D"/>
    <w:rsid w:val="00642131"/>
    <w:rsid w:val="00670859"/>
    <w:rsid w:val="00670CD0"/>
    <w:rsid w:val="006A64A6"/>
    <w:rsid w:val="006B3AD7"/>
    <w:rsid w:val="0075036A"/>
    <w:rsid w:val="00756D00"/>
    <w:rsid w:val="007702C8"/>
    <w:rsid w:val="00771321"/>
    <w:rsid w:val="00781D9E"/>
    <w:rsid w:val="007A4C88"/>
    <w:rsid w:val="007A5DAB"/>
    <w:rsid w:val="007B37DC"/>
    <w:rsid w:val="007B4601"/>
    <w:rsid w:val="007F0D5E"/>
    <w:rsid w:val="008149D2"/>
    <w:rsid w:val="0082092C"/>
    <w:rsid w:val="00857127"/>
    <w:rsid w:val="00857BD9"/>
    <w:rsid w:val="00873D81"/>
    <w:rsid w:val="008C3E9F"/>
    <w:rsid w:val="008E3D9A"/>
    <w:rsid w:val="008F3448"/>
    <w:rsid w:val="0094024C"/>
    <w:rsid w:val="009D28C4"/>
    <w:rsid w:val="009F069A"/>
    <w:rsid w:val="00A409FA"/>
    <w:rsid w:val="00A73E40"/>
    <w:rsid w:val="00AD7B3E"/>
    <w:rsid w:val="00AF39F4"/>
    <w:rsid w:val="00B0656A"/>
    <w:rsid w:val="00B1619B"/>
    <w:rsid w:val="00B23DB8"/>
    <w:rsid w:val="00B2412E"/>
    <w:rsid w:val="00B507C1"/>
    <w:rsid w:val="00B756F2"/>
    <w:rsid w:val="00B8666A"/>
    <w:rsid w:val="00BC6379"/>
    <w:rsid w:val="00BC7DA1"/>
    <w:rsid w:val="00BE6216"/>
    <w:rsid w:val="00BF7358"/>
    <w:rsid w:val="00C40CD3"/>
    <w:rsid w:val="00C46A6D"/>
    <w:rsid w:val="00C76922"/>
    <w:rsid w:val="00CC0296"/>
    <w:rsid w:val="00CC6093"/>
    <w:rsid w:val="00CF26AA"/>
    <w:rsid w:val="00D14350"/>
    <w:rsid w:val="00D43229"/>
    <w:rsid w:val="00D63A6B"/>
    <w:rsid w:val="00DB2C0D"/>
    <w:rsid w:val="00DD5148"/>
    <w:rsid w:val="00DE2FF2"/>
    <w:rsid w:val="00DE531E"/>
    <w:rsid w:val="00E35979"/>
    <w:rsid w:val="00E44FC6"/>
    <w:rsid w:val="00E76561"/>
    <w:rsid w:val="00E76E5E"/>
    <w:rsid w:val="00E84497"/>
    <w:rsid w:val="00F2627B"/>
    <w:rsid w:val="00F75103"/>
    <w:rsid w:val="00F86318"/>
    <w:rsid w:val="00F97C6C"/>
    <w:rsid w:val="00FA7152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6D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7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2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3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ethanol" TargetMode="External"/><Relationship Id="rId13" Type="http://schemas.openxmlformats.org/officeDocument/2006/relationships/hyperlink" Target="https://www.ncbi.nlm.nih.gov/pmc/articles/PMC33521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8761?access=uh8edeu2" TargetMode="External"/><Relationship Id="rId12" Type="http://schemas.openxmlformats.org/officeDocument/2006/relationships/hyperlink" Target="https://doi.org/10.1002/9780471729259.mc02b02s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earch.jcu.edu.au/archive/enabling/aac/cairns-aac/biological-sample-preparation-for-the-s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Scanning_electron_microsc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drosophila-melanogaster/" TargetMode="External"/><Relationship Id="rId14" Type="http://schemas.openxmlformats.org/officeDocument/2006/relationships/hyperlink" Target="https://www.intechopen.com/books/modern-electron-microscopy-in-physical-and-life-sciences/sample-preparations-for-scanning-electron-microscopy-life-sci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8</cp:revision>
  <cp:lastPrinted>2019-10-07T15:00:00Z</cp:lastPrinted>
  <dcterms:created xsi:type="dcterms:W3CDTF">2019-10-18T15:24:00Z</dcterms:created>
  <dcterms:modified xsi:type="dcterms:W3CDTF">2019-10-21T13:58:00Z</dcterms:modified>
</cp:coreProperties>
</file>