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47E30DF6" w:rsidR="000F23B5" w:rsidRPr="00F7608D" w:rsidRDefault="001C08DF" w:rsidP="00F7608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7B46709A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0D51E7">
        <w:rPr>
          <w:rFonts w:ascii="Cambria" w:eastAsia="Cambria" w:hAnsi="Cambria" w:cs="Cambria"/>
          <w:i/>
        </w:rPr>
        <w:t>20104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776BD7D8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0D51E7">
        <w:rPr>
          <w:rFonts w:ascii="Cambria" w:eastAsia="Cambria" w:hAnsi="Cambria" w:cs="Cambria"/>
          <w:i/>
        </w:rPr>
        <w:t>Lifespan Test</w:t>
      </w:r>
    </w:p>
    <w:p w14:paraId="0AE7DD1C" w14:textId="689890CE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F7608D">
        <w:rPr>
          <w:rFonts w:ascii="Cambria" w:eastAsia="Cambria" w:hAnsi="Cambria" w:cs="Cambria"/>
          <w:i/>
          <w:color w:val="000000"/>
        </w:rPr>
        <w:t>Angel Corona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2C3D1844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0D51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59535 </w:t>
            </w:r>
            <w:hyperlink r:id="rId7" w:tgtFrame="_blank" w:history="1">
              <w:r w:rsidR="000D51E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http://www.jove.com/video/59535?access=ga8s6ukx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7F2E2414" w:rsidR="000F23B5" w:rsidRDefault="000D5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6:35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0D51E7">
              <w:rPr>
                <w:rFonts w:ascii="Calibri" w:eastAsia="Calibri" w:hAnsi="Calibri" w:cs="Calibri"/>
                <w:i/>
                <w:sz w:val="22"/>
                <w:szCs w:val="22"/>
              </w:rPr>
              <w:t>"In the lifespan... 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8:19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0D51E7">
              <w:rPr>
                <w:rFonts w:ascii="Calibri" w:eastAsia="Calibri" w:hAnsi="Calibri" w:cs="Calibri"/>
                <w:i/>
                <w:sz w:val="22"/>
                <w:szCs w:val="22"/>
              </w:rPr>
              <w:t>"... the flies die."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6162F81D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commentRangeStart w:id="0"/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DA0CF7">
        <w:rPr>
          <w:rFonts w:asciiTheme="majorHAnsi" w:eastAsia="Cambria" w:hAnsiTheme="majorHAnsi" w:cstheme="majorHAnsi"/>
          <w:b/>
        </w:rPr>
        <w:t xml:space="preserve"> Lifespan Protocol for </w:t>
      </w:r>
      <w:r w:rsidR="00DA0CF7">
        <w:rPr>
          <w:rFonts w:asciiTheme="majorHAnsi" w:eastAsia="Cambria" w:hAnsiTheme="majorHAnsi" w:cstheme="majorHAnsi"/>
          <w:b/>
          <w:i/>
        </w:rPr>
        <w:t>Drosophila melano</w:t>
      </w:r>
      <w:r w:rsidR="005A54FD">
        <w:rPr>
          <w:rFonts w:asciiTheme="majorHAnsi" w:eastAsia="Cambria" w:hAnsiTheme="majorHAnsi" w:cstheme="majorHAnsi"/>
          <w:b/>
          <w:i/>
        </w:rPr>
        <w:t>g</w:t>
      </w:r>
      <w:r w:rsidR="00DA0CF7">
        <w:rPr>
          <w:rFonts w:asciiTheme="majorHAnsi" w:eastAsia="Cambria" w:hAnsiTheme="majorHAnsi" w:cstheme="majorHAnsi"/>
          <w:b/>
          <w:i/>
        </w:rPr>
        <w:t>aster:</w:t>
      </w:r>
      <w:r w:rsidR="00DA0CF7">
        <w:rPr>
          <w:rFonts w:asciiTheme="majorHAnsi" w:eastAsia="Cambria" w:hAnsiTheme="majorHAnsi" w:cstheme="majorHAnsi"/>
        </w:rPr>
        <w:t xml:space="preserve"> </w:t>
      </w:r>
      <w:r w:rsidR="00DA0CF7">
        <w:rPr>
          <w:rFonts w:asciiTheme="majorHAnsi" w:eastAsia="Cambria" w:hAnsiTheme="majorHAnsi" w:cstheme="majorHAnsi"/>
          <w:b/>
        </w:rPr>
        <w:t xml:space="preserve">Generating </w:t>
      </w:r>
      <w:r w:rsidR="00F00020">
        <w:rPr>
          <w:rFonts w:asciiTheme="majorHAnsi" w:eastAsia="Cambria" w:hAnsiTheme="majorHAnsi" w:cstheme="majorHAnsi"/>
          <w:b/>
        </w:rPr>
        <w:t>S</w:t>
      </w:r>
      <w:r w:rsidR="00DA0CF7">
        <w:rPr>
          <w:rFonts w:asciiTheme="majorHAnsi" w:eastAsia="Cambria" w:hAnsiTheme="majorHAnsi" w:cstheme="majorHAnsi"/>
          <w:b/>
        </w:rPr>
        <w:t xml:space="preserve">urvival </w:t>
      </w:r>
      <w:r w:rsidR="00F00020">
        <w:rPr>
          <w:rFonts w:asciiTheme="majorHAnsi" w:eastAsia="Cambria" w:hAnsiTheme="majorHAnsi" w:cstheme="majorHAnsi"/>
          <w:b/>
        </w:rPr>
        <w:t>C</w:t>
      </w:r>
      <w:r w:rsidR="00DA0CF7">
        <w:rPr>
          <w:rFonts w:asciiTheme="majorHAnsi" w:eastAsia="Cambria" w:hAnsiTheme="majorHAnsi" w:cstheme="majorHAnsi"/>
          <w:b/>
        </w:rPr>
        <w:t xml:space="preserve">urves to </w:t>
      </w:r>
      <w:r w:rsidR="00F00020">
        <w:rPr>
          <w:rFonts w:asciiTheme="majorHAnsi" w:eastAsia="Cambria" w:hAnsiTheme="majorHAnsi" w:cstheme="majorHAnsi"/>
          <w:b/>
        </w:rPr>
        <w:t>I</w:t>
      </w:r>
      <w:r w:rsidR="00DA0CF7">
        <w:rPr>
          <w:rFonts w:asciiTheme="majorHAnsi" w:eastAsia="Cambria" w:hAnsiTheme="majorHAnsi" w:cstheme="majorHAnsi"/>
          <w:b/>
        </w:rPr>
        <w:t xml:space="preserve">dentify </w:t>
      </w:r>
      <w:r w:rsidR="00F00020">
        <w:rPr>
          <w:rFonts w:asciiTheme="majorHAnsi" w:eastAsia="Cambria" w:hAnsiTheme="majorHAnsi" w:cstheme="majorHAnsi"/>
          <w:b/>
        </w:rPr>
        <w:t>D</w:t>
      </w:r>
      <w:r w:rsidR="00DA0CF7">
        <w:rPr>
          <w:rFonts w:asciiTheme="majorHAnsi" w:eastAsia="Cambria" w:hAnsiTheme="majorHAnsi" w:cstheme="majorHAnsi"/>
          <w:b/>
        </w:rPr>
        <w:t xml:space="preserve">ifferences in </w:t>
      </w:r>
      <w:r w:rsidR="00F00020">
        <w:rPr>
          <w:rFonts w:asciiTheme="majorHAnsi" w:eastAsia="Cambria" w:hAnsiTheme="majorHAnsi" w:cstheme="majorHAnsi"/>
          <w:b/>
        </w:rPr>
        <w:t>F</w:t>
      </w:r>
      <w:r w:rsidR="00DA0CF7">
        <w:rPr>
          <w:rFonts w:asciiTheme="majorHAnsi" w:eastAsia="Cambria" w:hAnsiTheme="majorHAnsi" w:cstheme="majorHAnsi"/>
          <w:b/>
        </w:rPr>
        <w:t xml:space="preserve">ly </w:t>
      </w:r>
      <w:r w:rsidR="00F00020">
        <w:rPr>
          <w:rFonts w:asciiTheme="majorHAnsi" w:eastAsia="Cambria" w:hAnsiTheme="majorHAnsi" w:cstheme="majorHAnsi"/>
          <w:b/>
        </w:rPr>
        <w:t>L</w:t>
      </w:r>
      <w:r w:rsidR="00DA0CF7">
        <w:rPr>
          <w:rFonts w:asciiTheme="majorHAnsi" w:eastAsia="Cambria" w:hAnsiTheme="majorHAnsi" w:cstheme="majorHAnsi"/>
          <w:b/>
        </w:rPr>
        <w:t xml:space="preserve">ongevity </w:t>
      </w:r>
      <w:commentRangeEnd w:id="0"/>
      <w:r w:rsidR="0003545C">
        <w:rPr>
          <w:rStyle w:val="CommentReference"/>
        </w:rPr>
        <w:commentReference w:id="0"/>
      </w:r>
    </w:p>
    <w:p w14:paraId="49AF2B43" w14:textId="591CC05E" w:rsidR="000F23B5" w:rsidRDefault="000A12A7" w:rsidP="004546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Start by </w:t>
      </w:r>
      <w:r w:rsidR="00DB54BA">
        <w:rPr>
          <w:rFonts w:ascii="Cambria" w:eastAsia="Cambria" w:hAnsi="Cambria" w:cs="Cambria"/>
          <w:color w:val="000000"/>
        </w:rPr>
        <w:t>co-housing</w:t>
      </w:r>
      <w:r w:rsidR="00BC443E">
        <w:rPr>
          <w:rFonts w:ascii="Cambria" w:eastAsia="Cambria" w:hAnsi="Cambria" w:cs="Cambria"/>
          <w:color w:val="000000"/>
        </w:rPr>
        <w:t xml:space="preserve"> a set number of </w:t>
      </w:r>
      <w:r>
        <w:rPr>
          <w:rFonts w:ascii="Cambria" w:eastAsia="Cambria" w:hAnsi="Cambria" w:cs="Cambria"/>
          <w:color w:val="000000"/>
        </w:rPr>
        <w:t xml:space="preserve">male and female </w:t>
      </w:r>
      <w:r>
        <w:rPr>
          <w:rFonts w:ascii="Cambria" w:eastAsia="Cambria" w:hAnsi="Cambria" w:cs="Cambria"/>
          <w:i/>
          <w:color w:val="000000"/>
        </w:rPr>
        <w:t>Drosophila</w:t>
      </w:r>
      <w:r w:rsidR="005A54FD">
        <w:rPr>
          <w:rFonts w:ascii="Cambria" w:eastAsia="Cambria" w:hAnsi="Cambria" w:cs="Cambria"/>
          <w:i/>
          <w:color w:val="000000"/>
        </w:rPr>
        <w:t xml:space="preserve"> </w:t>
      </w:r>
      <w:r w:rsidR="005A54FD">
        <w:rPr>
          <w:rFonts w:ascii="Cambria" w:eastAsia="Cambria" w:hAnsi="Cambria" w:cs="Cambria"/>
          <w:b/>
          <w:bCs/>
          <w:iCs/>
          <w:color w:val="000000"/>
        </w:rPr>
        <w:t>[</w:t>
      </w:r>
      <w:hyperlink r:id="rId11" w:history="1">
        <w:r w:rsidR="005A54FD" w:rsidRPr="005A54FD">
          <w:rPr>
            <w:rStyle w:val="Hyperlink"/>
            <w:rFonts w:ascii="Cambria" w:eastAsia="Cambria" w:hAnsi="Cambria" w:cs="Cambria"/>
            <w:b/>
            <w:bCs/>
            <w:iCs/>
          </w:rPr>
          <w:t>pronunciation</w:t>
        </w:r>
      </w:hyperlink>
      <w:r w:rsidR="005A54FD">
        <w:rPr>
          <w:rFonts w:ascii="Cambria" w:eastAsia="Cambria" w:hAnsi="Cambria" w:cs="Cambria"/>
          <w:b/>
          <w:bCs/>
          <w:iCs/>
          <w:color w:val="000000"/>
        </w:rPr>
        <w:t>]</w:t>
      </w:r>
      <w:r>
        <w:rPr>
          <w:rFonts w:ascii="Cambria" w:eastAsia="Cambria" w:hAnsi="Cambria" w:cs="Cambria"/>
          <w:i/>
          <w:color w:val="000000"/>
        </w:rPr>
        <w:t xml:space="preserve"> melano</w:t>
      </w:r>
      <w:r w:rsidR="005A54FD">
        <w:rPr>
          <w:rFonts w:ascii="Cambria" w:eastAsia="Cambria" w:hAnsi="Cambria" w:cs="Cambria"/>
          <w:i/>
          <w:color w:val="000000"/>
        </w:rPr>
        <w:t>g</w:t>
      </w:r>
      <w:r>
        <w:rPr>
          <w:rFonts w:ascii="Cambria" w:eastAsia="Cambria" w:hAnsi="Cambria" w:cs="Cambria"/>
          <w:i/>
          <w:color w:val="000000"/>
        </w:rPr>
        <w:t>aster</w:t>
      </w:r>
      <w:r w:rsidR="005A54FD">
        <w:rPr>
          <w:rFonts w:ascii="Cambria" w:eastAsia="Cambria" w:hAnsi="Cambria" w:cs="Cambria"/>
          <w:i/>
          <w:color w:val="000000"/>
        </w:rPr>
        <w:t xml:space="preserve"> </w:t>
      </w:r>
      <w:r w:rsidR="005A54FD">
        <w:rPr>
          <w:rFonts w:ascii="Cambria" w:eastAsia="Cambria" w:hAnsi="Cambria" w:cs="Cambria"/>
          <w:b/>
          <w:bCs/>
          <w:iCs/>
          <w:color w:val="000000"/>
        </w:rPr>
        <w:t>[</w:t>
      </w:r>
      <w:hyperlink r:id="rId12" w:history="1">
        <w:r w:rsidR="005A54FD" w:rsidRPr="005A54FD">
          <w:rPr>
            <w:rStyle w:val="Hyperlink"/>
            <w:rFonts w:ascii="Cambria" w:eastAsia="Cambria" w:hAnsi="Cambria" w:cs="Cambria"/>
            <w:b/>
            <w:bCs/>
            <w:iCs/>
          </w:rPr>
          <w:t>pronunciation</w:t>
        </w:r>
      </w:hyperlink>
      <w:r w:rsidR="005A54FD">
        <w:rPr>
          <w:rFonts w:ascii="Cambria" w:eastAsia="Cambria" w:hAnsi="Cambria" w:cs="Cambria"/>
          <w:b/>
          <w:bCs/>
          <w:iCs/>
          <w:color w:val="000000"/>
        </w:rPr>
        <w:t>]</w:t>
      </w:r>
      <w:ins w:id="1" w:author="Anna Justis" w:date="2019-09-16T10:40:00Z">
        <w:r w:rsidR="00AD6287">
          <w:rPr>
            <w:rFonts w:ascii="Cambria" w:eastAsia="Cambria" w:hAnsi="Cambria" w:cs="Cambria"/>
            <w:color w:val="000000"/>
          </w:rPr>
          <w:t xml:space="preserve"> -- </w:t>
        </w:r>
      </w:ins>
      <w:del w:id="2" w:author="Anna Justis" w:date="2019-09-16T10:40:00Z">
        <w:r w:rsidDel="00AD6287">
          <w:rPr>
            <w:rFonts w:ascii="Cambria" w:eastAsia="Cambria" w:hAnsi="Cambria" w:cs="Cambria"/>
            <w:i/>
            <w:color w:val="000000"/>
          </w:rPr>
          <w:delText xml:space="preserve">, </w:delText>
        </w:r>
      </w:del>
      <w:r>
        <w:rPr>
          <w:rFonts w:ascii="Cambria" w:eastAsia="Cambria" w:hAnsi="Cambria" w:cs="Cambria"/>
          <w:color w:val="000000"/>
        </w:rPr>
        <w:t>fruit flies</w:t>
      </w:r>
      <w:ins w:id="3" w:author="Anna Justis" w:date="2019-09-16T10:40:00Z">
        <w:r w:rsidR="00AD6287">
          <w:rPr>
            <w:rFonts w:ascii="Cambria" w:eastAsia="Cambria" w:hAnsi="Cambria" w:cs="Cambria"/>
            <w:color w:val="000000"/>
          </w:rPr>
          <w:t xml:space="preserve"> --</w:t>
        </w:r>
      </w:ins>
      <w:del w:id="4" w:author="Anna Justis" w:date="2019-09-16T10:40:00Z">
        <w:r w:rsidDel="00AD6287">
          <w:rPr>
            <w:rFonts w:ascii="Cambria" w:eastAsia="Cambria" w:hAnsi="Cambria" w:cs="Cambria"/>
            <w:color w:val="000000"/>
          </w:rPr>
          <w:delText>,</w:delText>
        </w:r>
      </w:del>
      <w:r>
        <w:rPr>
          <w:rFonts w:ascii="Cambria" w:eastAsia="Cambria" w:hAnsi="Cambria" w:cs="Cambria"/>
          <w:color w:val="000000"/>
        </w:rPr>
        <w:t xml:space="preserve"> </w:t>
      </w:r>
      <w:r w:rsidR="00DB54BA">
        <w:rPr>
          <w:rFonts w:ascii="Cambria" w:eastAsia="Cambria" w:hAnsi="Cambria" w:cs="Cambria"/>
          <w:color w:val="000000"/>
        </w:rPr>
        <w:t>in a vial containing cornmeal medium.</w:t>
      </w:r>
      <w:r w:rsidR="00BC443E">
        <w:rPr>
          <w:rFonts w:ascii="Cambria" w:eastAsia="Cambria" w:hAnsi="Cambria" w:cs="Cambria"/>
          <w:color w:val="000000"/>
        </w:rPr>
        <w:t xml:space="preserve"> </w:t>
      </w:r>
      <w:r w:rsidR="00E06EAB">
        <w:rPr>
          <w:rFonts w:ascii="Cambria" w:eastAsia="Cambria" w:hAnsi="Cambria" w:cs="Cambria"/>
          <w:color w:val="000000"/>
        </w:rPr>
        <w:t xml:space="preserve">This allows for a consistent density of </w:t>
      </w:r>
      <w:r w:rsidR="00D13916">
        <w:rPr>
          <w:rFonts w:ascii="Cambria" w:eastAsia="Cambria" w:hAnsi="Cambria" w:cs="Cambria"/>
          <w:color w:val="000000"/>
        </w:rPr>
        <w:t>offspring</w:t>
      </w:r>
      <w:r w:rsidR="00F650EF">
        <w:rPr>
          <w:rFonts w:ascii="Cambria" w:eastAsia="Cambria" w:hAnsi="Cambria" w:cs="Cambria"/>
          <w:color w:val="000000"/>
        </w:rPr>
        <w:t>.</w:t>
      </w:r>
      <w:r w:rsidR="00386BAC">
        <w:rPr>
          <w:rStyle w:val="CommentReference"/>
        </w:rPr>
        <w:commentReference w:id="5"/>
      </w:r>
    </w:p>
    <w:p w14:paraId="25ED5159" w14:textId="5EE46CB6" w:rsidR="00F650EF" w:rsidRDefault="00DA59B3" w:rsidP="004546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commentRangeStart w:id="6"/>
      <w:r>
        <w:rPr>
          <w:rFonts w:ascii="Cambria" w:eastAsia="Cambria" w:hAnsi="Cambria" w:cs="Cambria"/>
          <w:color w:val="000000"/>
        </w:rPr>
        <w:t>Allow the female flies to lay eggs, then</w:t>
      </w:r>
      <w:r w:rsidR="00E06EAB">
        <w:rPr>
          <w:rFonts w:ascii="Cambria" w:eastAsia="Cambria" w:hAnsi="Cambria" w:cs="Cambria"/>
          <w:color w:val="000000"/>
        </w:rPr>
        <w:t xml:space="preserve"> remove the adult flies</w:t>
      </w:r>
      <w:r>
        <w:rPr>
          <w:rFonts w:ascii="Cambria" w:eastAsia="Cambria" w:hAnsi="Cambria" w:cs="Cambria"/>
          <w:color w:val="000000"/>
        </w:rPr>
        <w:t>. The e</w:t>
      </w:r>
      <w:r w:rsidR="00F650EF">
        <w:rPr>
          <w:rFonts w:ascii="Cambria" w:eastAsia="Cambria" w:hAnsi="Cambria" w:cs="Cambria"/>
          <w:color w:val="000000"/>
        </w:rPr>
        <w:t>ggs will become larvae, pupae, and finally adult flies in a span of 10 days.</w:t>
      </w:r>
    </w:p>
    <w:p w14:paraId="37E43586" w14:textId="7690BFF6" w:rsidR="00DB54BA" w:rsidRDefault="00D13916" w:rsidP="004546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New f</w:t>
      </w:r>
      <w:r w:rsidR="00DB54BA">
        <w:rPr>
          <w:rFonts w:ascii="Cambria" w:eastAsia="Cambria" w:hAnsi="Cambria" w:cs="Cambria"/>
          <w:color w:val="000000"/>
        </w:rPr>
        <w:t xml:space="preserve">lies </w:t>
      </w:r>
      <w:r>
        <w:rPr>
          <w:rFonts w:ascii="Cambria" w:eastAsia="Cambria" w:hAnsi="Cambria" w:cs="Cambria"/>
          <w:color w:val="000000"/>
        </w:rPr>
        <w:t xml:space="preserve">emerging </w:t>
      </w:r>
      <w:r w:rsidR="00DB54BA">
        <w:rPr>
          <w:rFonts w:ascii="Cambria" w:eastAsia="Cambria" w:hAnsi="Cambria" w:cs="Cambria"/>
          <w:color w:val="000000"/>
        </w:rPr>
        <w:t>earlier than their cohort</w:t>
      </w:r>
      <w:r>
        <w:rPr>
          <w:rFonts w:ascii="Cambria" w:eastAsia="Cambria" w:hAnsi="Cambria" w:cs="Cambria"/>
          <w:color w:val="000000"/>
        </w:rPr>
        <w:t xml:space="preserve"> should be removed before Day 9</w:t>
      </w:r>
      <w:r w:rsidR="00DB54BA">
        <w:rPr>
          <w:rFonts w:ascii="Cambria" w:eastAsia="Cambria" w:hAnsi="Cambria" w:cs="Cambria"/>
          <w:color w:val="000000"/>
        </w:rPr>
        <w:t>.</w:t>
      </w:r>
      <w:commentRangeEnd w:id="6"/>
      <w:r w:rsidR="00510CD8">
        <w:rPr>
          <w:rStyle w:val="CommentReference"/>
        </w:rPr>
        <w:commentReference w:id="6"/>
      </w:r>
    </w:p>
    <w:p w14:paraId="3964F14C" w14:textId="6DC21B0C" w:rsidR="00DB54BA" w:rsidRDefault="00DB54BA" w:rsidP="004546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commentRangeStart w:id="7"/>
      <w:r>
        <w:rPr>
          <w:rFonts w:ascii="Cambria" w:eastAsia="Cambria" w:hAnsi="Cambria" w:cs="Cambria"/>
          <w:color w:val="000000"/>
        </w:rPr>
        <w:t>Divide the</w:t>
      </w:r>
      <w:r w:rsidR="006D685A">
        <w:rPr>
          <w:rFonts w:ascii="Cambria" w:eastAsia="Cambria" w:hAnsi="Cambria" w:cs="Cambria"/>
          <w:color w:val="000000"/>
        </w:rPr>
        <w:t xml:space="preserve"> </w:t>
      </w:r>
      <w:r w:rsidR="00D13916">
        <w:rPr>
          <w:rFonts w:ascii="Cambria" w:eastAsia="Cambria" w:hAnsi="Cambria" w:cs="Cambria"/>
          <w:color w:val="000000"/>
        </w:rPr>
        <w:t xml:space="preserve">now </w:t>
      </w:r>
      <w:r w:rsidR="006D685A">
        <w:rPr>
          <w:rFonts w:ascii="Cambria" w:eastAsia="Cambria" w:hAnsi="Cambria" w:cs="Cambria"/>
          <w:color w:val="000000"/>
        </w:rPr>
        <w:t>synchronized</w:t>
      </w:r>
      <w:r>
        <w:rPr>
          <w:rFonts w:ascii="Cambria" w:eastAsia="Cambria" w:hAnsi="Cambria" w:cs="Cambria"/>
          <w:color w:val="000000"/>
        </w:rPr>
        <w:t xml:space="preserve"> flies into </w:t>
      </w:r>
      <w:r w:rsidR="00D13916">
        <w:rPr>
          <w:rFonts w:ascii="Cambria" w:eastAsia="Cambria" w:hAnsi="Cambria" w:cs="Cambria"/>
          <w:color w:val="000000"/>
        </w:rPr>
        <w:t xml:space="preserve">groups for </w:t>
      </w:r>
      <w:r w:rsidR="00510CD8">
        <w:rPr>
          <w:rFonts w:ascii="Cambria" w:eastAsia="Cambria" w:hAnsi="Cambria" w:cs="Cambria"/>
          <w:color w:val="000000"/>
        </w:rPr>
        <w:t xml:space="preserve">the </w:t>
      </w:r>
      <w:r>
        <w:rPr>
          <w:rFonts w:ascii="Cambria" w:eastAsia="Cambria" w:hAnsi="Cambria" w:cs="Cambria"/>
          <w:color w:val="000000"/>
        </w:rPr>
        <w:t xml:space="preserve">control and </w:t>
      </w:r>
      <w:r w:rsidR="00B504D5">
        <w:rPr>
          <w:rFonts w:ascii="Cambria" w:eastAsia="Cambria" w:hAnsi="Cambria" w:cs="Cambria"/>
          <w:color w:val="000000"/>
        </w:rPr>
        <w:t>experimental</w:t>
      </w:r>
      <w:r>
        <w:rPr>
          <w:rFonts w:ascii="Cambria" w:eastAsia="Cambria" w:hAnsi="Cambria" w:cs="Cambria"/>
          <w:color w:val="000000"/>
        </w:rPr>
        <w:t xml:space="preserve"> conditions.</w:t>
      </w:r>
      <w:commentRangeEnd w:id="7"/>
      <w:r w:rsidR="00E91B27">
        <w:rPr>
          <w:rStyle w:val="CommentReference"/>
        </w:rPr>
        <w:commentReference w:id="7"/>
      </w:r>
      <w:r w:rsidR="00F650EF">
        <w:rPr>
          <w:rFonts w:ascii="Cambria" w:eastAsia="Cambria" w:hAnsi="Cambria" w:cs="Cambria"/>
          <w:color w:val="000000"/>
        </w:rPr>
        <w:t xml:space="preserve"> Co-housing </w:t>
      </w:r>
      <w:del w:id="8" w:author="Anna Justis" w:date="2019-09-16T10:25:00Z">
        <w:r w:rsidR="00F650EF" w:rsidDel="0002264E">
          <w:rPr>
            <w:rFonts w:ascii="Cambria" w:eastAsia="Cambria" w:hAnsi="Cambria" w:cs="Cambria"/>
            <w:color w:val="000000"/>
          </w:rPr>
          <w:delText xml:space="preserve">of </w:delText>
        </w:r>
      </w:del>
      <w:r w:rsidR="00F650EF">
        <w:rPr>
          <w:rFonts w:ascii="Cambria" w:eastAsia="Cambria" w:hAnsi="Cambria" w:cs="Cambria"/>
          <w:color w:val="000000"/>
        </w:rPr>
        <w:t xml:space="preserve">male and female flies </w:t>
      </w:r>
      <w:ins w:id="9" w:author="Anna Justis" w:date="2019-09-16T11:49:00Z">
        <w:r w:rsidR="002A5D16">
          <w:rPr>
            <w:rFonts w:ascii="Cambria" w:eastAsia="Cambria" w:hAnsi="Cambria" w:cs="Cambria"/>
            <w:color w:val="000000"/>
          </w:rPr>
          <w:t>allows mating</w:t>
        </w:r>
      </w:ins>
      <w:ins w:id="10" w:author="Anna Justis" w:date="2019-09-16T11:50:00Z">
        <w:r w:rsidR="002A5D16">
          <w:rPr>
            <w:rFonts w:ascii="Cambria" w:eastAsia="Cambria" w:hAnsi="Cambria" w:cs="Cambria"/>
            <w:color w:val="000000"/>
          </w:rPr>
          <w:t xml:space="preserve">, </w:t>
        </w:r>
      </w:ins>
      <w:del w:id="11" w:author="Anna Justis" w:date="2019-09-16T11:50:00Z">
        <w:r w:rsidR="00F650EF" w:rsidDel="002A5D16">
          <w:rPr>
            <w:rFonts w:ascii="Cambria" w:eastAsia="Cambria" w:hAnsi="Cambria" w:cs="Cambria"/>
            <w:color w:val="000000"/>
          </w:rPr>
          <w:delText xml:space="preserve">prevents </w:delText>
        </w:r>
      </w:del>
      <w:ins w:id="12" w:author="Anna Justis" w:date="2019-09-16T11:50:00Z">
        <w:r w:rsidR="002A5D16">
          <w:rPr>
            <w:rFonts w:ascii="Cambria" w:eastAsia="Cambria" w:hAnsi="Cambria" w:cs="Cambria"/>
            <w:color w:val="000000"/>
          </w:rPr>
          <w:t>removing a variable</w:t>
        </w:r>
        <w:r w:rsidR="002A5D16">
          <w:rPr>
            <w:rFonts w:ascii="Cambria" w:eastAsia="Cambria" w:hAnsi="Cambria" w:cs="Cambria"/>
            <w:color w:val="000000"/>
          </w:rPr>
          <w:t xml:space="preserve"> </w:t>
        </w:r>
      </w:ins>
      <w:del w:id="13" w:author="Anna Justis" w:date="2019-09-16T11:49:00Z">
        <w:r w:rsidR="00F650EF" w:rsidDel="00AC72D9">
          <w:rPr>
            <w:rFonts w:ascii="Cambria" w:eastAsia="Cambria" w:hAnsi="Cambria" w:cs="Cambria"/>
            <w:color w:val="000000"/>
          </w:rPr>
          <w:delText xml:space="preserve">unwanted </w:delText>
        </w:r>
      </w:del>
      <w:del w:id="14" w:author="Anna Justis" w:date="2019-09-16T11:50:00Z">
        <w:r w:rsidR="00F650EF" w:rsidDel="002A5D16">
          <w:rPr>
            <w:rFonts w:ascii="Cambria" w:eastAsia="Cambria" w:hAnsi="Cambria" w:cs="Cambria"/>
            <w:color w:val="000000"/>
          </w:rPr>
          <w:delText>alterations to the lifespan of the flies</w:delText>
        </w:r>
      </w:del>
      <w:ins w:id="15" w:author="Anna Justis" w:date="2019-09-16T11:50:00Z">
        <w:r w:rsidR="002A5D16">
          <w:rPr>
            <w:rFonts w:ascii="Cambria" w:eastAsia="Cambria" w:hAnsi="Cambria" w:cs="Cambria"/>
            <w:color w:val="000000"/>
          </w:rPr>
          <w:t>that affects lifespan</w:t>
        </w:r>
      </w:ins>
      <w:r w:rsidR="00F650EF">
        <w:rPr>
          <w:rFonts w:ascii="Cambria" w:eastAsia="Cambria" w:hAnsi="Cambria" w:cs="Cambria"/>
          <w:color w:val="000000"/>
        </w:rPr>
        <w:t>.</w:t>
      </w:r>
    </w:p>
    <w:p w14:paraId="6869283A" w14:textId="0F36F440" w:rsidR="00DB54BA" w:rsidRDefault="00BA7183" w:rsidP="004546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After several days, s</w:t>
      </w:r>
      <w:r w:rsidR="00DB54BA">
        <w:rPr>
          <w:rFonts w:ascii="Cambria" w:eastAsia="Cambria" w:hAnsi="Cambria" w:cs="Cambria"/>
          <w:color w:val="000000"/>
        </w:rPr>
        <w:t xml:space="preserve">eparate the flies </w:t>
      </w:r>
      <w:r w:rsidR="006D685A">
        <w:rPr>
          <w:rFonts w:ascii="Cambria" w:eastAsia="Cambria" w:hAnsi="Cambria" w:cs="Cambria"/>
          <w:color w:val="000000"/>
        </w:rPr>
        <w:t>by sex into</w:t>
      </w:r>
      <w:r w:rsidR="00DB54BA">
        <w:rPr>
          <w:rFonts w:ascii="Cambria" w:eastAsia="Cambria" w:hAnsi="Cambria" w:cs="Cambria"/>
          <w:color w:val="000000"/>
        </w:rPr>
        <w:t xml:space="preserve"> groups</w:t>
      </w:r>
      <w:r>
        <w:rPr>
          <w:rFonts w:ascii="Cambria" w:eastAsia="Cambria" w:hAnsi="Cambria" w:cs="Cambria"/>
          <w:color w:val="000000"/>
        </w:rPr>
        <w:t>. P</w:t>
      </w:r>
      <w:r w:rsidR="00DB54BA">
        <w:rPr>
          <w:rFonts w:ascii="Cambria" w:eastAsia="Cambria" w:hAnsi="Cambria" w:cs="Cambria"/>
          <w:color w:val="000000"/>
        </w:rPr>
        <w:t xml:space="preserve">lace </w:t>
      </w:r>
      <w:r w:rsidR="005F6C2B">
        <w:rPr>
          <w:rFonts w:ascii="Cambria" w:eastAsia="Cambria" w:hAnsi="Cambria" w:cs="Cambria"/>
          <w:color w:val="000000"/>
        </w:rPr>
        <w:t>an equal number of flies</w:t>
      </w:r>
      <w:r w:rsidR="00FA3831">
        <w:rPr>
          <w:rFonts w:ascii="Cambria" w:eastAsia="Cambria" w:hAnsi="Cambria" w:cs="Cambria"/>
          <w:color w:val="000000"/>
        </w:rPr>
        <w:t xml:space="preserve"> </w:t>
      </w:r>
      <w:r w:rsidR="005F6C2B">
        <w:rPr>
          <w:rFonts w:ascii="Cambria" w:eastAsia="Cambria" w:hAnsi="Cambria" w:cs="Cambria"/>
          <w:color w:val="000000"/>
        </w:rPr>
        <w:t>into</w:t>
      </w:r>
      <w:r w:rsidR="006D685A">
        <w:rPr>
          <w:rFonts w:ascii="Cambria" w:eastAsia="Cambria" w:hAnsi="Cambria" w:cs="Cambria"/>
          <w:color w:val="000000"/>
        </w:rPr>
        <w:t xml:space="preserve"> the corresponding experimental condition.</w:t>
      </w:r>
    </w:p>
    <w:p w14:paraId="3EE70672" w14:textId="220CBF64" w:rsidR="005F6C2B" w:rsidRDefault="007B402A" w:rsidP="004546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Every 3 days,</w:t>
      </w:r>
      <w:proofErr w:type="gramEnd"/>
      <w:r>
        <w:rPr>
          <w:rFonts w:ascii="Cambria" w:eastAsia="Cambria" w:hAnsi="Cambria" w:cs="Cambria"/>
          <w:color w:val="000000"/>
        </w:rPr>
        <w:t xml:space="preserve"> transfer the living flies into a new vi</w:t>
      </w:r>
      <w:r w:rsidR="006D685A">
        <w:rPr>
          <w:rFonts w:ascii="Cambria" w:eastAsia="Cambria" w:hAnsi="Cambria" w:cs="Cambria"/>
          <w:color w:val="000000"/>
        </w:rPr>
        <w:t>al</w:t>
      </w:r>
      <w:r>
        <w:rPr>
          <w:rFonts w:ascii="Cambria" w:eastAsia="Cambria" w:hAnsi="Cambria" w:cs="Cambria"/>
          <w:color w:val="000000"/>
        </w:rPr>
        <w:t xml:space="preserve">, and record the number of dead flies. Repeat this process until all the flies </w:t>
      </w:r>
      <w:r w:rsidR="00E91B27">
        <w:rPr>
          <w:rFonts w:ascii="Cambria" w:eastAsia="Cambria" w:hAnsi="Cambria" w:cs="Cambria"/>
          <w:color w:val="000000"/>
        </w:rPr>
        <w:t>have died</w:t>
      </w:r>
      <w:ins w:id="16" w:author="Anna Justis" w:date="2019-09-16T10:33:00Z">
        <w:r w:rsidR="00AD6287">
          <w:rPr>
            <w:rFonts w:ascii="Cambria" w:eastAsia="Cambria" w:hAnsi="Cambria" w:cs="Cambria"/>
            <w:color w:val="000000"/>
          </w:rPr>
          <w:t xml:space="preserve">. </w:t>
        </w:r>
      </w:ins>
      <w:r w:rsidR="00C60CCB">
        <w:rPr>
          <w:rFonts w:ascii="Cambria" w:eastAsia="Cambria" w:hAnsi="Cambria" w:cs="Cambria"/>
          <w:color w:val="000000"/>
        </w:rPr>
        <w:t xml:space="preserve"> </w:t>
      </w:r>
      <w:bookmarkStart w:id="17" w:name="_GoBack"/>
      <w:bookmarkEnd w:id="17"/>
      <w:del w:id="18" w:author="Anna Justis" w:date="2019-09-16T10:34:00Z">
        <w:r w:rsidR="00C60CCB" w:rsidDel="00AD6287">
          <w:rPr>
            <w:rFonts w:ascii="Cambria" w:eastAsia="Cambria" w:hAnsi="Cambria" w:cs="Cambria"/>
            <w:color w:val="000000"/>
          </w:rPr>
          <w:delText>and you have enough replicates</w:delText>
        </w:r>
        <w:r w:rsidDel="00AD6287">
          <w:rPr>
            <w:rFonts w:ascii="Cambria" w:eastAsia="Cambria" w:hAnsi="Cambria" w:cs="Cambria"/>
            <w:color w:val="000000"/>
          </w:rPr>
          <w:delText>.</w:delText>
        </w:r>
        <w:r w:rsidR="00DA59B3" w:rsidDel="00AD6287">
          <w:rPr>
            <w:rFonts w:ascii="Cambria" w:eastAsia="Cambria" w:hAnsi="Cambria" w:cs="Cambria"/>
            <w:color w:val="000000"/>
          </w:rPr>
          <w:delText xml:space="preserve"> </w:delText>
        </w:r>
      </w:del>
    </w:p>
    <w:p w14:paraId="57FE34D1" w14:textId="5A64F060" w:rsidR="007B402A" w:rsidRDefault="00AD6287" w:rsidP="004546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ins w:id="19" w:author="Anna Justis" w:date="2019-09-16T10:33:00Z">
        <w:r>
          <w:rPr>
            <w:rFonts w:ascii="Cambria" w:eastAsia="Cambria" w:hAnsi="Cambria" w:cs="Cambria"/>
            <w:color w:val="000000"/>
          </w:rPr>
          <w:t xml:space="preserve">After </w:t>
        </w:r>
      </w:ins>
      <w:ins w:id="20" w:author="Anna Justis" w:date="2019-09-16T10:34:00Z">
        <w:r>
          <w:rPr>
            <w:rFonts w:ascii="Cambria" w:eastAsia="Cambria" w:hAnsi="Cambria" w:cs="Cambria"/>
            <w:color w:val="000000"/>
          </w:rPr>
          <w:t xml:space="preserve">at least </w:t>
        </w:r>
      </w:ins>
      <w:ins w:id="21" w:author="Anna Justis" w:date="2019-09-16T10:33:00Z">
        <w:r>
          <w:rPr>
            <w:rFonts w:ascii="Cambria" w:eastAsia="Cambria" w:hAnsi="Cambria" w:cs="Cambria"/>
            <w:color w:val="000000"/>
          </w:rPr>
          <w:t>three repl</w:t>
        </w:r>
      </w:ins>
      <w:ins w:id="22" w:author="Anna Justis" w:date="2019-09-16T10:34:00Z">
        <w:r>
          <w:rPr>
            <w:rFonts w:ascii="Cambria" w:eastAsia="Cambria" w:hAnsi="Cambria" w:cs="Cambria"/>
            <w:color w:val="000000"/>
          </w:rPr>
          <w:t xml:space="preserve">icate experiments, </w:t>
        </w:r>
      </w:ins>
      <w:del w:id="23" w:author="Anna Justis" w:date="2019-09-16T10:34:00Z">
        <w:r w:rsidR="007B402A" w:rsidDel="00AD6287">
          <w:rPr>
            <w:rFonts w:ascii="Cambria" w:eastAsia="Cambria" w:hAnsi="Cambria" w:cs="Cambria"/>
            <w:color w:val="000000"/>
          </w:rPr>
          <w:delText>P</w:delText>
        </w:r>
      </w:del>
      <w:ins w:id="24" w:author="Anna Justis" w:date="2019-09-16T10:34:00Z">
        <w:r>
          <w:rPr>
            <w:rFonts w:ascii="Cambria" w:eastAsia="Cambria" w:hAnsi="Cambria" w:cs="Cambria"/>
            <w:color w:val="000000"/>
          </w:rPr>
          <w:t>p</w:t>
        </w:r>
      </w:ins>
      <w:r w:rsidR="007B402A">
        <w:rPr>
          <w:rFonts w:ascii="Cambria" w:eastAsia="Cambria" w:hAnsi="Cambria" w:cs="Cambria"/>
          <w:color w:val="000000"/>
        </w:rPr>
        <w:t xml:space="preserve">lot the </w:t>
      </w:r>
      <w:r w:rsidR="00DA59B3">
        <w:rPr>
          <w:rFonts w:ascii="Cambria" w:eastAsia="Cambria" w:hAnsi="Cambria" w:cs="Cambria"/>
          <w:color w:val="000000"/>
        </w:rPr>
        <w:t xml:space="preserve">mean </w:t>
      </w:r>
      <w:r w:rsidR="003119D4">
        <w:rPr>
          <w:rFonts w:ascii="Cambria" w:eastAsia="Cambria" w:hAnsi="Cambria" w:cs="Cambria"/>
          <w:color w:val="000000"/>
        </w:rPr>
        <w:t>percentage of surviving</w:t>
      </w:r>
      <w:r w:rsidR="007B402A">
        <w:rPr>
          <w:rFonts w:ascii="Cambria" w:eastAsia="Cambria" w:hAnsi="Cambria" w:cs="Cambria"/>
          <w:color w:val="000000"/>
        </w:rPr>
        <w:t xml:space="preserve"> flies by day to generate </w:t>
      </w:r>
      <w:r w:rsidR="00DA59B3">
        <w:rPr>
          <w:rFonts w:ascii="Cambria" w:eastAsia="Cambria" w:hAnsi="Cambria" w:cs="Cambria"/>
          <w:color w:val="000000"/>
        </w:rPr>
        <w:t xml:space="preserve">mean </w:t>
      </w:r>
      <w:r w:rsidR="007B402A">
        <w:rPr>
          <w:rFonts w:ascii="Cambria" w:eastAsia="Cambria" w:hAnsi="Cambria" w:cs="Cambria"/>
          <w:color w:val="000000"/>
        </w:rPr>
        <w:t>survival curves for each condition.</w:t>
      </w:r>
    </w:p>
    <w:p w14:paraId="363DC737" w14:textId="231AEA17" w:rsidR="005609A1" w:rsidRPr="0061427A" w:rsidRDefault="005609A1" w:rsidP="004546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 this example, we will </w:t>
      </w:r>
      <w:r w:rsidR="0003545C">
        <w:rPr>
          <w:rFonts w:ascii="Cambria" w:eastAsia="Cambria" w:hAnsi="Cambria" w:cs="Cambria"/>
          <w:color w:val="000000"/>
        </w:rPr>
        <w:t xml:space="preserve">see how to </w:t>
      </w:r>
      <w:r>
        <w:rPr>
          <w:rFonts w:ascii="Cambria" w:eastAsia="Cambria" w:hAnsi="Cambria" w:cs="Cambria"/>
          <w:color w:val="000000"/>
        </w:rPr>
        <w:t xml:space="preserve">generate survival curves for </w:t>
      </w:r>
      <w:del w:id="25" w:author="Anna Justis" w:date="2019-09-16T12:16:00Z">
        <w:r w:rsidDel="002739EC">
          <w:rPr>
            <w:rFonts w:ascii="Cambria" w:eastAsia="Cambria" w:hAnsi="Cambria" w:cs="Cambria"/>
            <w:i/>
            <w:color w:val="000000"/>
          </w:rPr>
          <w:delText>Drosophila</w:delText>
        </w:r>
        <w:r w:rsidDel="002739EC">
          <w:rPr>
            <w:rFonts w:ascii="Cambria" w:eastAsia="Cambria" w:hAnsi="Cambria" w:cs="Cambria"/>
            <w:color w:val="000000"/>
          </w:rPr>
          <w:delText xml:space="preserve"> </w:delText>
        </w:r>
        <w:r w:rsidDel="002739EC">
          <w:rPr>
            <w:rFonts w:ascii="Cambria" w:eastAsia="Cambria" w:hAnsi="Cambria" w:cs="Cambria"/>
            <w:i/>
            <w:color w:val="000000"/>
          </w:rPr>
          <w:delText>melano</w:delText>
        </w:r>
        <w:r w:rsidR="005A54FD" w:rsidDel="002739EC">
          <w:rPr>
            <w:rFonts w:ascii="Cambria" w:eastAsia="Cambria" w:hAnsi="Cambria" w:cs="Cambria"/>
            <w:i/>
            <w:color w:val="000000"/>
          </w:rPr>
          <w:delText>g</w:delText>
        </w:r>
        <w:r w:rsidDel="002739EC">
          <w:rPr>
            <w:rFonts w:ascii="Cambria" w:eastAsia="Cambria" w:hAnsi="Cambria" w:cs="Cambria"/>
            <w:i/>
            <w:color w:val="000000"/>
          </w:rPr>
          <w:delText>aster</w:delText>
        </w:r>
        <w:r w:rsidDel="002739EC">
          <w:rPr>
            <w:rFonts w:ascii="Cambria" w:eastAsia="Cambria" w:hAnsi="Cambria" w:cs="Cambria"/>
            <w:color w:val="000000"/>
          </w:rPr>
          <w:delText xml:space="preserve"> </w:delText>
        </w:r>
      </w:del>
      <w:r>
        <w:rPr>
          <w:rFonts w:ascii="Cambria" w:eastAsia="Cambria" w:hAnsi="Cambria" w:cs="Cambria"/>
          <w:color w:val="000000"/>
        </w:rPr>
        <w:t xml:space="preserve">cohorts treated with </w:t>
      </w:r>
      <w:del w:id="26" w:author="Anna Justis" w:date="2019-09-16T10:35:00Z">
        <w:r w:rsidDel="00AD6287">
          <w:rPr>
            <w:rFonts w:ascii="Cambria" w:eastAsia="Cambria" w:hAnsi="Cambria" w:cs="Cambria"/>
            <w:color w:val="000000"/>
          </w:rPr>
          <w:delText xml:space="preserve">different </w:delText>
        </w:r>
      </w:del>
      <w:r>
        <w:rPr>
          <w:rFonts w:ascii="Cambria" w:eastAsia="Cambria" w:hAnsi="Cambria" w:cs="Cambria"/>
          <w:color w:val="000000"/>
        </w:rPr>
        <w:t>endocrine disrupting chemicals.</w:t>
      </w:r>
    </w:p>
    <w:p w14:paraId="601B8F9E" w14:textId="116D6BBA" w:rsidR="000F23B5" w:rsidRPr="00AD6287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ins w:id="27" w:author="Anna Justis" w:date="2019-09-16T10:39:00Z"/>
          <w:rFonts w:asciiTheme="majorHAnsi" w:eastAsia="Cambria" w:hAnsiTheme="majorHAnsi" w:cstheme="majorHAnsi"/>
          <w:b/>
          <w:i/>
          <w:rPrChange w:id="28" w:author="Anna Justis" w:date="2019-09-16T10:39:00Z">
            <w:rPr>
              <w:ins w:id="29" w:author="Anna Justis" w:date="2019-09-16T10:39:00Z"/>
              <w:rFonts w:asciiTheme="majorHAnsi" w:eastAsia="Cambria" w:hAnsiTheme="majorHAnsi" w:cstheme="majorHAnsi"/>
              <w:b/>
            </w:rPr>
          </w:rPrChange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350198">
        <w:rPr>
          <w:rFonts w:asciiTheme="majorHAnsi" w:eastAsia="Cambria" w:hAnsiTheme="majorHAnsi" w:cstheme="majorHAnsi"/>
          <w:b/>
        </w:rPr>
        <w:t xml:space="preserve"> Lifespan </w:t>
      </w:r>
      <w:r w:rsidR="00F00020">
        <w:rPr>
          <w:rFonts w:asciiTheme="majorHAnsi" w:eastAsia="Cambria" w:hAnsiTheme="majorHAnsi" w:cstheme="majorHAnsi"/>
          <w:b/>
        </w:rPr>
        <w:t>D</w:t>
      </w:r>
      <w:r w:rsidR="00350198">
        <w:rPr>
          <w:rFonts w:asciiTheme="majorHAnsi" w:eastAsia="Cambria" w:hAnsiTheme="majorHAnsi" w:cstheme="majorHAnsi"/>
          <w:b/>
        </w:rPr>
        <w:t xml:space="preserve">ifferences in </w:t>
      </w:r>
      <w:r w:rsidR="00350198">
        <w:rPr>
          <w:rFonts w:asciiTheme="majorHAnsi" w:eastAsia="Cambria" w:hAnsiTheme="majorHAnsi" w:cstheme="majorHAnsi"/>
          <w:b/>
          <w:i/>
        </w:rPr>
        <w:t>Drosophila melano</w:t>
      </w:r>
      <w:r w:rsidR="005A54FD">
        <w:rPr>
          <w:rFonts w:asciiTheme="majorHAnsi" w:eastAsia="Cambria" w:hAnsiTheme="majorHAnsi" w:cstheme="majorHAnsi"/>
          <w:b/>
          <w:i/>
        </w:rPr>
        <w:t>g</w:t>
      </w:r>
      <w:r w:rsidR="00350198">
        <w:rPr>
          <w:rFonts w:asciiTheme="majorHAnsi" w:eastAsia="Cambria" w:hAnsiTheme="majorHAnsi" w:cstheme="majorHAnsi"/>
          <w:b/>
          <w:i/>
        </w:rPr>
        <w:t>aster</w:t>
      </w:r>
      <w:r w:rsidR="00350198">
        <w:rPr>
          <w:rFonts w:asciiTheme="majorHAnsi" w:eastAsia="Cambria" w:hAnsiTheme="majorHAnsi" w:cstheme="majorHAnsi"/>
          <w:b/>
        </w:rPr>
        <w:t xml:space="preserve"> </w:t>
      </w:r>
      <w:r w:rsidR="00F00020">
        <w:rPr>
          <w:rFonts w:asciiTheme="majorHAnsi" w:eastAsia="Cambria" w:hAnsiTheme="majorHAnsi" w:cstheme="majorHAnsi"/>
          <w:b/>
        </w:rPr>
        <w:t>T</w:t>
      </w:r>
      <w:r w:rsidR="00350198">
        <w:rPr>
          <w:rFonts w:asciiTheme="majorHAnsi" w:eastAsia="Cambria" w:hAnsiTheme="majorHAnsi" w:cstheme="majorHAnsi"/>
          <w:b/>
        </w:rPr>
        <w:t>reated with Endocrine Disrupting Chemicals (EDCs)</w:t>
      </w:r>
    </w:p>
    <w:p w14:paraId="2DCA8262" w14:textId="77777777" w:rsidR="00AD6287" w:rsidRPr="00DB2C0D" w:rsidRDefault="00AD6287" w:rsidP="00AD6287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Theme="majorHAnsi" w:eastAsia="Cambria" w:hAnsiTheme="majorHAnsi" w:cstheme="majorHAnsi"/>
          <w:b/>
          <w:i/>
        </w:rPr>
        <w:pPrChange w:id="30" w:author="Anna Justis" w:date="2019-09-16T10:39:00Z">
          <w:pPr>
            <w:numPr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360" w:hanging="360"/>
          </w:pPr>
        </w:pPrChange>
      </w:pP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5A9D42BD" w:rsidR="00DB2C0D" w:rsidRPr="00055E8D" w:rsidRDefault="00055E8D" w:rsidP="00055E8D">
      <w:pPr>
        <w:pStyle w:val="ListParagraph"/>
        <w:numPr>
          <w:ilvl w:val="0"/>
          <w:numId w:val="8"/>
        </w:numPr>
        <w:rPr>
          <w:rFonts w:cs="Arial-ItalicMT"/>
          <w:i/>
          <w:iCs/>
        </w:rPr>
      </w:pPr>
      <w:proofErr w:type="spellStart"/>
      <w:r w:rsidRPr="00055E8D">
        <w:t>Bovier</w:t>
      </w:r>
      <w:proofErr w:type="spellEnd"/>
      <w:r w:rsidRPr="00055E8D">
        <w:t xml:space="preserve">, T.F., Cavaliere, D., Colombo, M., Peluso, G., Giordano, E., </w:t>
      </w:r>
      <w:proofErr w:type="spellStart"/>
      <w:r w:rsidRPr="00055E8D">
        <w:t>Digilio</w:t>
      </w:r>
      <w:proofErr w:type="spellEnd"/>
      <w:r w:rsidRPr="00055E8D">
        <w:t xml:space="preserve">, F.A. Methods to Test Endocrine Disruption in </w:t>
      </w:r>
      <w:r w:rsidRPr="00055E8D">
        <w:rPr>
          <w:rFonts w:cs="Arial-ItalicMT"/>
          <w:i/>
          <w:iCs/>
        </w:rPr>
        <w:t>Drosophila</w:t>
      </w:r>
      <w:r>
        <w:rPr>
          <w:rFonts w:cs="Arial-ItalicMT"/>
          <w:i/>
          <w:iCs/>
        </w:rPr>
        <w:t xml:space="preserve"> </w:t>
      </w:r>
      <w:r w:rsidRPr="00055E8D">
        <w:rPr>
          <w:rFonts w:cs="Arial-ItalicMT"/>
          <w:i/>
          <w:iCs/>
        </w:rPr>
        <w:t>melanogaster</w:t>
      </w:r>
      <w:r w:rsidRPr="00055E8D">
        <w:t xml:space="preserve">. </w:t>
      </w:r>
      <w:r w:rsidRPr="00055E8D">
        <w:rPr>
          <w:rFonts w:cs="Arial-ItalicMT"/>
          <w:i/>
          <w:iCs/>
        </w:rPr>
        <w:t xml:space="preserve">J. Vis. Exp. </w:t>
      </w:r>
      <w:r w:rsidRPr="00055E8D">
        <w:t>(149), e59535, doi:10.3791/59535 (2019).</w:t>
      </w:r>
    </w:p>
    <w:p w14:paraId="2270EF8F" w14:textId="3624ECA9" w:rsidR="00B507C1" w:rsidRPr="00055E8D" w:rsidRDefault="00055E8D" w:rsidP="00055E8D">
      <w:pPr>
        <w:pStyle w:val="ListParagraph"/>
        <w:numPr>
          <w:ilvl w:val="0"/>
          <w:numId w:val="8"/>
        </w:numPr>
        <w:rPr>
          <w:rFonts w:cs="Arial-ItalicMT"/>
          <w:i/>
          <w:iCs/>
        </w:rPr>
      </w:pPr>
      <w:r>
        <w:lastRenderedPageBreak/>
        <w:t xml:space="preserve">Jean &amp; Alexander Heard Libraries. “BSCI 1511L Statistics Manual: Life Cycle and Anatomy of Drosophila.” VU </w:t>
      </w:r>
      <w:proofErr w:type="spellStart"/>
      <w:r>
        <w:t>ResearchGuides</w:t>
      </w:r>
      <w:proofErr w:type="spellEnd"/>
      <w:r>
        <w:t xml:space="preserve"> </w:t>
      </w:r>
      <w:hyperlink r:id="rId13" w:history="1">
        <w:r w:rsidRPr="00940229">
          <w:rPr>
            <w:rStyle w:val="Hyperlink"/>
          </w:rPr>
          <w:t>https://researchguides.library.vanderbilt.edu/bsci1511L</w:t>
        </w:r>
      </w:hyperlink>
      <w:r>
        <w:t xml:space="preserve"> (2018)</w:t>
      </w:r>
    </w:p>
    <w:sectPr w:rsidR="00B507C1" w:rsidRPr="00055E8D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manuela Zaharieva" w:date="2019-09-12T16:41:00Z" w:initials="EZ">
    <w:p w14:paraId="160CBE0E" w14:textId="6570F512" w:rsidR="0003545C" w:rsidRDefault="0003545C">
      <w:pPr>
        <w:pStyle w:val="CommentText"/>
      </w:pPr>
      <w:r>
        <w:rPr>
          <w:rStyle w:val="CommentReference"/>
        </w:rPr>
        <w:annotationRef/>
      </w:r>
      <w:r w:rsidR="004932BE">
        <w:t xml:space="preserve">Good title! </w:t>
      </w:r>
    </w:p>
  </w:comment>
  <w:comment w:id="5" w:author="Emanuela Zaharieva" w:date="2019-09-12T15:30:00Z" w:initials="EZ">
    <w:p w14:paraId="5F930A94" w14:textId="05F0E697" w:rsidR="00386BAC" w:rsidRDefault="00386BAC">
      <w:pPr>
        <w:pStyle w:val="CommentText"/>
      </w:pPr>
      <w:r>
        <w:rPr>
          <w:rStyle w:val="CommentReference"/>
        </w:rPr>
        <w:annotationRef/>
      </w:r>
      <w:r>
        <w:t xml:space="preserve">Remove- not essential </w:t>
      </w:r>
    </w:p>
  </w:comment>
  <w:comment w:id="6" w:author="Emanuela Zaharieva" w:date="2019-09-12T16:23:00Z" w:initials="EZ">
    <w:p w14:paraId="0F25BEE3" w14:textId="77777777" w:rsidR="00621482" w:rsidRDefault="00510CD8">
      <w:pPr>
        <w:pStyle w:val="CommentText"/>
      </w:pPr>
      <w:r>
        <w:rPr>
          <w:rStyle w:val="CommentReference"/>
        </w:rPr>
        <w:annotationRef/>
      </w:r>
      <w:r>
        <w:t xml:space="preserve">Key concept: Females </w:t>
      </w:r>
      <w:proofErr w:type="gramStart"/>
      <w:r w:rsidR="00621482">
        <w:t>are allowed to</w:t>
      </w:r>
      <w:proofErr w:type="gramEnd"/>
      <w:r>
        <w:t xml:space="preserve"> lay eggs for a few days after which the parent flies are removed to avoid overcrowding from additional progeny. </w:t>
      </w:r>
    </w:p>
    <w:p w14:paraId="18AFBACD" w14:textId="77777777" w:rsidR="00E91B27" w:rsidRDefault="00E91B27">
      <w:pPr>
        <w:pStyle w:val="CommentText"/>
      </w:pPr>
    </w:p>
    <w:p w14:paraId="5CDA0BDD" w14:textId="688A3212" w:rsidR="00E91B27" w:rsidRDefault="00621482">
      <w:pPr>
        <w:pStyle w:val="CommentText"/>
      </w:pPr>
      <w:r>
        <w:t xml:space="preserve">Key concept: Drosophila larvae will progress through development, pupate and adults will </w:t>
      </w:r>
      <w:proofErr w:type="spellStart"/>
      <w:r>
        <w:t>eclose</w:t>
      </w:r>
      <w:proofErr w:type="spellEnd"/>
      <w:r>
        <w:t xml:space="preserve"> in about 10 days at 25 degrees Celsius. To synchronize collection of 1day old flies, empty the vials on day 9 to discard individuals that have </w:t>
      </w:r>
      <w:proofErr w:type="spellStart"/>
      <w:r>
        <w:t>eclosed</w:t>
      </w:r>
      <w:proofErr w:type="spellEnd"/>
      <w:r>
        <w:t xml:space="preserve"> earlier than their cohort. Then, proceed with collecting 1day old flies across several days. </w:t>
      </w:r>
    </w:p>
    <w:p w14:paraId="63BE1A1B" w14:textId="77777777" w:rsidR="00E91B27" w:rsidRDefault="00E91B27">
      <w:pPr>
        <w:pStyle w:val="CommentText"/>
      </w:pPr>
    </w:p>
    <w:p w14:paraId="5309C395" w14:textId="032C5250" w:rsidR="00510CD8" w:rsidRDefault="00E91B27">
      <w:pPr>
        <w:pStyle w:val="CommentText"/>
      </w:pPr>
      <w:r>
        <w:t>Key concept:</w:t>
      </w:r>
      <w:r w:rsidR="0003545C">
        <w:t xml:space="preserve"> </w:t>
      </w:r>
      <w:r w:rsidR="00621482">
        <w:t xml:space="preserve">Males and females of the same age are housed together for a few days to allow for mating, since unmated flies have </w:t>
      </w:r>
      <w:r>
        <w:t>altered lifespans</w:t>
      </w:r>
      <w:r w:rsidR="00621482">
        <w:t xml:space="preserve">  </w:t>
      </w:r>
    </w:p>
    <w:p w14:paraId="15DADDAA" w14:textId="77777777" w:rsidR="00E91B27" w:rsidRDefault="00E91B27">
      <w:pPr>
        <w:pStyle w:val="CommentText"/>
      </w:pPr>
    </w:p>
    <w:p w14:paraId="4357F0D5" w14:textId="77777777" w:rsidR="00E91B27" w:rsidRDefault="00E91B27">
      <w:pPr>
        <w:pStyle w:val="CommentText"/>
      </w:pPr>
    </w:p>
    <w:p w14:paraId="5458AFF4" w14:textId="26630DD1" w:rsidR="00E91B27" w:rsidRDefault="0003545C">
      <w:pPr>
        <w:pStyle w:val="CommentText"/>
      </w:pPr>
      <w:r>
        <w:t>Please r</w:t>
      </w:r>
      <w:r w:rsidR="00E91B27">
        <w:t xml:space="preserve">ewrite in your own words. </w:t>
      </w:r>
    </w:p>
  </w:comment>
  <w:comment w:id="7" w:author="Emanuela Zaharieva" w:date="2019-09-12T16:39:00Z" w:initials="EZ">
    <w:p w14:paraId="62E7BAE5" w14:textId="76C30421" w:rsidR="00E91B27" w:rsidRDefault="00E91B27">
      <w:pPr>
        <w:pStyle w:val="CommentText"/>
      </w:pPr>
      <w:r>
        <w:rPr>
          <w:rStyle w:val="CommentReference"/>
        </w:rPr>
        <w:annotationRef/>
      </w:r>
      <w:r>
        <w:t xml:space="preserve">See comment for 1.2.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0CBE0E" w15:done="1"/>
  <w15:commentEx w15:paraId="5F930A94" w15:done="1"/>
  <w15:commentEx w15:paraId="5458AFF4" w15:done="0"/>
  <w15:commentEx w15:paraId="62E7BAE5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0CBE0E" w16cid:durableId="2124F3CE"/>
  <w16cid:commentId w16cid:paraId="5458AFF4" w16cid:durableId="2124EF6B"/>
  <w16cid:commentId w16cid:paraId="62E7BAE5" w16cid:durableId="2124F3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E23C8" w14:textId="77777777" w:rsidR="00580462" w:rsidRDefault="00580462">
      <w:r>
        <w:separator/>
      </w:r>
    </w:p>
  </w:endnote>
  <w:endnote w:type="continuationSeparator" w:id="0">
    <w:p w14:paraId="644E8C3E" w14:textId="77777777" w:rsidR="00580462" w:rsidRDefault="0058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0295C" w14:textId="77777777" w:rsidR="00580462" w:rsidRDefault="00580462">
      <w:r>
        <w:separator/>
      </w:r>
    </w:p>
  </w:footnote>
  <w:footnote w:type="continuationSeparator" w:id="0">
    <w:p w14:paraId="6559E9D4" w14:textId="77777777" w:rsidR="00580462" w:rsidRDefault="0058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7377573"/>
    <w:multiLevelType w:val="hybridMultilevel"/>
    <w:tmpl w:val="1CBE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anuela Zaharieva">
    <w15:presenceInfo w15:providerId="AD" w15:userId="S::emanuela.zaharieva@jove.com::3298c1b6-4356-4f00-9bfb-c9b2b0b3edea"/>
  </w15:person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2264E"/>
    <w:rsid w:val="0003545C"/>
    <w:rsid w:val="00055E8D"/>
    <w:rsid w:val="000A12A7"/>
    <w:rsid w:val="000D07A5"/>
    <w:rsid w:val="000D51E7"/>
    <w:rsid w:val="000F23B5"/>
    <w:rsid w:val="000F31AC"/>
    <w:rsid w:val="00195122"/>
    <w:rsid w:val="001C08DF"/>
    <w:rsid w:val="00221E5A"/>
    <w:rsid w:val="00222566"/>
    <w:rsid w:val="0023263E"/>
    <w:rsid w:val="002739EC"/>
    <w:rsid w:val="002A5D16"/>
    <w:rsid w:val="00301327"/>
    <w:rsid w:val="003119D4"/>
    <w:rsid w:val="003172BC"/>
    <w:rsid w:val="00350198"/>
    <w:rsid w:val="00373B93"/>
    <w:rsid w:val="00386BAC"/>
    <w:rsid w:val="00454626"/>
    <w:rsid w:val="004932BE"/>
    <w:rsid w:val="004C399D"/>
    <w:rsid w:val="004E2334"/>
    <w:rsid w:val="00510CD8"/>
    <w:rsid w:val="005609A1"/>
    <w:rsid w:val="00563845"/>
    <w:rsid w:val="00580462"/>
    <w:rsid w:val="005A54FD"/>
    <w:rsid w:val="005E4C5C"/>
    <w:rsid w:val="005F6C2B"/>
    <w:rsid w:val="0061427A"/>
    <w:rsid w:val="00621482"/>
    <w:rsid w:val="0063342D"/>
    <w:rsid w:val="00642131"/>
    <w:rsid w:val="006D685A"/>
    <w:rsid w:val="00763A92"/>
    <w:rsid w:val="00781D9E"/>
    <w:rsid w:val="007B402A"/>
    <w:rsid w:val="00A935D0"/>
    <w:rsid w:val="00AC72D9"/>
    <w:rsid w:val="00AD6287"/>
    <w:rsid w:val="00B0656A"/>
    <w:rsid w:val="00B1619B"/>
    <w:rsid w:val="00B2412E"/>
    <w:rsid w:val="00B504D5"/>
    <w:rsid w:val="00B507C1"/>
    <w:rsid w:val="00BA7183"/>
    <w:rsid w:val="00BC443E"/>
    <w:rsid w:val="00BE6216"/>
    <w:rsid w:val="00C34612"/>
    <w:rsid w:val="00C60CCB"/>
    <w:rsid w:val="00CC6093"/>
    <w:rsid w:val="00D13916"/>
    <w:rsid w:val="00D155D0"/>
    <w:rsid w:val="00DA0CF7"/>
    <w:rsid w:val="00DA59B3"/>
    <w:rsid w:val="00DB2C0D"/>
    <w:rsid w:val="00DB54BA"/>
    <w:rsid w:val="00E06EAB"/>
    <w:rsid w:val="00E76561"/>
    <w:rsid w:val="00E91B27"/>
    <w:rsid w:val="00F00020"/>
    <w:rsid w:val="00F2209D"/>
    <w:rsid w:val="00F650EF"/>
    <w:rsid w:val="00F7608D"/>
    <w:rsid w:val="00F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51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608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4F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55E8D"/>
  </w:style>
  <w:style w:type="character" w:styleId="CommentReference">
    <w:name w:val="annotation reference"/>
    <w:basedOn w:val="DefaultParagraphFont"/>
    <w:uiPriority w:val="99"/>
    <w:semiHidden/>
    <w:unhideWhenUsed/>
    <w:rsid w:val="00386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B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6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researchguides.library.vanderbilt.edu/bsci1511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59535?access=ga8s6ukx" TargetMode="External"/><Relationship Id="rId12" Type="http://schemas.openxmlformats.org/officeDocument/2006/relationships/hyperlink" Target="https://www.youtube.com/watch?v=ZHCYICYE0_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lMLNGl3hZ8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Lab</dc:creator>
  <cp:lastModifiedBy>Anna Justis</cp:lastModifiedBy>
  <cp:revision>8</cp:revision>
  <dcterms:created xsi:type="dcterms:W3CDTF">2019-09-13T16:24:00Z</dcterms:created>
  <dcterms:modified xsi:type="dcterms:W3CDTF">2019-09-16T17:29:00Z</dcterms:modified>
</cp:coreProperties>
</file>