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1927FB16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323F5B">
        <w:rPr>
          <w:rFonts w:ascii="Cambria" w:eastAsia="Cambria" w:hAnsi="Cambria" w:cs="Cambria"/>
          <w:i/>
        </w:rPr>
        <w:t>20102</w:t>
      </w:r>
    </w:p>
    <w:p w14:paraId="7F3E0F8F" w14:textId="1DF7DF04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323F5B" w:rsidRPr="00323F5B">
        <w:rPr>
          <w:rFonts w:ascii="Cambria" w:eastAsia="Cambria" w:hAnsi="Cambria" w:cs="Cambria"/>
          <w:i/>
        </w:rPr>
        <w:t>Adult Anterior Malpighian Tubules Dissection</w:t>
      </w:r>
    </w:p>
    <w:p w14:paraId="0AE7DD1C" w14:textId="27AB9CB4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5C570C">
        <w:rPr>
          <w:rFonts w:ascii="Cambria" w:eastAsia="Cambria" w:hAnsi="Cambria" w:cs="Cambria"/>
          <w:i/>
          <w:color w:val="000000"/>
        </w:rPr>
        <w:t>Lorri Marek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32C1012F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323F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55698 </w:t>
            </w:r>
            <w:hyperlink r:id="rId7" w:tgtFrame="_blank" w:history="1">
              <w:r w:rsidR="00323F5B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http://www.jove.com/video/55698?access=zyqpaqk7</w:t>
              </w:r>
            </w:hyperlink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2B431113" w:rsidR="000F23B5" w:rsidRDefault="00323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 w:rsidRPr="00323F5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0:57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323F5B">
              <w:rPr>
                <w:rFonts w:ascii="Calibri" w:eastAsia="Calibri" w:hAnsi="Calibri" w:cs="Calibri"/>
                <w:i/>
                <w:sz w:val="22"/>
                <w:szCs w:val="22"/>
              </w:rPr>
              <w:t>"To begin..."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 w:rsidRPr="00323F5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4:27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323F5B">
              <w:rPr>
                <w:rFonts w:ascii="Calibri" w:eastAsia="Calibri" w:hAnsi="Calibri" w:cs="Calibri"/>
                <w:i/>
                <w:sz w:val="22"/>
                <w:szCs w:val="22"/>
              </w:rPr>
              <w:t>"... over the perfusion well, respectively</w:t>
            </w:r>
            <w:r w:rsidR="003B2888"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  <w:r w:rsidRPr="00323F5B">
              <w:rPr>
                <w:rFonts w:ascii="Calibri" w:eastAsia="Calibri" w:hAnsi="Calibri" w:cs="Calibri"/>
                <w:i/>
                <w:sz w:val="22"/>
                <w:szCs w:val="22"/>
              </w:rPr>
              <w:t>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278F0C11" w14:textId="04431EAE" w:rsidR="000F23B5" w:rsidRPr="00D56431" w:rsidRDefault="00642131" w:rsidP="00C11473">
      <w:pPr>
        <w:pStyle w:val="ListParagraph"/>
        <w:numPr>
          <w:ilvl w:val="0"/>
          <w:numId w:val="6"/>
        </w:numPr>
      </w:pPr>
      <w:r w:rsidRPr="00C11473">
        <w:rPr>
          <w:rFonts w:asciiTheme="majorHAnsi" w:eastAsia="Cambria" w:hAnsiTheme="majorHAnsi" w:cstheme="majorHAnsi"/>
          <w:b/>
          <w:i/>
        </w:rPr>
        <w:t>Overview Title</w:t>
      </w:r>
      <w:r w:rsidR="00781D9E" w:rsidRPr="00C11473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C11473">
        <w:rPr>
          <w:rFonts w:asciiTheme="majorHAnsi" w:eastAsia="Cambria" w:hAnsiTheme="majorHAnsi" w:cstheme="majorHAnsi"/>
          <w:b/>
        </w:rPr>
        <w:t>TEXT:</w:t>
      </w:r>
      <w:r w:rsidR="00F50D2F" w:rsidRPr="00C11473">
        <w:rPr>
          <w:rFonts w:asciiTheme="majorHAnsi" w:eastAsia="Cambria" w:hAnsiTheme="majorHAnsi" w:cstheme="majorHAnsi"/>
          <w:b/>
        </w:rPr>
        <w:t xml:space="preserve"> </w:t>
      </w:r>
      <w:r w:rsidR="00D56431" w:rsidRPr="00C11473">
        <w:rPr>
          <w:rFonts w:asciiTheme="majorHAnsi" w:eastAsia="Cambria" w:hAnsiTheme="majorHAnsi" w:cstheme="majorHAnsi"/>
          <w:b/>
        </w:rPr>
        <w:t xml:space="preserve">Malpighian Tubule Dissection from an Adult Fly:  Isolating an </w:t>
      </w:r>
      <w:del w:id="0" w:author="Anna Justis" w:date="2019-09-20T09:41:00Z">
        <w:r w:rsidR="00D56431" w:rsidRPr="00C11473" w:rsidDel="005F0E72">
          <w:rPr>
            <w:rFonts w:asciiTheme="majorHAnsi" w:eastAsia="Cambria" w:hAnsiTheme="majorHAnsi" w:cstheme="majorHAnsi"/>
            <w:b/>
          </w:rPr>
          <w:delText>Osmoregulaotry</w:delText>
        </w:r>
      </w:del>
      <w:ins w:id="1" w:author="Anna Justis" w:date="2019-09-20T09:41:00Z">
        <w:r w:rsidR="005F0E72" w:rsidRPr="00C11473">
          <w:rPr>
            <w:rFonts w:asciiTheme="majorHAnsi" w:eastAsia="Cambria" w:hAnsiTheme="majorHAnsi" w:cstheme="majorHAnsi"/>
            <w:b/>
          </w:rPr>
          <w:t>Osmoregulatory</w:t>
        </w:r>
      </w:ins>
      <w:r w:rsidR="00D56431" w:rsidRPr="00C11473">
        <w:rPr>
          <w:rFonts w:asciiTheme="majorHAnsi" w:eastAsia="Cambria" w:hAnsiTheme="majorHAnsi" w:cstheme="majorHAnsi"/>
          <w:b/>
        </w:rPr>
        <w:t xml:space="preserve"> and Excretory Organ</w:t>
      </w:r>
      <w:bookmarkStart w:id="2" w:name="_gjdgxs" w:colFirst="0" w:colLast="0"/>
      <w:bookmarkStart w:id="3" w:name="_sgso9ltkwd3l" w:colFirst="0" w:colLast="0"/>
      <w:bookmarkEnd w:id="2"/>
      <w:bookmarkEnd w:id="3"/>
    </w:p>
    <w:p w14:paraId="25207540" w14:textId="0C7C8F44" w:rsidR="00A9470F" w:rsidRPr="00C11473" w:rsidRDefault="00C21C0C" w:rsidP="00BC084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del w:id="4" w:author="Anna Justis" w:date="2019-09-23T10:11:00Z">
        <w:r w:rsidDel="00474B2C">
          <w:rPr>
            <w:rFonts w:asciiTheme="majorHAnsi" w:eastAsia="Cambria" w:hAnsiTheme="majorHAnsi" w:cstheme="majorHAnsi"/>
            <w:bCs/>
            <w:color w:val="000000"/>
          </w:rPr>
          <w:delText>To begin, p</w:delText>
        </w:r>
        <w:r w:rsidR="00C40494" w:rsidDel="00474B2C">
          <w:rPr>
            <w:rFonts w:asciiTheme="majorHAnsi" w:eastAsia="Cambria" w:hAnsiTheme="majorHAnsi" w:cstheme="majorHAnsi"/>
            <w:bCs/>
            <w:color w:val="000000"/>
          </w:rPr>
          <w:delText>lace</w:delText>
        </w:r>
      </w:del>
      <w:ins w:id="5" w:author="Anna Justis" w:date="2019-09-23T10:11:00Z">
        <w:r w:rsidR="00474B2C">
          <w:rPr>
            <w:rFonts w:asciiTheme="majorHAnsi" w:eastAsia="Cambria" w:hAnsiTheme="majorHAnsi" w:cstheme="majorHAnsi"/>
            <w:bCs/>
            <w:color w:val="000000"/>
          </w:rPr>
          <w:t>Begin with</w:t>
        </w:r>
      </w:ins>
      <w:r w:rsidR="00C40494">
        <w:rPr>
          <w:rFonts w:asciiTheme="majorHAnsi" w:eastAsia="Cambria" w:hAnsiTheme="majorHAnsi" w:cstheme="majorHAnsi"/>
          <w:bCs/>
          <w:color w:val="000000"/>
        </w:rPr>
        <w:t xml:space="preserve"> an anesthetized adult</w:t>
      </w:r>
      <w:r w:rsidR="004302B2">
        <w:rPr>
          <w:rFonts w:asciiTheme="majorHAnsi" w:eastAsia="Cambria" w:hAnsiTheme="majorHAnsi" w:cstheme="majorHAnsi"/>
          <w:bCs/>
          <w:color w:val="000000"/>
        </w:rPr>
        <w:t xml:space="preserve"> </w:t>
      </w:r>
      <w:r w:rsidR="00C40494">
        <w:rPr>
          <w:rFonts w:asciiTheme="majorHAnsi" w:eastAsia="Cambria" w:hAnsiTheme="majorHAnsi" w:cstheme="majorHAnsi"/>
          <w:bCs/>
          <w:color w:val="000000"/>
        </w:rPr>
        <w:t>fly in</w:t>
      </w:r>
      <w:del w:id="6" w:author="Anna Justis" w:date="2019-09-23T10:11:00Z">
        <w:r w:rsidR="00C40494" w:rsidDel="00474B2C">
          <w:rPr>
            <w:rFonts w:asciiTheme="majorHAnsi" w:eastAsia="Cambria" w:hAnsiTheme="majorHAnsi" w:cstheme="majorHAnsi"/>
            <w:bCs/>
            <w:color w:val="000000"/>
          </w:rPr>
          <w:delText>to</w:delText>
        </w:r>
      </w:del>
      <w:r w:rsidR="00C40494">
        <w:rPr>
          <w:rFonts w:asciiTheme="majorHAnsi" w:eastAsia="Cambria" w:hAnsiTheme="majorHAnsi" w:cstheme="majorHAnsi"/>
          <w:bCs/>
          <w:color w:val="000000"/>
        </w:rPr>
        <w:t xml:space="preserve"> a dissecting dish</w:t>
      </w:r>
      <w:r w:rsidR="00A9470F">
        <w:rPr>
          <w:rFonts w:asciiTheme="majorHAnsi" w:eastAsia="Cambria" w:hAnsiTheme="majorHAnsi" w:cstheme="majorHAnsi"/>
          <w:bCs/>
          <w:color w:val="000000"/>
        </w:rPr>
        <w:t>.</w:t>
      </w:r>
    </w:p>
    <w:p w14:paraId="2AE42695" w14:textId="448E9A7B" w:rsidR="00A9470F" w:rsidRDefault="00C21C0C" w:rsidP="00A9470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bCs/>
          <w:color w:val="000000"/>
        </w:rPr>
        <w:t xml:space="preserve">Hold </w:t>
      </w:r>
      <w:r w:rsidR="00A9470F">
        <w:rPr>
          <w:rFonts w:asciiTheme="majorHAnsi" w:eastAsia="Cambria" w:hAnsiTheme="majorHAnsi" w:cstheme="majorHAnsi"/>
          <w:bCs/>
          <w:color w:val="000000"/>
        </w:rPr>
        <w:t>the fly by the thorax</w:t>
      </w:r>
      <w:r>
        <w:rPr>
          <w:rFonts w:asciiTheme="majorHAnsi" w:eastAsia="Cambria" w:hAnsiTheme="majorHAnsi" w:cstheme="majorHAnsi"/>
          <w:bCs/>
          <w:color w:val="000000"/>
        </w:rPr>
        <w:t xml:space="preserve"> with</w:t>
      </w:r>
      <w:r w:rsidR="00E83533">
        <w:rPr>
          <w:rFonts w:asciiTheme="majorHAnsi" w:eastAsia="Cambria" w:hAnsiTheme="majorHAnsi" w:cstheme="majorHAnsi"/>
          <w:bCs/>
          <w:color w:val="000000"/>
        </w:rPr>
        <w:t xml:space="preserve"> </w:t>
      </w:r>
      <w:r>
        <w:rPr>
          <w:rFonts w:asciiTheme="majorHAnsi" w:eastAsia="Cambria" w:hAnsiTheme="majorHAnsi" w:cstheme="majorHAnsi"/>
          <w:bCs/>
          <w:color w:val="000000"/>
        </w:rPr>
        <w:t>forceps</w:t>
      </w:r>
      <w:r w:rsidR="00A9470F">
        <w:rPr>
          <w:rFonts w:asciiTheme="majorHAnsi" w:eastAsia="Cambria" w:hAnsiTheme="majorHAnsi" w:cstheme="majorHAnsi"/>
          <w:bCs/>
          <w:color w:val="000000"/>
        </w:rPr>
        <w:t xml:space="preserve">, and </w:t>
      </w:r>
      <w:r w:rsidR="00C206FD">
        <w:rPr>
          <w:rFonts w:asciiTheme="majorHAnsi" w:eastAsia="Cambria" w:hAnsiTheme="majorHAnsi" w:cstheme="majorHAnsi"/>
          <w:bCs/>
          <w:color w:val="000000"/>
        </w:rPr>
        <w:t xml:space="preserve">open </w:t>
      </w:r>
      <w:r w:rsidR="00A9470F">
        <w:rPr>
          <w:rFonts w:asciiTheme="majorHAnsi" w:eastAsia="Cambria" w:hAnsiTheme="majorHAnsi" w:cstheme="majorHAnsi"/>
          <w:bCs/>
          <w:color w:val="000000"/>
        </w:rPr>
        <w:t>the posterior end</w:t>
      </w:r>
      <w:r w:rsidR="00543127">
        <w:rPr>
          <w:rFonts w:asciiTheme="majorHAnsi" w:eastAsia="Cambria" w:hAnsiTheme="majorHAnsi" w:cstheme="majorHAnsi"/>
          <w:bCs/>
          <w:color w:val="000000"/>
        </w:rPr>
        <w:t xml:space="preserve"> </w:t>
      </w:r>
      <w:r w:rsidR="00543127" w:rsidRPr="00C206FD">
        <w:rPr>
          <w:rFonts w:asciiTheme="majorHAnsi" w:eastAsia="Cambria" w:hAnsiTheme="majorHAnsi" w:cstheme="majorHAnsi"/>
          <w:bCs/>
          <w:color w:val="000000"/>
        </w:rPr>
        <w:t>of the abdomen</w:t>
      </w:r>
      <w:r w:rsidR="00A9470F">
        <w:rPr>
          <w:rFonts w:asciiTheme="majorHAnsi" w:eastAsia="Cambria" w:hAnsiTheme="majorHAnsi" w:cstheme="majorHAnsi"/>
          <w:bCs/>
          <w:color w:val="000000"/>
        </w:rPr>
        <w:t xml:space="preserve"> </w:t>
      </w:r>
      <w:r w:rsidR="008327C9">
        <w:rPr>
          <w:rFonts w:asciiTheme="majorHAnsi" w:eastAsia="Cambria" w:hAnsiTheme="majorHAnsi" w:cstheme="majorHAnsi"/>
          <w:bCs/>
          <w:color w:val="000000"/>
        </w:rPr>
        <w:t>using a second pair of forceps.</w:t>
      </w:r>
      <w:bookmarkStart w:id="7" w:name="_GoBack"/>
      <w:bookmarkEnd w:id="7"/>
    </w:p>
    <w:p w14:paraId="3621B144" w14:textId="5BB1D05A" w:rsidR="00A9470F" w:rsidRPr="00C21C0C" w:rsidRDefault="00A9470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Since adult flies have two pairs of Malpighian </w:t>
      </w:r>
      <w:r w:rsidR="008327C9">
        <w:rPr>
          <w:rFonts w:asciiTheme="majorHAnsi" w:eastAsia="Cambria" w:hAnsiTheme="majorHAnsi" w:cstheme="majorHAnsi"/>
          <w:color w:val="000000"/>
        </w:rPr>
        <w:t>[</w:t>
      </w:r>
      <w:r w:rsidR="008327C9" w:rsidRPr="00B26837">
        <w:rPr>
          <w:rFonts w:asciiTheme="majorHAnsi" w:eastAsia="Cambria" w:hAnsiTheme="majorHAnsi" w:cstheme="majorHAnsi"/>
          <w:b/>
          <w:bCs/>
          <w:color w:val="000000"/>
        </w:rPr>
        <w:t>pronounce</w:t>
      </w:r>
      <w:r w:rsidR="00543127">
        <w:rPr>
          <w:rFonts w:asciiTheme="majorHAnsi" w:eastAsia="Cambria" w:hAnsiTheme="majorHAnsi" w:cstheme="majorHAnsi"/>
          <w:b/>
          <w:bCs/>
          <w:color w:val="000000"/>
        </w:rPr>
        <w:t>d</w:t>
      </w:r>
      <w:r w:rsidR="008327C9" w:rsidRPr="00B26837">
        <w:rPr>
          <w:rFonts w:asciiTheme="majorHAnsi" w:eastAsia="Cambria" w:hAnsiTheme="majorHAnsi" w:cstheme="majorHAnsi"/>
          <w:b/>
          <w:bCs/>
          <w:color w:val="000000"/>
        </w:rPr>
        <w:t xml:space="preserve">: </w:t>
      </w:r>
      <w:hyperlink r:id="rId8" w:history="1">
        <w:r w:rsidR="008327C9" w:rsidRPr="00B26837">
          <w:rPr>
            <w:rStyle w:val="Hyperlink"/>
            <w:b/>
            <w:bCs/>
          </w:rPr>
          <w:t>Malpighian</w:t>
        </w:r>
      </w:hyperlink>
      <w:r w:rsidR="008327C9">
        <w:t xml:space="preserve">] </w:t>
      </w:r>
      <w:r>
        <w:rPr>
          <w:rFonts w:asciiTheme="majorHAnsi" w:eastAsia="Cambria" w:hAnsiTheme="majorHAnsi" w:cstheme="majorHAnsi"/>
          <w:color w:val="000000"/>
        </w:rPr>
        <w:t>tubules, or MTs</w:t>
      </w:r>
      <w:r w:rsidR="00B26837">
        <w:rPr>
          <w:rFonts w:asciiTheme="majorHAnsi" w:eastAsia="Cambria" w:hAnsiTheme="majorHAnsi" w:cstheme="majorHAnsi"/>
          <w:color w:val="000000"/>
        </w:rPr>
        <w:t xml:space="preserve"> [</w:t>
      </w:r>
      <w:r w:rsidR="00B26837" w:rsidRPr="00B26837">
        <w:rPr>
          <w:rFonts w:asciiTheme="majorHAnsi" w:eastAsia="Cambria" w:hAnsiTheme="majorHAnsi" w:cstheme="majorHAnsi"/>
          <w:b/>
          <w:bCs/>
          <w:color w:val="000000"/>
        </w:rPr>
        <w:t>pronounce: M-Ts</w:t>
      </w:r>
      <w:r w:rsidR="00B26837">
        <w:rPr>
          <w:rFonts w:asciiTheme="majorHAnsi" w:eastAsia="Cambria" w:hAnsiTheme="majorHAnsi" w:cstheme="majorHAnsi"/>
          <w:color w:val="000000"/>
        </w:rPr>
        <w:t>]</w:t>
      </w:r>
      <w:r>
        <w:rPr>
          <w:rFonts w:asciiTheme="majorHAnsi" w:eastAsia="Cambria" w:hAnsiTheme="majorHAnsi" w:cstheme="majorHAnsi"/>
          <w:color w:val="000000"/>
        </w:rPr>
        <w:t>, that converge</w:t>
      </w:r>
      <w:r w:rsidR="00B26837">
        <w:rPr>
          <w:rFonts w:asciiTheme="majorHAnsi" w:eastAsia="Cambria" w:hAnsiTheme="majorHAnsi" w:cstheme="majorHAnsi"/>
          <w:color w:val="000000"/>
        </w:rPr>
        <w:t xml:space="preserve"> onto the gut</w:t>
      </w:r>
      <w:r>
        <w:rPr>
          <w:rFonts w:asciiTheme="majorHAnsi" w:eastAsia="Cambria" w:hAnsiTheme="majorHAnsi" w:cstheme="majorHAnsi"/>
          <w:color w:val="000000"/>
        </w:rPr>
        <w:t xml:space="preserve"> through common ureters</w:t>
      </w:r>
      <w:r w:rsidR="008327C9">
        <w:rPr>
          <w:rFonts w:asciiTheme="majorHAnsi" w:eastAsia="Cambria" w:hAnsiTheme="majorHAnsi" w:cstheme="majorHAnsi"/>
          <w:color w:val="000000"/>
        </w:rPr>
        <w:t xml:space="preserve"> [</w:t>
      </w:r>
      <w:r w:rsidR="008327C9" w:rsidRPr="00B26837">
        <w:rPr>
          <w:rFonts w:asciiTheme="majorHAnsi" w:eastAsia="Cambria" w:hAnsiTheme="majorHAnsi" w:cstheme="majorHAnsi"/>
          <w:b/>
          <w:bCs/>
          <w:color w:val="000000"/>
        </w:rPr>
        <w:t>pronounce</w:t>
      </w:r>
      <w:r w:rsidR="00543127">
        <w:rPr>
          <w:rFonts w:asciiTheme="majorHAnsi" w:eastAsia="Cambria" w:hAnsiTheme="majorHAnsi" w:cstheme="majorHAnsi"/>
          <w:b/>
          <w:bCs/>
          <w:color w:val="000000"/>
        </w:rPr>
        <w:t>d</w:t>
      </w:r>
      <w:r w:rsidR="008327C9" w:rsidRPr="00B26837">
        <w:rPr>
          <w:rFonts w:asciiTheme="majorHAnsi" w:eastAsia="Cambria" w:hAnsiTheme="majorHAnsi" w:cstheme="majorHAnsi"/>
          <w:b/>
          <w:bCs/>
          <w:color w:val="000000"/>
        </w:rPr>
        <w:t xml:space="preserve">: </w:t>
      </w:r>
      <w:hyperlink r:id="rId9" w:history="1">
        <w:r w:rsidR="008327C9" w:rsidRPr="00B26837">
          <w:rPr>
            <w:rStyle w:val="Hyperlink"/>
            <w:b/>
            <w:bCs/>
          </w:rPr>
          <w:t>ureters</w:t>
        </w:r>
      </w:hyperlink>
      <w:r w:rsidR="008327C9">
        <w:t>]</w:t>
      </w:r>
      <w:r w:rsidR="00B26837">
        <w:rPr>
          <w:rFonts w:asciiTheme="majorHAnsi" w:eastAsia="Cambria" w:hAnsiTheme="majorHAnsi" w:cstheme="majorHAnsi"/>
          <w:color w:val="000000"/>
        </w:rPr>
        <w:t>,</w:t>
      </w:r>
      <w:r>
        <w:rPr>
          <w:rFonts w:asciiTheme="majorHAnsi" w:eastAsia="Cambria" w:hAnsiTheme="majorHAnsi" w:cstheme="majorHAnsi"/>
          <w:color w:val="000000"/>
        </w:rPr>
        <w:t xml:space="preserve"> tug </w:t>
      </w:r>
      <w:r w:rsidR="00D13A70" w:rsidRPr="00A9470F">
        <w:rPr>
          <w:rFonts w:asciiTheme="majorHAnsi" w:eastAsia="Cambria" w:hAnsiTheme="majorHAnsi" w:cstheme="majorHAnsi"/>
          <w:color w:val="000000"/>
        </w:rPr>
        <w:t>the</w:t>
      </w:r>
      <w:r>
        <w:rPr>
          <w:rFonts w:asciiTheme="majorHAnsi" w:eastAsia="Cambria" w:hAnsiTheme="majorHAnsi" w:cstheme="majorHAnsi"/>
          <w:color w:val="000000"/>
        </w:rPr>
        <w:t xml:space="preserve"> hindgut </w:t>
      </w:r>
      <w:r w:rsidR="00D13A70" w:rsidRPr="00A9470F">
        <w:rPr>
          <w:rFonts w:asciiTheme="majorHAnsi" w:eastAsia="Cambria" w:hAnsiTheme="majorHAnsi" w:cstheme="majorHAnsi"/>
          <w:color w:val="000000"/>
        </w:rPr>
        <w:t xml:space="preserve">out </w:t>
      </w:r>
      <w:r w:rsidR="00C21C0C">
        <w:rPr>
          <w:rFonts w:asciiTheme="majorHAnsi" w:eastAsia="Cambria" w:hAnsiTheme="majorHAnsi" w:cstheme="majorHAnsi"/>
          <w:color w:val="000000"/>
        </w:rPr>
        <w:t xml:space="preserve">of the fly to release the MTs.  </w:t>
      </w:r>
      <w:r w:rsidRPr="00C21C0C">
        <w:rPr>
          <w:rFonts w:asciiTheme="majorHAnsi" w:eastAsia="Cambria" w:hAnsiTheme="majorHAnsi" w:cstheme="majorHAnsi"/>
          <w:color w:val="000000"/>
        </w:rPr>
        <w:t>The posterior pair of MTs</w:t>
      </w:r>
      <w:r w:rsidR="00C21C0C" w:rsidRPr="00C21C0C">
        <w:rPr>
          <w:rFonts w:asciiTheme="majorHAnsi" w:eastAsia="Cambria" w:hAnsiTheme="majorHAnsi" w:cstheme="majorHAnsi"/>
          <w:color w:val="000000"/>
        </w:rPr>
        <w:t xml:space="preserve"> </w:t>
      </w:r>
      <w:r w:rsidRPr="00C21C0C">
        <w:rPr>
          <w:rFonts w:asciiTheme="majorHAnsi" w:eastAsia="Cambria" w:hAnsiTheme="majorHAnsi" w:cstheme="majorHAnsi"/>
          <w:color w:val="000000"/>
        </w:rPr>
        <w:t>will be freed first</w:t>
      </w:r>
      <w:r w:rsidR="00B26837">
        <w:rPr>
          <w:rFonts w:asciiTheme="majorHAnsi" w:eastAsia="Cambria" w:hAnsiTheme="majorHAnsi" w:cstheme="majorHAnsi"/>
          <w:color w:val="000000"/>
        </w:rPr>
        <w:t xml:space="preserve"> as they encircle the hindgut</w:t>
      </w:r>
      <w:r w:rsidRPr="00C21C0C">
        <w:rPr>
          <w:rFonts w:asciiTheme="majorHAnsi" w:eastAsia="Cambria" w:hAnsiTheme="majorHAnsi" w:cstheme="majorHAnsi"/>
          <w:color w:val="000000"/>
        </w:rPr>
        <w:t>.</w:t>
      </w:r>
      <w:r w:rsidR="00C21C0C" w:rsidRPr="00C21C0C">
        <w:rPr>
          <w:rFonts w:asciiTheme="majorHAnsi" w:eastAsia="Cambria" w:hAnsiTheme="majorHAnsi" w:cstheme="majorHAnsi"/>
          <w:color w:val="000000"/>
        </w:rPr>
        <w:t xml:space="preserve">  </w:t>
      </w:r>
    </w:p>
    <w:p w14:paraId="080E47B8" w14:textId="6421FE01" w:rsidR="00BC0846" w:rsidRPr="000A6AA5" w:rsidRDefault="000A6AA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C11473">
        <w:rPr>
          <w:rFonts w:asciiTheme="majorHAnsi" w:hAnsiTheme="majorHAnsi" w:cstheme="majorHAnsi"/>
          <w:color w:val="000000"/>
          <w:shd w:val="clear" w:color="auto" w:fill="FFFFFF"/>
        </w:rPr>
        <w:t xml:space="preserve">Continue tugging the gut to </w:t>
      </w:r>
      <w:r w:rsidR="00C21C0C" w:rsidRPr="00C11473">
        <w:rPr>
          <w:rFonts w:asciiTheme="majorHAnsi" w:hAnsiTheme="majorHAnsi" w:cstheme="majorHAnsi"/>
          <w:color w:val="000000"/>
          <w:shd w:val="clear" w:color="auto" w:fill="FFFFFF"/>
        </w:rPr>
        <w:t xml:space="preserve">free </w:t>
      </w:r>
      <w:r w:rsidRPr="00C11473">
        <w:rPr>
          <w:rFonts w:asciiTheme="majorHAnsi" w:hAnsiTheme="majorHAnsi" w:cstheme="majorHAnsi"/>
          <w:color w:val="000000"/>
          <w:shd w:val="clear" w:color="auto" w:fill="FFFFFF"/>
        </w:rPr>
        <w:t xml:space="preserve">the anterior MTs, and then, </w:t>
      </w:r>
      <w:r w:rsidR="00C21C0C" w:rsidRPr="000A6AA5">
        <w:rPr>
          <w:rFonts w:asciiTheme="majorHAnsi" w:eastAsia="Cambria" w:hAnsiTheme="majorHAnsi" w:cstheme="majorHAnsi"/>
          <w:color w:val="000000"/>
        </w:rPr>
        <w:t>p</w:t>
      </w:r>
      <w:r w:rsidR="00BC0846" w:rsidRPr="000A6AA5">
        <w:rPr>
          <w:rFonts w:asciiTheme="majorHAnsi" w:eastAsia="Cambria" w:hAnsiTheme="majorHAnsi" w:cstheme="majorHAnsi"/>
          <w:color w:val="000000"/>
        </w:rPr>
        <w:t xml:space="preserve">inch </w:t>
      </w:r>
      <w:r w:rsidRPr="000A6AA5">
        <w:rPr>
          <w:rFonts w:asciiTheme="majorHAnsi" w:eastAsia="Cambria" w:hAnsiTheme="majorHAnsi" w:cstheme="majorHAnsi"/>
          <w:color w:val="000000"/>
        </w:rPr>
        <w:t>them off</w:t>
      </w:r>
      <w:r w:rsidR="00316004" w:rsidRPr="000A6AA5">
        <w:rPr>
          <w:rFonts w:asciiTheme="majorHAnsi" w:eastAsia="Cambria" w:hAnsiTheme="majorHAnsi" w:cstheme="majorHAnsi"/>
          <w:color w:val="000000"/>
        </w:rPr>
        <w:t xml:space="preserve"> at the ureter</w:t>
      </w:r>
      <w:r w:rsidR="00C21C0C" w:rsidRPr="000A6AA5">
        <w:rPr>
          <w:rFonts w:asciiTheme="majorHAnsi" w:eastAsia="Cambria" w:hAnsiTheme="majorHAnsi" w:cstheme="majorHAnsi"/>
          <w:color w:val="000000"/>
        </w:rPr>
        <w:t xml:space="preserve"> to separate the</w:t>
      </w:r>
      <w:r w:rsidRPr="000A6AA5">
        <w:rPr>
          <w:rFonts w:asciiTheme="majorHAnsi" w:eastAsia="Cambria" w:hAnsiTheme="majorHAnsi" w:cstheme="majorHAnsi"/>
          <w:color w:val="000000"/>
        </w:rPr>
        <w:t xml:space="preserve">m </w:t>
      </w:r>
      <w:r w:rsidR="00C21C0C" w:rsidRPr="000A6AA5">
        <w:rPr>
          <w:rFonts w:asciiTheme="majorHAnsi" w:eastAsia="Cambria" w:hAnsiTheme="majorHAnsi" w:cstheme="majorHAnsi"/>
          <w:color w:val="000000"/>
        </w:rPr>
        <w:t xml:space="preserve">from the </w:t>
      </w:r>
      <w:r w:rsidRPr="000A6AA5">
        <w:rPr>
          <w:rFonts w:asciiTheme="majorHAnsi" w:eastAsia="Cambria" w:hAnsiTheme="majorHAnsi" w:cstheme="majorHAnsi"/>
          <w:color w:val="000000"/>
        </w:rPr>
        <w:t>fly</w:t>
      </w:r>
      <w:r w:rsidR="00C21C0C" w:rsidRPr="000A6AA5">
        <w:rPr>
          <w:rFonts w:asciiTheme="majorHAnsi" w:eastAsia="Cambria" w:hAnsiTheme="majorHAnsi" w:cstheme="majorHAnsi"/>
          <w:color w:val="000000"/>
        </w:rPr>
        <w:t>.</w:t>
      </w:r>
      <w:r w:rsidR="00316004" w:rsidRPr="000A6AA5">
        <w:rPr>
          <w:rFonts w:asciiTheme="majorHAnsi" w:eastAsia="Cambria" w:hAnsiTheme="majorHAnsi" w:cstheme="majorHAnsi"/>
          <w:color w:val="000000"/>
        </w:rPr>
        <w:t xml:space="preserve"> </w:t>
      </w:r>
    </w:p>
    <w:p w14:paraId="47738615" w14:textId="473478AF" w:rsidR="00BC0846" w:rsidRPr="00BC0846" w:rsidRDefault="00E83533" w:rsidP="00BC084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To mount the tubules</w:t>
      </w:r>
      <w:r w:rsidR="00BC0846">
        <w:rPr>
          <w:rFonts w:asciiTheme="majorHAnsi" w:eastAsia="Cambria" w:hAnsiTheme="majorHAnsi" w:cstheme="majorHAnsi"/>
          <w:color w:val="000000"/>
        </w:rPr>
        <w:t>, s</w:t>
      </w:r>
      <w:r w:rsidR="00316004" w:rsidRPr="00BC0846">
        <w:rPr>
          <w:rFonts w:asciiTheme="majorHAnsi" w:eastAsia="Cambria" w:hAnsiTheme="majorHAnsi" w:cstheme="majorHAnsi"/>
          <w:color w:val="000000"/>
        </w:rPr>
        <w:t xml:space="preserve">lide a glass rod under the ureter </w:t>
      </w:r>
      <w:r w:rsidR="00FC22A4" w:rsidRPr="00BC0846">
        <w:rPr>
          <w:rFonts w:asciiTheme="majorHAnsi" w:eastAsia="Cambria" w:hAnsiTheme="majorHAnsi" w:cstheme="majorHAnsi"/>
          <w:color w:val="000000"/>
        </w:rPr>
        <w:t xml:space="preserve">and </w:t>
      </w:r>
      <w:r w:rsidR="002C4093" w:rsidRPr="00BC0846">
        <w:rPr>
          <w:rFonts w:asciiTheme="majorHAnsi" w:eastAsia="Cambria" w:hAnsiTheme="majorHAnsi" w:cstheme="majorHAnsi"/>
          <w:color w:val="000000"/>
        </w:rPr>
        <w:t xml:space="preserve">transfer the </w:t>
      </w:r>
      <w:r w:rsidR="00C11473">
        <w:rPr>
          <w:rFonts w:asciiTheme="majorHAnsi" w:eastAsia="Cambria" w:hAnsiTheme="majorHAnsi" w:cstheme="majorHAnsi"/>
          <w:color w:val="000000"/>
        </w:rPr>
        <w:t>MTs</w:t>
      </w:r>
      <w:r w:rsidR="002C4093" w:rsidRPr="00BC0846">
        <w:rPr>
          <w:rFonts w:asciiTheme="majorHAnsi" w:eastAsia="Cambria" w:hAnsiTheme="majorHAnsi" w:cstheme="majorHAnsi"/>
          <w:color w:val="000000"/>
        </w:rPr>
        <w:t xml:space="preserve"> to</w:t>
      </w:r>
      <w:r w:rsidR="000A6AA5">
        <w:rPr>
          <w:rFonts w:asciiTheme="majorHAnsi" w:eastAsia="Cambria" w:hAnsiTheme="majorHAnsi" w:cstheme="majorHAnsi"/>
          <w:color w:val="000000"/>
        </w:rPr>
        <w:t xml:space="preserve"> a poly-L-lysine coated slide.</w:t>
      </w:r>
    </w:p>
    <w:p w14:paraId="32ACB75F" w14:textId="31EBCB5A" w:rsidR="002C4093" w:rsidRPr="00D56431" w:rsidRDefault="00BC0846" w:rsidP="00C1147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Affix the dissected organs</w:t>
      </w:r>
      <w:r w:rsidR="00121B7A">
        <w:rPr>
          <w:rFonts w:asciiTheme="majorHAnsi" w:eastAsia="Cambria" w:hAnsiTheme="majorHAnsi" w:cstheme="majorHAnsi"/>
          <w:color w:val="000000"/>
        </w:rPr>
        <w:t xml:space="preserve"> </w:t>
      </w:r>
      <w:r>
        <w:rPr>
          <w:rFonts w:asciiTheme="majorHAnsi" w:eastAsia="Cambria" w:hAnsiTheme="majorHAnsi" w:cstheme="majorHAnsi"/>
          <w:color w:val="000000"/>
        </w:rPr>
        <w:t>by pressing the ureter down</w:t>
      </w:r>
      <w:r w:rsidR="0018703F">
        <w:rPr>
          <w:rFonts w:asciiTheme="majorHAnsi" w:eastAsia="Cambria" w:hAnsiTheme="majorHAnsi" w:cstheme="majorHAnsi"/>
          <w:color w:val="000000"/>
        </w:rPr>
        <w:t xml:space="preserve">, </w:t>
      </w:r>
      <w:r>
        <w:rPr>
          <w:rFonts w:asciiTheme="majorHAnsi" w:eastAsia="Cambria" w:hAnsiTheme="majorHAnsi" w:cstheme="majorHAnsi"/>
          <w:color w:val="000000"/>
        </w:rPr>
        <w:t>and then</w:t>
      </w:r>
      <w:r w:rsidR="0018703F">
        <w:rPr>
          <w:rFonts w:asciiTheme="majorHAnsi" w:eastAsia="Cambria" w:hAnsiTheme="majorHAnsi" w:cstheme="majorHAnsi"/>
          <w:color w:val="000000"/>
        </w:rPr>
        <w:t>,</w:t>
      </w:r>
      <w:r>
        <w:rPr>
          <w:rFonts w:asciiTheme="majorHAnsi" w:eastAsia="Cambria" w:hAnsiTheme="majorHAnsi" w:cstheme="majorHAnsi"/>
          <w:color w:val="000000"/>
        </w:rPr>
        <w:t xml:space="preserve"> carefully </w:t>
      </w:r>
      <w:r w:rsidR="00700C3B">
        <w:rPr>
          <w:rFonts w:asciiTheme="majorHAnsi" w:eastAsia="Cambria" w:hAnsiTheme="majorHAnsi" w:cstheme="majorHAnsi"/>
          <w:color w:val="000000"/>
        </w:rPr>
        <w:t>sweep</w:t>
      </w:r>
      <w:r w:rsidR="004D311B">
        <w:rPr>
          <w:rFonts w:asciiTheme="majorHAnsi" w:eastAsia="Cambria" w:hAnsiTheme="majorHAnsi" w:cstheme="majorHAnsi"/>
          <w:color w:val="000000"/>
        </w:rPr>
        <w:t xml:space="preserve"> </w:t>
      </w:r>
      <w:r w:rsidR="009520E2">
        <w:rPr>
          <w:rFonts w:asciiTheme="majorHAnsi" w:eastAsia="Cambria" w:hAnsiTheme="majorHAnsi" w:cstheme="majorHAnsi"/>
          <w:color w:val="000000"/>
        </w:rPr>
        <w:t>the rod over the MTs</w:t>
      </w:r>
      <w:r>
        <w:rPr>
          <w:rFonts w:asciiTheme="majorHAnsi" w:eastAsia="Cambria" w:hAnsiTheme="majorHAnsi" w:cstheme="majorHAnsi"/>
          <w:color w:val="000000"/>
        </w:rPr>
        <w:t xml:space="preserve">.  </w:t>
      </w:r>
      <w:r w:rsidR="00FC22A4" w:rsidRPr="00BC0846">
        <w:rPr>
          <w:rFonts w:asciiTheme="majorHAnsi" w:eastAsia="Cambria" w:hAnsiTheme="majorHAnsi" w:cstheme="majorHAnsi"/>
          <w:color w:val="000000"/>
        </w:rPr>
        <w:t xml:space="preserve">The poly-L-lysine </w:t>
      </w:r>
      <w:r w:rsidR="00F50D2F">
        <w:rPr>
          <w:rFonts w:asciiTheme="majorHAnsi" w:eastAsia="Cambria" w:hAnsiTheme="majorHAnsi" w:cstheme="majorHAnsi"/>
          <w:color w:val="000000"/>
        </w:rPr>
        <w:t xml:space="preserve">on the slide </w:t>
      </w:r>
      <w:r w:rsidR="00700C3B">
        <w:rPr>
          <w:rFonts w:asciiTheme="majorHAnsi" w:eastAsia="Cambria" w:hAnsiTheme="majorHAnsi" w:cstheme="majorHAnsi"/>
          <w:color w:val="000000"/>
        </w:rPr>
        <w:t>will</w:t>
      </w:r>
      <w:r w:rsidR="00FC22A4" w:rsidRPr="00BC0846">
        <w:rPr>
          <w:rFonts w:asciiTheme="majorHAnsi" w:eastAsia="Cambria" w:hAnsiTheme="majorHAnsi" w:cstheme="majorHAnsi"/>
          <w:color w:val="000000"/>
        </w:rPr>
        <w:t xml:space="preserve"> promote</w:t>
      </w:r>
      <w:r w:rsidR="00700C3B">
        <w:rPr>
          <w:rFonts w:asciiTheme="majorHAnsi" w:eastAsia="Cambria" w:hAnsiTheme="majorHAnsi" w:cstheme="majorHAnsi"/>
          <w:color w:val="000000"/>
        </w:rPr>
        <w:t xml:space="preserve"> </w:t>
      </w:r>
      <w:r w:rsidR="00FC22A4" w:rsidRPr="00BC0846">
        <w:rPr>
          <w:rFonts w:asciiTheme="majorHAnsi" w:eastAsia="Cambria" w:hAnsiTheme="majorHAnsi" w:cstheme="majorHAnsi"/>
          <w:color w:val="000000"/>
        </w:rPr>
        <w:t>attachment</w:t>
      </w:r>
      <w:r w:rsidR="009520E2" w:rsidRPr="00BC0846">
        <w:rPr>
          <w:rFonts w:asciiTheme="majorHAnsi" w:eastAsia="Cambria" w:hAnsiTheme="majorHAnsi" w:cstheme="majorHAnsi"/>
          <w:color w:val="000000"/>
        </w:rPr>
        <w:t xml:space="preserve"> </w:t>
      </w:r>
      <w:r w:rsidR="00FC22A4" w:rsidRPr="00BC0846">
        <w:rPr>
          <w:rFonts w:asciiTheme="majorHAnsi" w:eastAsia="Cambria" w:hAnsiTheme="majorHAnsi" w:cstheme="majorHAnsi"/>
          <w:color w:val="000000"/>
        </w:rPr>
        <w:t>by increasing the number of positively-charged sites available for the negatively</w:t>
      </w:r>
      <w:r>
        <w:rPr>
          <w:rFonts w:asciiTheme="majorHAnsi" w:eastAsia="Cambria" w:hAnsiTheme="majorHAnsi" w:cstheme="majorHAnsi"/>
          <w:color w:val="000000"/>
        </w:rPr>
        <w:t>-</w:t>
      </w:r>
      <w:r w:rsidR="00FC22A4" w:rsidRPr="00BC0846">
        <w:rPr>
          <w:rFonts w:asciiTheme="majorHAnsi" w:eastAsia="Cambria" w:hAnsiTheme="majorHAnsi" w:cstheme="majorHAnsi"/>
          <w:color w:val="000000"/>
        </w:rPr>
        <w:t xml:space="preserve">charged cells of </w:t>
      </w:r>
      <w:r w:rsidR="009520E2" w:rsidRPr="00BC0846">
        <w:rPr>
          <w:rFonts w:asciiTheme="majorHAnsi" w:eastAsia="Cambria" w:hAnsiTheme="majorHAnsi" w:cstheme="majorHAnsi"/>
          <w:color w:val="000000"/>
        </w:rPr>
        <w:t>the</w:t>
      </w:r>
      <w:r w:rsidR="00F50D2F">
        <w:rPr>
          <w:rFonts w:asciiTheme="majorHAnsi" w:eastAsia="Cambria" w:hAnsiTheme="majorHAnsi" w:cstheme="majorHAnsi"/>
          <w:color w:val="000000"/>
        </w:rPr>
        <w:t xml:space="preserve"> </w:t>
      </w:r>
      <w:r w:rsidR="00700C3B">
        <w:rPr>
          <w:rFonts w:asciiTheme="majorHAnsi" w:eastAsia="Cambria" w:hAnsiTheme="majorHAnsi" w:cstheme="majorHAnsi"/>
          <w:color w:val="000000"/>
        </w:rPr>
        <w:t>tubules</w:t>
      </w:r>
      <w:r>
        <w:rPr>
          <w:rFonts w:asciiTheme="majorHAnsi" w:eastAsia="Cambria" w:hAnsiTheme="majorHAnsi" w:cstheme="majorHAnsi"/>
          <w:color w:val="000000"/>
        </w:rPr>
        <w:t xml:space="preserve"> </w:t>
      </w:r>
      <w:r w:rsidR="00FC22A4" w:rsidRPr="00BC0846">
        <w:rPr>
          <w:rFonts w:asciiTheme="majorHAnsi" w:eastAsia="Cambria" w:hAnsiTheme="majorHAnsi" w:cstheme="majorHAnsi"/>
          <w:color w:val="000000"/>
        </w:rPr>
        <w:t>to bind</w:t>
      </w:r>
      <w:r w:rsidR="0018703F">
        <w:rPr>
          <w:rFonts w:asciiTheme="majorHAnsi" w:eastAsia="Cambria" w:hAnsiTheme="majorHAnsi" w:cstheme="majorHAnsi"/>
          <w:color w:val="000000"/>
        </w:rPr>
        <w:t>.</w:t>
      </w:r>
    </w:p>
    <w:p w14:paraId="49AF2B43" w14:textId="386D0FF3" w:rsidR="000F23B5" w:rsidRPr="00D56431" w:rsidRDefault="00700C3B" w:rsidP="00D5643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  <w:shd w:val="clear" w:color="auto" w:fill="FFFFFF"/>
        </w:rPr>
        <w:t>In the following protocol, we will dissect MTs from an adult female fly</w:t>
      </w:r>
      <w:r w:rsidR="00D56431">
        <w:rPr>
          <w:rFonts w:asciiTheme="majorHAnsi" w:hAnsiTheme="majorHAnsi" w:cstheme="majorHAnsi"/>
          <w:color w:val="000000"/>
          <w:shd w:val="clear" w:color="auto" w:fill="FFFFFF"/>
        </w:rPr>
        <w:t xml:space="preserve"> and mount them for </w:t>
      </w:r>
      <w:r w:rsidR="00D5643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ex vivo </w:t>
      </w:r>
      <w:r w:rsidR="00D56431">
        <w:rPr>
          <w:rFonts w:asciiTheme="majorHAnsi" w:hAnsiTheme="majorHAnsi" w:cstheme="majorHAnsi"/>
          <w:color w:val="000000"/>
          <w:shd w:val="clear" w:color="auto" w:fill="FFFFFF"/>
        </w:rPr>
        <w:t>live imagi</w:t>
      </w:r>
      <w:r w:rsidR="008327C9">
        <w:rPr>
          <w:rFonts w:asciiTheme="majorHAnsi" w:hAnsiTheme="majorHAnsi" w:cstheme="majorHAnsi"/>
          <w:color w:val="000000"/>
          <w:shd w:val="clear" w:color="auto" w:fill="FFFFFF"/>
        </w:rPr>
        <w:t>ng</w:t>
      </w:r>
      <w:r w:rsidR="00D56431">
        <w:rPr>
          <w:rFonts w:asciiTheme="majorHAnsi" w:hAnsiTheme="majorHAnsi" w:cstheme="majorHAnsi"/>
          <w:color w:val="000000"/>
          <w:shd w:val="clear" w:color="auto" w:fill="FFFFFF"/>
        </w:rPr>
        <w:t xml:space="preserve"> in a perfusion system. 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</w:p>
    <w:p w14:paraId="218F84DB" w14:textId="77777777" w:rsidR="00D56431" w:rsidRPr="0018703F" w:rsidRDefault="00D56431" w:rsidP="00D56431">
      <w:pPr>
        <w:pBdr>
          <w:top w:val="nil"/>
          <w:left w:val="nil"/>
          <w:bottom w:val="nil"/>
          <w:right w:val="nil"/>
          <w:between w:val="nil"/>
        </w:pBdr>
        <w:spacing w:before="120"/>
        <w:ind w:left="792"/>
        <w:rPr>
          <w:rFonts w:asciiTheme="majorHAnsi" w:eastAsia="Cambria" w:hAnsiTheme="majorHAnsi" w:cstheme="majorHAnsi"/>
          <w:color w:val="000000"/>
        </w:rPr>
      </w:pPr>
    </w:p>
    <w:p w14:paraId="601B8F9E" w14:textId="40E0B62E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A977A5">
        <w:rPr>
          <w:rFonts w:asciiTheme="majorHAnsi" w:eastAsia="Cambria" w:hAnsiTheme="majorHAnsi" w:cstheme="majorHAnsi"/>
          <w:b/>
        </w:rPr>
        <w:t xml:space="preserve">  Dissection of the Malpighian Tubules from an Adult Fly</w:t>
      </w: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2270EF8F" w14:textId="127D9BBA" w:rsidR="00B507C1" w:rsidRPr="00B26837" w:rsidRDefault="00B507C1" w:rsidP="00B2683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sectPr w:rsidR="00B507C1" w:rsidRPr="00B26837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5F7C0" w14:textId="77777777" w:rsidR="00055C9C" w:rsidRDefault="00055C9C">
      <w:r>
        <w:separator/>
      </w:r>
    </w:p>
  </w:endnote>
  <w:endnote w:type="continuationSeparator" w:id="0">
    <w:p w14:paraId="49DD29A5" w14:textId="77777777" w:rsidR="00055C9C" w:rsidRDefault="0005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65222" w14:textId="77777777" w:rsidR="00055C9C" w:rsidRDefault="00055C9C">
      <w:r>
        <w:separator/>
      </w:r>
    </w:p>
  </w:footnote>
  <w:footnote w:type="continuationSeparator" w:id="0">
    <w:p w14:paraId="021A6E1F" w14:textId="77777777" w:rsidR="00055C9C" w:rsidRDefault="0005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1DFC"/>
    <w:multiLevelType w:val="hybridMultilevel"/>
    <w:tmpl w:val="26E44F3C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gNTYyNzM0sDCzNLSyUdpeDU4uLM/DyQAuNaAIDZy/MsAAAA"/>
  </w:docVars>
  <w:rsids>
    <w:rsidRoot w:val="000F23B5"/>
    <w:rsid w:val="00055C9C"/>
    <w:rsid w:val="000A6AA5"/>
    <w:rsid w:val="000F23B5"/>
    <w:rsid w:val="00121B7A"/>
    <w:rsid w:val="00177EF1"/>
    <w:rsid w:val="0018703F"/>
    <w:rsid w:val="001C08DF"/>
    <w:rsid w:val="00221E5A"/>
    <w:rsid w:val="00222566"/>
    <w:rsid w:val="0023263E"/>
    <w:rsid w:val="002C4093"/>
    <w:rsid w:val="00301327"/>
    <w:rsid w:val="00316004"/>
    <w:rsid w:val="00323F5B"/>
    <w:rsid w:val="00346BED"/>
    <w:rsid w:val="00347CE2"/>
    <w:rsid w:val="00365003"/>
    <w:rsid w:val="00373B93"/>
    <w:rsid w:val="003A366F"/>
    <w:rsid w:val="003B2888"/>
    <w:rsid w:val="003C197A"/>
    <w:rsid w:val="00426091"/>
    <w:rsid w:val="004302B2"/>
    <w:rsid w:val="00474B2C"/>
    <w:rsid w:val="004D311B"/>
    <w:rsid w:val="004E2334"/>
    <w:rsid w:val="005352D8"/>
    <w:rsid w:val="005420A0"/>
    <w:rsid w:val="00543127"/>
    <w:rsid w:val="00563845"/>
    <w:rsid w:val="00587D36"/>
    <w:rsid w:val="005A4C86"/>
    <w:rsid w:val="005C570C"/>
    <w:rsid w:val="005F0E72"/>
    <w:rsid w:val="0061427A"/>
    <w:rsid w:val="00642131"/>
    <w:rsid w:val="0068407F"/>
    <w:rsid w:val="006C084A"/>
    <w:rsid w:val="006E546F"/>
    <w:rsid w:val="00700C3B"/>
    <w:rsid w:val="00765333"/>
    <w:rsid w:val="007724CB"/>
    <w:rsid w:val="00781D9E"/>
    <w:rsid w:val="00784927"/>
    <w:rsid w:val="008327C9"/>
    <w:rsid w:val="0091277C"/>
    <w:rsid w:val="009366B4"/>
    <w:rsid w:val="009520E2"/>
    <w:rsid w:val="009638B0"/>
    <w:rsid w:val="00977429"/>
    <w:rsid w:val="00A042CD"/>
    <w:rsid w:val="00A05F73"/>
    <w:rsid w:val="00A566B1"/>
    <w:rsid w:val="00A6322E"/>
    <w:rsid w:val="00A9470F"/>
    <w:rsid w:val="00A977A5"/>
    <w:rsid w:val="00B0656A"/>
    <w:rsid w:val="00B1619B"/>
    <w:rsid w:val="00B2412E"/>
    <w:rsid w:val="00B26837"/>
    <w:rsid w:val="00B507C1"/>
    <w:rsid w:val="00B6235F"/>
    <w:rsid w:val="00BC0846"/>
    <w:rsid w:val="00BE6216"/>
    <w:rsid w:val="00C11473"/>
    <w:rsid w:val="00C206FD"/>
    <w:rsid w:val="00C21C0C"/>
    <w:rsid w:val="00C40494"/>
    <w:rsid w:val="00C66154"/>
    <w:rsid w:val="00C83243"/>
    <w:rsid w:val="00CC6093"/>
    <w:rsid w:val="00D13A70"/>
    <w:rsid w:val="00D22225"/>
    <w:rsid w:val="00D56431"/>
    <w:rsid w:val="00D66C71"/>
    <w:rsid w:val="00DB2C0D"/>
    <w:rsid w:val="00E76561"/>
    <w:rsid w:val="00E83533"/>
    <w:rsid w:val="00ED4F5A"/>
    <w:rsid w:val="00F30119"/>
    <w:rsid w:val="00F34D1B"/>
    <w:rsid w:val="00F50D2F"/>
    <w:rsid w:val="00F84856"/>
    <w:rsid w:val="00FA4C37"/>
    <w:rsid w:val="00FC22A4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23F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D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4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F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F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F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medical/Malpighia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55698?access=zyqpaqk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ure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Marek, Lorri</dc:creator>
  <cp:lastModifiedBy>Anna Justis</cp:lastModifiedBy>
  <cp:revision>6</cp:revision>
  <dcterms:created xsi:type="dcterms:W3CDTF">2019-09-17T17:56:00Z</dcterms:created>
  <dcterms:modified xsi:type="dcterms:W3CDTF">2019-09-23T15:49:00Z</dcterms:modified>
</cp:coreProperties>
</file>