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41A0D05C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05179EA8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A47BDA">
        <w:rPr>
          <w:rFonts w:ascii="Cambria" w:eastAsia="Cambria" w:hAnsi="Cambria" w:cs="Cambria"/>
          <w:i/>
        </w:rPr>
        <w:t>20096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2939455A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A47BDA">
        <w:rPr>
          <w:rFonts w:ascii="Cambria" w:eastAsia="Cambria" w:hAnsi="Cambria" w:cs="Cambria"/>
          <w:i/>
        </w:rPr>
        <w:t>Mouse Echocardiography</w:t>
      </w:r>
    </w:p>
    <w:p w14:paraId="0AE7DD1C" w14:textId="5262F8E0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015666">
        <w:rPr>
          <w:rFonts w:ascii="Cambria" w:eastAsia="Cambria" w:hAnsi="Cambria" w:cs="Cambria"/>
          <w:i/>
          <w:color w:val="000000"/>
        </w:rPr>
        <w:t>Rebecca Windmueller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7920"/>
      </w:tblGrid>
      <w:tr w:rsidR="000F23B5" w14:paraId="57ED984D" w14:textId="77777777" w:rsidTr="00A47BDA">
        <w:trPr>
          <w:trHeight w:val="440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72650194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A47BDA">
              <w:rPr>
                <w:rFonts w:ascii="Cambria" w:eastAsia="Cambria" w:hAnsi="Cambria" w:cs="Cambria"/>
                <w:i/>
              </w:rPr>
              <w:t xml:space="preserve">55843 </w:t>
            </w:r>
            <w:hyperlink r:id="rId7" w:tgtFrame="_blank" w:history="1">
              <w:r w:rsidR="00A47BD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http://www.jove.com/video/55843?access=ewd3vtfc</w:t>
              </w:r>
            </w:hyperlink>
          </w:p>
        </w:tc>
      </w:tr>
      <w:tr w:rsidR="000F23B5" w14:paraId="02B06FA0" w14:textId="77777777" w:rsidTr="00A47BDA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A47BDA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705AFC5F" w:rsidR="000F23B5" w:rsidRDefault="00A47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1:22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A47BDA">
              <w:rPr>
                <w:rFonts w:ascii="Calibri" w:eastAsia="Calibri" w:hAnsi="Calibri" w:cs="Calibri"/>
                <w:i/>
                <w:sz w:val="22"/>
                <w:szCs w:val="22"/>
              </w:rPr>
              <w:t>"To begin, while lightly holding..."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15666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E730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5:53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A47BDA">
              <w:rPr>
                <w:rFonts w:ascii="Calibri" w:eastAsia="Calibri" w:hAnsi="Calibri" w:cs="Calibri"/>
                <w:i/>
                <w:sz w:val="22"/>
                <w:szCs w:val="22"/>
              </w:rPr>
              <w:t>"... posterior wall thickness."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63FCA00" w:rsidR="000F23B5" w:rsidRPr="001F4CB2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Cs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1F4CB2" w:rsidRPr="001F4CB2">
        <w:rPr>
          <w:rFonts w:ascii="Cambria" w:eastAsia="Cambria" w:hAnsi="Cambria" w:cs="Cambria"/>
          <w:i/>
        </w:rPr>
        <w:t xml:space="preserve"> </w:t>
      </w:r>
      <w:bookmarkStart w:id="0" w:name="_GoBack"/>
      <w:r w:rsidR="001F4CB2" w:rsidRPr="001F4CB2">
        <w:rPr>
          <w:rFonts w:ascii="Cambria" w:eastAsia="Cambria" w:hAnsi="Cambria" w:cs="Cambria"/>
          <w:iCs/>
        </w:rPr>
        <w:t>Mouse Echocardiography</w:t>
      </w:r>
      <w:r w:rsidR="001F4CB2">
        <w:rPr>
          <w:rFonts w:ascii="Cambria" w:eastAsia="Cambria" w:hAnsi="Cambria" w:cs="Cambria"/>
          <w:iCs/>
        </w:rPr>
        <w:t xml:space="preserve">: A </w:t>
      </w:r>
      <w:r w:rsidR="00E91D2E">
        <w:rPr>
          <w:rFonts w:ascii="Cambria" w:eastAsia="Cambria" w:hAnsi="Cambria" w:cs="Cambria"/>
          <w:iCs/>
        </w:rPr>
        <w:t>N</w:t>
      </w:r>
      <w:r w:rsidR="001F4CB2">
        <w:rPr>
          <w:rFonts w:ascii="Cambria" w:eastAsia="Cambria" w:hAnsi="Cambria" w:cs="Cambria"/>
          <w:iCs/>
        </w:rPr>
        <w:t xml:space="preserve">oninvasive </w:t>
      </w:r>
      <w:r w:rsidR="00E91D2E">
        <w:rPr>
          <w:rFonts w:ascii="Cambria" w:eastAsia="Cambria" w:hAnsi="Cambria" w:cs="Cambria"/>
          <w:iCs/>
        </w:rPr>
        <w:t>T</w:t>
      </w:r>
      <w:r w:rsidR="001F4CB2">
        <w:rPr>
          <w:rFonts w:ascii="Cambria" w:eastAsia="Cambria" w:hAnsi="Cambria" w:cs="Cambria"/>
          <w:iCs/>
        </w:rPr>
        <w:t xml:space="preserve">echnique </w:t>
      </w:r>
      <w:r w:rsidR="00E91D2E">
        <w:rPr>
          <w:rFonts w:ascii="Cambria" w:eastAsia="Cambria" w:hAnsi="Cambria" w:cs="Cambria"/>
          <w:iCs/>
        </w:rPr>
        <w:t>T</w:t>
      </w:r>
      <w:r w:rsidR="001F4CB2">
        <w:rPr>
          <w:rFonts w:ascii="Cambria" w:eastAsia="Cambria" w:hAnsi="Cambria" w:cs="Cambria"/>
          <w:iCs/>
        </w:rPr>
        <w:t xml:space="preserve">o </w:t>
      </w:r>
      <w:r w:rsidR="00E91D2E">
        <w:rPr>
          <w:rFonts w:ascii="Cambria" w:eastAsia="Cambria" w:hAnsi="Cambria" w:cs="Cambria"/>
          <w:iCs/>
        </w:rPr>
        <w:t>A</w:t>
      </w:r>
      <w:r w:rsidR="001F4CB2">
        <w:rPr>
          <w:rFonts w:ascii="Cambria" w:eastAsia="Cambria" w:hAnsi="Cambria" w:cs="Cambria"/>
          <w:iCs/>
        </w:rPr>
        <w:t xml:space="preserve">ssess </w:t>
      </w:r>
      <w:r w:rsidR="00E91D2E">
        <w:rPr>
          <w:rFonts w:ascii="Cambria" w:eastAsia="Cambria" w:hAnsi="Cambria" w:cs="Cambria"/>
          <w:iCs/>
        </w:rPr>
        <w:t>C</w:t>
      </w:r>
      <w:r w:rsidR="001F4CB2">
        <w:rPr>
          <w:rFonts w:ascii="Cambria" w:eastAsia="Cambria" w:hAnsi="Cambria" w:cs="Cambria"/>
          <w:iCs/>
        </w:rPr>
        <w:t xml:space="preserve">ardiac </w:t>
      </w:r>
      <w:r w:rsidR="00E91D2E">
        <w:rPr>
          <w:rFonts w:ascii="Cambria" w:eastAsia="Cambria" w:hAnsi="Cambria" w:cs="Cambria"/>
          <w:iCs/>
        </w:rPr>
        <w:t>M</w:t>
      </w:r>
      <w:r w:rsidR="001F4CB2">
        <w:rPr>
          <w:rFonts w:ascii="Cambria" w:eastAsia="Cambria" w:hAnsi="Cambria" w:cs="Cambria"/>
          <w:iCs/>
        </w:rPr>
        <w:t>orphology</w:t>
      </w:r>
      <w:bookmarkEnd w:id="0"/>
    </w:p>
    <w:p w14:paraId="5DF0243E" w14:textId="243C7245" w:rsidR="000F23B5" w:rsidRPr="00B507C1" w:rsidRDefault="001F4C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del w:id="1" w:author="Anna Justis" w:date="2019-08-23T09:53:00Z">
        <w:r w:rsidRPr="001F4CB2" w:rsidDel="00B32AE7">
          <w:rPr>
            <w:rFonts w:asciiTheme="majorHAnsi" w:eastAsia="Cambria" w:hAnsiTheme="majorHAnsi" w:cstheme="majorHAnsi"/>
            <w:color w:val="000000"/>
          </w:rPr>
          <w:delText>To begin</w:delText>
        </w:r>
      </w:del>
      <w:ins w:id="2" w:author="Anna Justis" w:date="2019-08-23T09:53:00Z">
        <w:r w:rsidR="00B32AE7">
          <w:rPr>
            <w:rFonts w:asciiTheme="majorHAnsi" w:eastAsia="Cambria" w:hAnsiTheme="majorHAnsi" w:cstheme="majorHAnsi"/>
            <w:color w:val="000000"/>
          </w:rPr>
          <w:t>First</w:t>
        </w:r>
      </w:ins>
      <w:r w:rsidRPr="001F4CB2">
        <w:rPr>
          <w:rFonts w:asciiTheme="majorHAnsi" w:eastAsia="Cambria" w:hAnsiTheme="majorHAnsi" w:cstheme="majorHAnsi"/>
          <w:color w:val="000000"/>
        </w:rPr>
        <w:t>, apply echocardiography</w:t>
      </w:r>
      <w:r w:rsidR="00E91D2E">
        <w:rPr>
          <w:rFonts w:asciiTheme="majorHAnsi" w:eastAsia="Cambria" w:hAnsiTheme="majorHAnsi" w:cstheme="majorHAnsi"/>
          <w:color w:val="000000"/>
        </w:rPr>
        <w:t xml:space="preserve"> 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[</w:t>
      </w:r>
      <w:hyperlink r:id="rId8" w:history="1">
        <w:r w:rsidR="00E91D2E" w:rsidRPr="00E91D2E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E91D2E">
        <w:rPr>
          <w:rFonts w:asciiTheme="majorHAnsi" w:eastAsia="Cambria" w:hAnsiTheme="majorHAnsi" w:cstheme="majorHAnsi"/>
          <w:b/>
          <w:bCs/>
          <w:color w:val="000000"/>
        </w:rPr>
        <w:t>: Timecode 2:06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E91D2E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r w:rsidRPr="001F4CB2">
        <w:rPr>
          <w:rFonts w:asciiTheme="majorHAnsi" w:eastAsia="Cambria" w:hAnsiTheme="majorHAnsi" w:cstheme="majorHAnsi"/>
          <w:color w:val="000000"/>
        </w:rPr>
        <w:t xml:space="preserve"> gel to the ultrasound transducer and to the shaved chest of an anesthetized 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[</w:t>
      </w:r>
      <w:hyperlink r:id="rId9" w:history="1">
        <w:r w:rsidR="00E91D2E" w:rsidRPr="00E91D2E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E91D2E">
        <w:rPr>
          <w:rFonts w:asciiTheme="majorHAnsi" w:eastAsia="Cambria" w:hAnsiTheme="majorHAnsi" w:cstheme="majorHAnsi"/>
          <w:b/>
          <w:bCs/>
          <w:color w:val="000000"/>
        </w:rPr>
        <w:t>: Timecode 1:32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E91D2E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r w:rsidRPr="001F4CB2">
        <w:rPr>
          <w:rFonts w:asciiTheme="majorHAnsi" w:eastAsia="Cambria" w:hAnsiTheme="majorHAnsi" w:cstheme="majorHAnsi"/>
          <w:color w:val="000000"/>
        </w:rPr>
        <w:t xml:space="preserve">mouse </w:t>
      </w:r>
      <w:del w:id="3" w:author="Anna Justis" w:date="2019-08-23T10:51:00Z">
        <w:r w:rsidRPr="001F4CB2" w:rsidDel="00D1370C">
          <w:rPr>
            <w:rFonts w:asciiTheme="majorHAnsi" w:eastAsia="Cambria" w:hAnsiTheme="majorHAnsi" w:cstheme="majorHAnsi"/>
            <w:color w:val="000000"/>
          </w:rPr>
          <w:delText xml:space="preserve">that </w:delText>
        </w:r>
      </w:del>
      <w:del w:id="4" w:author="Anna Justis" w:date="2019-08-23T09:53:00Z">
        <w:r w:rsidRPr="001F4CB2" w:rsidDel="00B32AE7">
          <w:rPr>
            <w:rFonts w:asciiTheme="majorHAnsi" w:eastAsia="Cambria" w:hAnsiTheme="majorHAnsi" w:cstheme="majorHAnsi"/>
            <w:color w:val="000000"/>
          </w:rPr>
          <w:delText>has been</w:delText>
        </w:r>
      </w:del>
      <w:del w:id="5" w:author="Anna Justis" w:date="2019-08-23T10:51:00Z">
        <w:r w:rsidRPr="001F4CB2" w:rsidDel="00D1370C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 w:rsidRPr="001F4CB2">
        <w:rPr>
          <w:rFonts w:asciiTheme="majorHAnsi" w:eastAsia="Cambria" w:hAnsiTheme="majorHAnsi" w:cstheme="majorHAnsi"/>
          <w:color w:val="000000"/>
        </w:rPr>
        <w:t>secured to a warming plate</w:t>
      </w:r>
      <w:r>
        <w:rPr>
          <w:rFonts w:asciiTheme="majorHAnsi" w:eastAsia="Cambria" w:hAnsiTheme="majorHAnsi" w:cstheme="majorHAnsi"/>
          <w:color w:val="000000"/>
        </w:rPr>
        <w:t>.</w:t>
      </w:r>
      <w:r w:rsidR="00642131" w:rsidRPr="00B507C1">
        <w:rPr>
          <w:rFonts w:asciiTheme="majorHAnsi" w:eastAsia="Cambria" w:hAnsiTheme="majorHAnsi" w:cstheme="majorHAnsi"/>
        </w:rPr>
        <w:t xml:space="preserve"> </w:t>
      </w:r>
    </w:p>
    <w:p w14:paraId="53D6F496" w14:textId="49F740C8" w:rsidR="000F23B5" w:rsidRPr="001F4CB2" w:rsidRDefault="001F4C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6" w:name="_sgso9ltkwd3l" w:colFirst="0" w:colLast="0"/>
      <w:bookmarkEnd w:id="6"/>
      <w:del w:id="7" w:author="Anna Justis" w:date="2019-08-23T11:06:00Z">
        <w:r w:rsidRPr="001F4CB2" w:rsidDel="00433058">
          <w:rPr>
            <w:rFonts w:asciiTheme="majorHAnsi" w:eastAsia="Cambria" w:hAnsiTheme="majorHAnsi" w:cstheme="majorHAnsi"/>
            <w:color w:val="000000"/>
          </w:rPr>
          <w:delText xml:space="preserve">Position </w:delText>
        </w:r>
      </w:del>
      <w:ins w:id="8" w:author="Anna Justis" w:date="2019-08-23T11:06:00Z">
        <w:r w:rsidR="00433058">
          <w:rPr>
            <w:rFonts w:asciiTheme="majorHAnsi" w:eastAsia="Cambria" w:hAnsiTheme="majorHAnsi" w:cstheme="majorHAnsi"/>
            <w:color w:val="000000"/>
          </w:rPr>
          <w:t>Place</w:t>
        </w:r>
        <w:r w:rsidR="00433058" w:rsidRPr="001F4CB2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Pr="001F4CB2">
        <w:rPr>
          <w:rFonts w:asciiTheme="majorHAnsi" w:eastAsia="Cambria" w:hAnsiTheme="majorHAnsi" w:cstheme="majorHAnsi"/>
          <w:color w:val="000000"/>
        </w:rPr>
        <w:t xml:space="preserve">the transducer to </w:t>
      </w:r>
      <w:ins w:id="9" w:author="Anna Justis" w:date="2019-08-23T09:53:00Z">
        <w:r w:rsidR="00B32AE7">
          <w:rPr>
            <w:rFonts w:asciiTheme="majorHAnsi" w:eastAsia="Cambria" w:hAnsiTheme="majorHAnsi" w:cstheme="majorHAnsi"/>
            <w:color w:val="000000"/>
          </w:rPr>
          <w:t xml:space="preserve">the </w:t>
        </w:r>
      </w:ins>
      <w:r w:rsidRPr="001F4CB2">
        <w:rPr>
          <w:rFonts w:asciiTheme="majorHAnsi" w:eastAsia="Cambria" w:hAnsiTheme="majorHAnsi" w:cstheme="majorHAnsi"/>
          <w:color w:val="000000"/>
        </w:rPr>
        <w:t xml:space="preserve">left </w:t>
      </w:r>
      <w:del w:id="10" w:author="Anna Justis" w:date="2019-08-23T09:53:00Z">
        <w:r w:rsidRPr="001F4CB2" w:rsidDel="00B32AE7">
          <w:rPr>
            <w:rFonts w:asciiTheme="majorHAnsi" w:eastAsia="Cambria" w:hAnsiTheme="majorHAnsi" w:cstheme="majorHAnsi"/>
            <w:color w:val="000000"/>
          </w:rPr>
          <w:delText xml:space="preserve">side </w:delText>
        </w:r>
      </w:del>
      <w:r w:rsidRPr="001F4CB2">
        <w:rPr>
          <w:rFonts w:asciiTheme="majorHAnsi" w:eastAsia="Cambria" w:hAnsiTheme="majorHAnsi" w:cstheme="majorHAnsi"/>
          <w:color w:val="000000"/>
        </w:rPr>
        <w:t>of the sternum</w:t>
      </w:r>
      <w:ins w:id="11" w:author="Anna Justis" w:date="2019-08-23T11:06:00Z">
        <w:r w:rsidR="00433058">
          <w:rPr>
            <w:rFonts w:asciiTheme="majorHAnsi" w:eastAsia="Cambria" w:hAnsiTheme="majorHAnsi" w:cstheme="majorHAnsi"/>
            <w:color w:val="000000"/>
          </w:rPr>
          <w:t>,</w:t>
        </w:r>
      </w:ins>
      <w:r w:rsidRPr="001F4CB2">
        <w:rPr>
          <w:rFonts w:asciiTheme="majorHAnsi" w:eastAsia="Cambria" w:hAnsiTheme="majorHAnsi" w:cstheme="majorHAnsi"/>
          <w:color w:val="000000"/>
        </w:rPr>
        <w:t xml:space="preserve"> facing the right side of the neck</w:t>
      </w:r>
      <w:r w:rsidRPr="001F4CB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F4CB2">
        <w:rPr>
          <w:rFonts w:asciiTheme="majorHAnsi" w:eastAsia="Cambria" w:hAnsiTheme="majorHAnsi" w:cstheme="majorHAnsi"/>
          <w:color w:val="000000"/>
        </w:rPr>
        <w:t xml:space="preserve">to obtain a view through the </w:t>
      </w:r>
      <w:del w:id="12" w:author="Anna Justis" w:date="2019-08-23T11:06:00Z">
        <w:r w:rsidRPr="001F4CB2" w:rsidDel="00433058">
          <w:rPr>
            <w:rFonts w:asciiTheme="majorHAnsi" w:eastAsia="Cambria" w:hAnsiTheme="majorHAnsi" w:cstheme="majorHAnsi"/>
            <w:color w:val="000000"/>
          </w:rPr>
          <w:delText xml:space="preserve">long axis of </w:delText>
        </w:r>
      </w:del>
      <w:del w:id="13" w:author="Anna Justis" w:date="2019-08-23T11:07:00Z">
        <w:r w:rsidRPr="001F4CB2" w:rsidDel="00433058">
          <w:rPr>
            <w:rFonts w:asciiTheme="majorHAnsi" w:eastAsia="Cambria" w:hAnsiTheme="majorHAnsi" w:cstheme="majorHAnsi"/>
            <w:color w:val="000000"/>
          </w:rPr>
          <w:delText>the</w:delText>
        </w:r>
      </w:del>
      <w:r w:rsidRPr="001F4CB2">
        <w:rPr>
          <w:rFonts w:asciiTheme="majorHAnsi" w:eastAsia="Cambria" w:hAnsiTheme="majorHAnsi" w:cstheme="majorHAnsi"/>
          <w:color w:val="000000"/>
        </w:rPr>
        <w:t xml:space="preserve"> heart</w:t>
      </w:r>
      <w:r w:rsidRPr="001F4CB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F4CB2">
        <w:rPr>
          <w:rFonts w:asciiTheme="majorHAnsi" w:eastAsia="Cambria" w:hAnsiTheme="majorHAnsi" w:cstheme="majorHAnsi"/>
          <w:color w:val="000000"/>
        </w:rPr>
        <w:t>called the parasternal</w:t>
      </w:r>
      <w:r w:rsidR="00E91D2E">
        <w:rPr>
          <w:rFonts w:asciiTheme="majorHAnsi" w:eastAsia="Cambria" w:hAnsiTheme="majorHAnsi" w:cstheme="majorHAnsi"/>
          <w:color w:val="000000"/>
        </w:rPr>
        <w:t xml:space="preserve"> 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[</w:t>
      </w:r>
      <w:hyperlink r:id="rId10" w:history="1">
        <w:r w:rsidR="00E91D2E" w:rsidRPr="00E91D2E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E91D2E">
        <w:rPr>
          <w:rFonts w:asciiTheme="majorHAnsi" w:eastAsia="Cambria" w:hAnsiTheme="majorHAnsi" w:cstheme="majorHAnsi"/>
          <w:b/>
          <w:bCs/>
          <w:color w:val="000000"/>
        </w:rPr>
        <w:t>: Timecode 2:15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E91D2E">
        <w:rPr>
          <w:rFonts w:asciiTheme="majorHAnsi" w:eastAsia="Cambria" w:hAnsiTheme="majorHAnsi" w:cstheme="majorHAnsi"/>
          <w:b/>
          <w:bCs/>
          <w:color w:val="000000"/>
        </w:rPr>
        <w:t xml:space="preserve"> </w:t>
      </w:r>
      <w:r w:rsidRPr="001F4CB2">
        <w:rPr>
          <w:rFonts w:asciiTheme="majorHAnsi" w:eastAsia="Cambria" w:hAnsiTheme="majorHAnsi" w:cstheme="majorHAnsi"/>
          <w:color w:val="000000"/>
        </w:rPr>
        <w:t xml:space="preserve"> long axis view.</w:t>
      </w:r>
    </w:p>
    <w:p w14:paraId="49AF2B43" w14:textId="486291C8" w:rsidR="000F23B5" w:rsidRPr="001F4CB2" w:rsidRDefault="001F4C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1F4CB2">
        <w:rPr>
          <w:rFonts w:ascii="Cambria" w:eastAsia="Cambria" w:hAnsi="Cambria" w:cs="Cambria"/>
          <w:color w:val="000000"/>
        </w:rPr>
        <w:t xml:space="preserve">Turn the transducer </w:t>
      </w:r>
      <w:r w:rsidR="00E91D2E">
        <w:rPr>
          <w:rFonts w:ascii="Cambria" w:eastAsia="Cambria" w:hAnsi="Cambria" w:cs="Cambria"/>
          <w:color w:val="000000"/>
        </w:rPr>
        <w:t>ninety</w:t>
      </w:r>
      <w:r w:rsidR="00E91D2E" w:rsidRPr="00E91D2E">
        <w:rPr>
          <w:rFonts w:ascii="Cambria" w:eastAsia="Cambria" w:hAnsi="Cambria" w:cs="Cambria"/>
          <w:b/>
          <w:bCs/>
          <w:color w:val="000000"/>
        </w:rPr>
        <w:t xml:space="preserve"> </w:t>
      </w:r>
      <w:r w:rsidRPr="001F4CB2">
        <w:rPr>
          <w:rFonts w:ascii="Cambria" w:eastAsia="Cambria" w:hAnsi="Cambria" w:cs="Cambria"/>
          <w:color w:val="000000"/>
        </w:rPr>
        <w:t>degrees clockwise</w:t>
      </w:r>
      <w:r w:rsidRPr="001F4CB2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  <w:del w:id="14" w:author="Anna Justis" w:date="2019-08-23T09:54:00Z">
        <w:r w:rsidRPr="001F4CB2" w:rsidDel="00B32AE7">
          <w:rPr>
            <w:rFonts w:ascii="Cambria" w:eastAsia="Cambria" w:hAnsi="Cambria" w:cs="Cambria"/>
            <w:color w:val="000000"/>
          </w:rPr>
          <w:delText>to obtain</w:delText>
        </w:r>
      </w:del>
      <w:ins w:id="15" w:author="Anna Justis" w:date="2019-08-23T09:54:00Z">
        <w:r w:rsidR="00B32AE7">
          <w:rPr>
            <w:rFonts w:ascii="Cambria" w:eastAsia="Cambria" w:hAnsi="Cambria" w:cs="Cambria"/>
            <w:color w:val="000000"/>
          </w:rPr>
          <w:t>for</w:t>
        </w:r>
      </w:ins>
      <w:r w:rsidRPr="001F4CB2">
        <w:rPr>
          <w:rFonts w:ascii="Cambria" w:eastAsia="Cambria" w:hAnsi="Cambria" w:cs="Cambria"/>
          <w:color w:val="000000"/>
        </w:rPr>
        <w:t xml:space="preserve"> the parasternal short axis</w:t>
      </w:r>
      <w:ins w:id="16" w:author="Anna Justis" w:date="2019-08-23T11:05:00Z">
        <w:r w:rsidR="00433058">
          <w:rPr>
            <w:rFonts w:ascii="Cambria" w:eastAsia="Cambria" w:hAnsi="Cambria" w:cs="Cambria"/>
            <w:color w:val="000000"/>
          </w:rPr>
          <w:t xml:space="preserve"> view</w:t>
        </w:r>
      </w:ins>
      <w:del w:id="17" w:author="Anna Justis" w:date="2019-08-23T10:46:00Z">
        <w:r w:rsidRPr="001F4CB2" w:rsidDel="00D90A5D">
          <w:rPr>
            <w:rFonts w:ascii="Cambria" w:eastAsia="Cambria" w:hAnsi="Cambria" w:cs="Cambria"/>
            <w:color w:val="000000"/>
          </w:rPr>
          <w:delText xml:space="preserve"> view of the heart</w:delText>
        </w:r>
      </w:del>
      <w:r w:rsidR="0061427A">
        <w:rPr>
          <w:rFonts w:ascii="Cambria" w:eastAsia="Cambria" w:hAnsi="Cambria" w:cs="Cambria"/>
          <w:color w:val="000000"/>
        </w:rPr>
        <w:t>.</w:t>
      </w:r>
    </w:p>
    <w:p w14:paraId="24967565" w14:textId="0038599C" w:rsidR="001F4CB2" w:rsidRDefault="001F4C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1F4CB2">
        <w:rPr>
          <w:rFonts w:ascii="Cambria" w:eastAsia="Cambria" w:hAnsi="Cambria" w:cs="Cambria"/>
          <w:color w:val="000000"/>
        </w:rPr>
        <w:t xml:space="preserve">Using </w:t>
      </w:r>
      <w:del w:id="18" w:author="Anna Justis" w:date="2019-08-23T09:57:00Z">
        <w:r w:rsidRPr="001F4CB2" w:rsidDel="00B32AE7">
          <w:rPr>
            <w:rFonts w:ascii="Cambria" w:eastAsia="Cambria" w:hAnsi="Cambria" w:cs="Cambria"/>
            <w:color w:val="000000"/>
          </w:rPr>
          <w:delText>the short axis</w:delText>
        </w:r>
      </w:del>
      <w:ins w:id="19" w:author="Anna Justis" w:date="2019-08-23T09:57:00Z">
        <w:r w:rsidR="00B32AE7">
          <w:rPr>
            <w:rFonts w:ascii="Cambria" w:eastAsia="Cambria" w:hAnsi="Cambria" w:cs="Cambria"/>
            <w:color w:val="000000"/>
          </w:rPr>
          <w:t>this</w:t>
        </w:r>
      </w:ins>
      <w:r w:rsidRPr="001F4CB2">
        <w:rPr>
          <w:rFonts w:ascii="Cambria" w:eastAsia="Cambria" w:hAnsi="Cambria" w:cs="Cambria"/>
          <w:color w:val="000000"/>
        </w:rPr>
        <w:t xml:space="preserve"> view</w:t>
      </w:r>
      <w:r>
        <w:rPr>
          <w:rFonts w:ascii="Cambria" w:eastAsia="Cambria" w:hAnsi="Cambria" w:cs="Cambria"/>
          <w:color w:val="000000"/>
        </w:rPr>
        <w:t>,</w:t>
      </w:r>
      <w:r w:rsidRPr="001F4CB2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1F4CB2">
        <w:rPr>
          <w:rFonts w:ascii="Cambria" w:eastAsia="Cambria" w:hAnsi="Cambria" w:cs="Cambria"/>
          <w:color w:val="000000"/>
        </w:rPr>
        <w:t>record M-mode images</w:t>
      </w:r>
      <w:ins w:id="20" w:author="Anna Justis" w:date="2019-08-23T09:57:00Z">
        <w:r w:rsidR="00B32AE7">
          <w:rPr>
            <w:rFonts w:ascii="Cambria" w:eastAsia="Cambria" w:hAnsi="Cambria" w:cs="Cambria"/>
            <w:color w:val="000000"/>
          </w:rPr>
          <w:t>,</w:t>
        </w:r>
      </w:ins>
      <w:r>
        <w:rPr>
          <w:rFonts w:ascii="Cambria" w:eastAsia="Cambria" w:hAnsi="Cambria" w:cs="Cambria"/>
          <w:color w:val="000000"/>
        </w:rPr>
        <w:t xml:space="preserve"> </w:t>
      </w:r>
      <w:r w:rsidRPr="001F4CB2">
        <w:rPr>
          <w:rFonts w:ascii="Cambria" w:eastAsia="Cambria" w:hAnsi="Cambria" w:cs="Cambria"/>
          <w:color w:val="000000"/>
        </w:rPr>
        <w:t>to capture movement</w:t>
      </w:r>
      <w:r>
        <w:rPr>
          <w:rFonts w:ascii="Cambria" w:eastAsia="Cambria" w:hAnsi="Cambria" w:cs="Cambria"/>
          <w:color w:val="000000"/>
        </w:rPr>
        <w:t xml:space="preserve"> </w:t>
      </w:r>
      <w:ins w:id="21" w:author="Anna Justis" w:date="2019-08-23T09:57:00Z">
        <w:r w:rsidR="00B32AE7">
          <w:rPr>
            <w:rFonts w:ascii="Cambria" w:eastAsia="Cambria" w:hAnsi="Cambria" w:cs="Cambria"/>
            <w:color w:val="000000"/>
          </w:rPr>
          <w:t xml:space="preserve">of the heart </w:t>
        </w:r>
      </w:ins>
      <w:r w:rsidRPr="001F4CB2">
        <w:rPr>
          <w:rFonts w:ascii="Cambria" w:eastAsia="Cambria" w:hAnsi="Cambria" w:cs="Cambria"/>
          <w:color w:val="000000"/>
        </w:rPr>
        <w:t>over time</w:t>
      </w:r>
      <w:ins w:id="22" w:author="Anna Justis" w:date="2019-08-23T12:24:00Z">
        <w:r w:rsidR="00050AE4">
          <w:rPr>
            <w:rFonts w:ascii="Cambria" w:eastAsia="Cambria" w:hAnsi="Cambria" w:cs="Cambria"/>
            <w:color w:val="000000"/>
          </w:rPr>
          <w:t xml:space="preserve"> as it beats</w:t>
        </w:r>
      </w:ins>
      <w:del w:id="23" w:author="Anna Justis" w:date="2019-08-23T09:57:00Z">
        <w:r w:rsidDel="00B32AE7">
          <w:rPr>
            <w:rFonts w:ascii="Cambria" w:eastAsia="Cambria" w:hAnsi="Cambria" w:cs="Cambria"/>
            <w:color w:val="000000"/>
          </w:rPr>
          <w:delText xml:space="preserve"> of the heart as it beats</w:delText>
        </w:r>
      </w:del>
      <w:r>
        <w:rPr>
          <w:rFonts w:ascii="Cambria" w:eastAsia="Cambria" w:hAnsi="Cambria" w:cs="Cambria"/>
          <w:color w:val="000000"/>
        </w:rPr>
        <w:t>.</w:t>
      </w:r>
    </w:p>
    <w:p w14:paraId="2295EE89" w14:textId="77777777" w:rsidR="007264D5" w:rsidRDefault="001F4CB2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ins w:id="24" w:author="Anna Justis" w:date="2019-08-23T10:16:00Z"/>
          <w:rFonts w:ascii="Cambria" w:eastAsia="Cambria" w:hAnsi="Cambria" w:cs="Cambria"/>
          <w:color w:val="000000"/>
        </w:rPr>
      </w:pPr>
      <w:r w:rsidRPr="001F4CB2">
        <w:rPr>
          <w:rFonts w:ascii="Cambria" w:eastAsia="Cambria" w:hAnsi="Cambria" w:cs="Cambria"/>
          <w:color w:val="000000"/>
        </w:rPr>
        <w:t xml:space="preserve">To </w:t>
      </w:r>
      <w:del w:id="25" w:author="Anna Justis" w:date="2019-08-23T10:13:00Z">
        <w:r w:rsidRPr="001F4CB2" w:rsidDel="007264D5">
          <w:rPr>
            <w:rFonts w:ascii="Cambria" w:eastAsia="Cambria" w:hAnsi="Cambria" w:cs="Cambria"/>
            <w:color w:val="000000"/>
          </w:rPr>
          <w:delText xml:space="preserve">calculate </w:delText>
        </w:r>
      </w:del>
      <w:ins w:id="26" w:author="Anna Justis" w:date="2019-08-23T10:13:00Z">
        <w:r w:rsidR="007264D5">
          <w:rPr>
            <w:rFonts w:ascii="Cambria" w:eastAsia="Cambria" w:hAnsi="Cambria" w:cs="Cambria"/>
            <w:color w:val="000000"/>
          </w:rPr>
          <w:t>measure the dimensions of the</w:t>
        </w:r>
        <w:r w:rsidR="007264D5" w:rsidRPr="001F4CB2">
          <w:rPr>
            <w:rFonts w:ascii="Cambria" w:eastAsia="Cambria" w:hAnsi="Cambria" w:cs="Cambria"/>
            <w:color w:val="000000"/>
          </w:rPr>
          <w:t xml:space="preserve"> </w:t>
        </w:r>
      </w:ins>
      <w:r w:rsidRPr="001F4CB2">
        <w:rPr>
          <w:rFonts w:ascii="Cambria" w:eastAsia="Cambria" w:hAnsi="Cambria" w:cs="Cambria"/>
          <w:color w:val="000000"/>
        </w:rPr>
        <w:t xml:space="preserve">left </w:t>
      </w:r>
      <w:del w:id="27" w:author="Anna Justis" w:date="2019-08-23T10:13:00Z">
        <w:r w:rsidRPr="001F4CB2" w:rsidDel="007264D5">
          <w:rPr>
            <w:rFonts w:ascii="Cambria" w:eastAsia="Cambria" w:hAnsi="Cambria" w:cs="Cambria"/>
            <w:color w:val="000000"/>
          </w:rPr>
          <w:delText xml:space="preserve">ventricular </w:delText>
        </w:r>
      </w:del>
      <w:ins w:id="28" w:author="Anna Justis" w:date="2019-08-23T10:13:00Z">
        <w:r w:rsidR="007264D5" w:rsidRPr="001F4CB2">
          <w:rPr>
            <w:rFonts w:ascii="Cambria" w:eastAsia="Cambria" w:hAnsi="Cambria" w:cs="Cambria"/>
            <w:color w:val="000000"/>
          </w:rPr>
          <w:t>ventricl</w:t>
        </w:r>
        <w:r w:rsidR="007264D5">
          <w:rPr>
            <w:rFonts w:ascii="Cambria" w:eastAsia="Cambria" w:hAnsi="Cambria" w:cs="Cambria"/>
            <w:color w:val="000000"/>
          </w:rPr>
          <w:t>e,</w:t>
        </w:r>
        <w:r w:rsidR="007264D5" w:rsidRPr="001F4CB2">
          <w:rPr>
            <w:rFonts w:ascii="Cambria" w:eastAsia="Cambria" w:hAnsi="Cambria" w:cs="Cambria"/>
            <w:color w:val="000000"/>
          </w:rPr>
          <w:t xml:space="preserve"> </w:t>
        </w:r>
      </w:ins>
      <w:del w:id="29" w:author="Anna Justis" w:date="2019-08-23T10:14:00Z">
        <w:r w:rsidRPr="001F4CB2" w:rsidDel="007264D5">
          <w:rPr>
            <w:rFonts w:ascii="Cambria" w:eastAsia="Cambria" w:hAnsi="Cambria" w:cs="Cambria"/>
            <w:color w:val="000000"/>
          </w:rPr>
          <w:delText xml:space="preserve">dimensions </w:delText>
        </w:r>
      </w:del>
      <w:del w:id="30" w:author="Anna Justis" w:date="2019-08-23T10:15:00Z">
        <w:r w:rsidRPr="001F4CB2" w:rsidDel="007264D5">
          <w:rPr>
            <w:rFonts w:ascii="Cambria" w:eastAsia="Cambria" w:hAnsi="Cambria" w:cs="Cambria"/>
            <w:color w:val="000000"/>
          </w:rPr>
          <w:delText>in diastole</w:delText>
        </w:r>
      </w:del>
      <w:del w:id="31" w:author="Anna Justis" w:date="2019-08-23T10:14:00Z">
        <w:r w:rsidR="00E91D2E" w:rsidDel="007264D5">
          <w:rPr>
            <w:rFonts w:ascii="Cambria" w:eastAsia="Cambria" w:hAnsi="Cambria" w:cs="Cambria"/>
            <w:color w:val="000000"/>
          </w:rPr>
          <w:delText xml:space="preserve"> </w:delText>
        </w:r>
      </w:del>
      <w:del w:id="32" w:author="Anna Justis" w:date="2019-08-23T10:15:00Z">
        <w:r w:rsidR="00E91D2E" w:rsidRPr="00E91D2E" w:rsidDel="007264D5">
          <w:rPr>
            <w:rFonts w:asciiTheme="majorHAnsi" w:eastAsia="Cambria" w:hAnsiTheme="majorHAnsi" w:cstheme="majorHAnsi"/>
            <w:b/>
            <w:bCs/>
            <w:color w:val="000000"/>
          </w:rPr>
          <w:delText>[</w:delText>
        </w:r>
        <w:r w:rsidR="00A276E9" w:rsidDel="007264D5">
          <w:rPr>
            <w:rStyle w:val="Hyperlink"/>
            <w:rFonts w:asciiTheme="majorHAnsi" w:eastAsia="Cambria" w:hAnsiTheme="majorHAnsi" w:cstheme="majorHAnsi"/>
            <w:b/>
            <w:bCs/>
          </w:rPr>
          <w:fldChar w:fldCharType="begin"/>
        </w:r>
        <w:r w:rsidR="00A276E9" w:rsidDel="007264D5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 HYPERLINK "https://www.jove.com/video/55843/echocardiographic-histological-examination-cardiac-morphology?access=ewd3vtfc" </w:delInstrText>
        </w:r>
        <w:r w:rsidR="00A276E9" w:rsidDel="007264D5">
          <w:rPr>
            <w:rStyle w:val="Hyperlink"/>
            <w:rFonts w:asciiTheme="majorHAnsi" w:eastAsia="Cambria" w:hAnsiTheme="majorHAnsi" w:cstheme="majorHAnsi"/>
            <w:b/>
            <w:bCs/>
          </w:rPr>
          <w:fldChar w:fldCharType="separate"/>
        </w:r>
        <w:r w:rsidR="00E91D2E" w:rsidRPr="00E91D2E" w:rsidDel="007264D5">
          <w:rPr>
            <w:rStyle w:val="Hyperlink"/>
            <w:rFonts w:asciiTheme="majorHAnsi" w:eastAsia="Cambria" w:hAnsiTheme="majorHAnsi" w:cstheme="majorHAnsi"/>
            <w:b/>
            <w:bCs/>
          </w:rPr>
          <w:delText>Pronunciation</w:delText>
        </w:r>
        <w:r w:rsidR="00A276E9" w:rsidDel="007264D5">
          <w:rPr>
            <w:rStyle w:val="Hyperlink"/>
            <w:rFonts w:asciiTheme="majorHAnsi" w:eastAsia="Cambria" w:hAnsiTheme="majorHAnsi" w:cstheme="majorHAnsi"/>
            <w:b/>
            <w:bCs/>
          </w:rPr>
          <w:fldChar w:fldCharType="end"/>
        </w:r>
        <w:r w:rsidR="00E91D2E" w:rsidDel="007264D5">
          <w:rPr>
            <w:rFonts w:asciiTheme="majorHAnsi" w:eastAsia="Cambria" w:hAnsiTheme="majorHAnsi" w:cstheme="majorHAnsi"/>
            <w:b/>
            <w:bCs/>
            <w:color w:val="000000"/>
          </w:rPr>
          <w:delText>: Timecode 3:48</w:delText>
        </w:r>
        <w:r w:rsidR="00E91D2E" w:rsidRPr="00E91D2E" w:rsidDel="007264D5">
          <w:rPr>
            <w:rFonts w:asciiTheme="majorHAnsi" w:eastAsia="Cambria" w:hAnsiTheme="majorHAnsi" w:cstheme="majorHAnsi"/>
            <w:b/>
            <w:bCs/>
            <w:color w:val="000000"/>
          </w:rPr>
          <w:delText>]</w:delText>
        </w:r>
        <w:r w:rsidRPr="001F4CB2" w:rsidDel="007264D5">
          <w:rPr>
            <w:rFonts w:ascii="Cambria" w:eastAsia="Cambria" w:hAnsi="Cambria" w:cs="Cambria"/>
            <w:color w:val="000000"/>
          </w:rPr>
          <w:delText xml:space="preserve">, </w:delText>
        </w:r>
      </w:del>
      <w:r w:rsidRPr="001F4CB2">
        <w:rPr>
          <w:rFonts w:ascii="Cambria" w:eastAsia="Cambria" w:hAnsi="Cambria" w:cs="Cambria"/>
          <w:color w:val="000000"/>
        </w:rPr>
        <w:t xml:space="preserve">identify four </w:t>
      </w:r>
      <w:ins w:id="33" w:author="Anna Justis" w:date="2019-08-23T10:12:00Z">
        <w:r w:rsidR="007264D5">
          <w:rPr>
            <w:rFonts w:ascii="Cambria" w:eastAsia="Cambria" w:hAnsi="Cambria" w:cs="Cambria"/>
            <w:color w:val="000000"/>
          </w:rPr>
          <w:t xml:space="preserve">landmark </w:t>
        </w:r>
      </w:ins>
      <w:r w:rsidRPr="001F4CB2">
        <w:rPr>
          <w:rFonts w:ascii="Cambria" w:eastAsia="Cambria" w:hAnsi="Cambria" w:cs="Cambria"/>
          <w:color w:val="000000"/>
        </w:rPr>
        <w:t>tissue-</w:t>
      </w:r>
      <w:del w:id="34" w:author="Anna Justis" w:date="2019-08-23T11:06:00Z">
        <w:r w:rsidRPr="001F4CB2" w:rsidDel="00433058">
          <w:rPr>
            <w:rFonts w:ascii="Cambria" w:eastAsia="Cambria" w:hAnsi="Cambria" w:cs="Cambria"/>
            <w:color w:val="000000"/>
          </w:rPr>
          <w:delText xml:space="preserve"> </w:delText>
        </w:r>
      </w:del>
      <w:r w:rsidRPr="001F4CB2">
        <w:rPr>
          <w:rFonts w:ascii="Cambria" w:eastAsia="Cambria" w:hAnsi="Cambria" w:cs="Cambria"/>
          <w:color w:val="000000"/>
        </w:rPr>
        <w:t>fluid interfaces on the recorded images</w:t>
      </w:r>
      <w:del w:id="35" w:author="Anna Justis" w:date="2019-08-23T10:16:00Z">
        <w:r w:rsidDel="007264D5">
          <w:rPr>
            <w:rFonts w:ascii="Cambria" w:eastAsia="Cambria" w:hAnsi="Cambria" w:cs="Cambria"/>
            <w:color w:val="000000"/>
          </w:rPr>
          <w:delText xml:space="preserve">; </w:delText>
        </w:r>
      </w:del>
      <w:ins w:id="36" w:author="Anna Justis" w:date="2019-08-23T10:16:00Z">
        <w:r w:rsidR="007264D5">
          <w:rPr>
            <w:rFonts w:ascii="Cambria" w:eastAsia="Cambria" w:hAnsi="Cambria" w:cs="Cambria"/>
            <w:color w:val="000000"/>
          </w:rPr>
          <w:t>.</w:t>
        </w:r>
      </w:ins>
    </w:p>
    <w:p w14:paraId="632F6A87" w14:textId="50FE61B5" w:rsidR="001F4CB2" w:rsidRDefault="007264D5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ins w:id="37" w:author="Anna Justis" w:date="2019-08-23T10:16:00Z">
        <w:r>
          <w:rPr>
            <w:rFonts w:ascii="Cambria" w:eastAsia="Cambria" w:hAnsi="Cambria" w:cs="Cambria"/>
            <w:color w:val="000000"/>
          </w:rPr>
          <w:t>These are</w:t>
        </w:r>
        <w:r>
          <w:rPr>
            <w:rFonts w:ascii="Cambria" w:eastAsia="Cambria" w:hAnsi="Cambria" w:cs="Cambria"/>
            <w:color w:val="000000"/>
          </w:rPr>
          <w:t xml:space="preserve"> </w:t>
        </w:r>
      </w:ins>
      <w:r w:rsidR="001F4CB2" w:rsidRPr="001F4CB2">
        <w:rPr>
          <w:rFonts w:ascii="Cambria" w:eastAsia="Cambria" w:hAnsi="Cambria" w:cs="Cambria"/>
          <w:color w:val="000000"/>
        </w:rPr>
        <w:t>the interface between the right ventricular cavity and the anterior wall of the left ventricle</w:t>
      </w:r>
      <w:r w:rsidR="001F4CB2">
        <w:rPr>
          <w:rFonts w:ascii="Cambria" w:eastAsia="Cambria" w:hAnsi="Cambria" w:cs="Cambria"/>
          <w:color w:val="000000"/>
        </w:rPr>
        <w:t xml:space="preserve">, </w:t>
      </w:r>
      <w:del w:id="38" w:author="Anna Justis" w:date="2019-08-23T10:47:00Z">
        <w:r w:rsidR="001F4CB2" w:rsidRPr="001F4CB2" w:rsidDel="00D1370C">
          <w:rPr>
            <w:rFonts w:ascii="Cambria" w:eastAsia="Cambria" w:hAnsi="Cambria" w:cs="Cambria"/>
            <w:color w:val="000000"/>
          </w:rPr>
          <w:delText xml:space="preserve">the interface </w:delText>
        </w:r>
      </w:del>
      <w:r w:rsidR="001F4CB2" w:rsidRPr="001F4CB2">
        <w:rPr>
          <w:rFonts w:ascii="Cambria" w:eastAsia="Cambria" w:hAnsi="Cambria" w:cs="Cambria"/>
          <w:color w:val="000000"/>
        </w:rPr>
        <w:t xml:space="preserve">between </w:t>
      </w:r>
      <w:del w:id="39" w:author="Anna Justis" w:date="2019-08-23T11:07:00Z">
        <w:r w:rsidR="001F4CB2" w:rsidRPr="001F4CB2" w:rsidDel="00433058">
          <w:rPr>
            <w:rFonts w:ascii="Cambria" w:eastAsia="Cambria" w:hAnsi="Cambria" w:cs="Cambria"/>
            <w:color w:val="000000"/>
          </w:rPr>
          <w:delText>the anterior</w:delText>
        </w:r>
      </w:del>
      <w:ins w:id="40" w:author="Anna Justis" w:date="2019-08-23T11:07:00Z">
        <w:r w:rsidR="00433058">
          <w:rPr>
            <w:rFonts w:ascii="Cambria" w:eastAsia="Cambria" w:hAnsi="Cambria" w:cs="Cambria"/>
            <w:color w:val="000000"/>
          </w:rPr>
          <w:t>this</w:t>
        </w:r>
      </w:ins>
      <w:r w:rsidR="001F4CB2" w:rsidRPr="001F4CB2">
        <w:rPr>
          <w:rFonts w:ascii="Cambria" w:eastAsia="Cambria" w:hAnsi="Cambria" w:cs="Cambria"/>
          <w:color w:val="000000"/>
        </w:rPr>
        <w:t xml:space="preserve"> wall </w:t>
      </w:r>
      <w:del w:id="41" w:author="Anna Justis" w:date="2019-08-23T11:07:00Z">
        <w:r w:rsidR="001F4CB2" w:rsidRPr="001F4CB2" w:rsidDel="00433058">
          <w:rPr>
            <w:rFonts w:ascii="Cambria" w:eastAsia="Cambria" w:hAnsi="Cambria" w:cs="Cambria"/>
            <w:color w:val="000000"/>
          </w:rPr>
          <w:delText>of the left ventricle</w:delText>
        </w:r>
        <w:r w:rsidR="001F4CB2" w:rsidDel="00433058">
          <w:rPr>
            <w:rFonts w:ascii="Cambria" w:eastAsia="Cambria" w:hAnsi="Cambria" w:cs="Cambria"/>
            <w:color w:val="000000"/>
          </w:rPr>
          <w:delText xml:space="preserve"> </w:delText>
        </w:r>
      </w:del>
      <w:r w:rsidR="001F4CB2" w:rsidRPr="001F4CB2">
        <w:rPr>
          <w:rFonts w:ascii="Cambria" w:eastAsia="Cambria" w:hAnsi="Cambria" w:cs="Cambria"/>
          <w:color w:val="000000"/>
        </w:rPr>
        <w:t>and the left ventricular</w:t>
      </w:r>
      <w:r w:rsidR="00E91D2E">
        <w:rPr>
          <w:rFonts w:ascii="Cambria" w:eastAsia="Cambria" w:hAnsi="Cambria" w:cs="Cambria"/>
          <w:color w:val="000000"/>
        </w:rPr>
        <w:t xml:space="preserve"> 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[</w:t>
      </w:r>
      <w:hyperlink r:id="rId11" w:history="1">
        <w:r w:rsidR="00E91D2E" w:rsidRPr="00E91D2E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E91D2E">
        <w:rPr>
          <w:rFonts w:asciiTheme="majorHAnsi" w:eastAsia="Cambria" w:hAnsiTheme="majorHAnsi" w:cstheme="majorHAnsi"/>
          <w:b/>
          <w:bCs/>
          <w:color w:val="000000"/>
        </w:rPr>
        <w:t>: Timecode 3:34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]</w:t>
      </w:r>
      <w:del w:id="42" w:author="Anna Justis" w:date="2019-08-23T11:07:00Z">
        <w:r w:rsidR="00E91D2E" w:rsidDel="00433058">
          <w:rPr>
            <w:rFonts w:asciiTheme="majorHAnsi" w:eastAsia="Cambria" w:hAnsiTheme="majorHAnsi" w:cstheme="majorHAnsi"/>
            <w:b/>
            <w:bCs/>
            <w:color w:val="000000"/>
          </w:rPr>
          <w:delText xml:space="preserve"> </w:delText>
        </w:r>
      </w:del>
      <w:r w:rsidR="001F4CB2" w:rsidRPr="001F4CB2">
        <w:rPr>
          <w:rFonts w:ascii="Cambria" w:eastAsia="Cambria" w:hAnsi="Cambria" w:cs="Cambria"/>
          <w:color w:val="000000"/>
        </w:rPr>
        <w:t xml:space="preserve"> cavity</w:t>
      </w:r>
      <w:r w:rsidR="001F4CB2">
        <w:rPr>
          <w:rFonts w:ascii="Cambria" w:eastAsia="Cambria" w:hAnsi="Cambria" w:cs="Cambria"/>
          <w:color w:val="000000"/>
        </w:rPr>
        <w:t xml:space="preserve">, </w:t>
      </w:r>
      <w:del w:id="43" w:author="Anna Justis" w:date="2019-08-23T11:07:00Z">
        <w:r w:rsidR="001F4CB2" w:rsidRPr="001F4CB2" w:rsidDel="00433058">
          <w:rPr>
            <w:rFonts w:asciiTheme="minorHAnsi" w:eastAsiaTheme="minorEastAsia" w:hAnsi="Calibri" w:cstheme="minorBidi"/>
            <w:color w:val="000000" w:themeColor="text1"/>
            <w:kern w:val="24"/>
          </w:rPr>
          <w:delText xml:space="preserve"> </w:delText>
        </w:r>
      </w:del>
      <w:del w:id="44" w:author="Anna Justis" w:date="2019-08-23T10:47:00Z">
        <w:r w:rsidR="001F4CB2" w:rsidRPr="001F4CB2" w:rsidDel="00D1370C">
          <w:rPr>
            <w:rFonts w:ascii="Cambria" w:eastAsia="Cambria" w:hAnsi="Cambria" w:cs="Cambria"/>
            <w:color w:val="000000"/>
          </w:rPr>
          <w:delText xml:space="preserve">the interface </w:delText>
        </w:r>
      </w:del>
      <w:r w:rsidR="001F4CB2" w:rsidRPr="001F4CB2">
        <w:rPr>
          <w:rFonts w:ascii="Cambria" w:eastAsia="Cambria" w:hAnsi="Cambria" w:cs="Cambria"/>
          <w:color w:val="000000"/>
        </w:rPr>
        <w:t xml:space="preserve">between </w:t>
      </w:r>
      <w:del w:id="45" w:author="Anna Justis" w:date="2019-08-23T10:48:00Z">
        <w:r w:rsidR="001F4CB2" w:rsidRPr="001F4CB2" w:rsidDel="00D1370C">
          <w:rPr>
            <w:rFonts w:ascii="Cambria" w:eastAsia="Cambria" w:hAnsi="Cambria" w:cs="Cambria"/>
            <w:color w:val="000000"/>
          </w:rPr>
          <w:delText>the left ventricular</w:delText>
        </w:r>
      </w:del>
      <w:ins w:id="46" w:author="Anna Justis" w:date="2019-08-23T10:48:00Z">
        <w:r w:rsidR="00D1370C">
          <w:rPr>
            <w:rFonts w:ascii="Cambria" w:eastAsia="Cambria" w:hAnsi="Cambria" w:cs="Cambria"/>
            <w:color w:val="000000"/>
          </w:rPr>
          <w:t>this</w:t>
        </w:r>
      </w:ins>
      <w:r w:rsidR="001F4CB2" w:rsidRPr="001F4CB2">
        <w:rPr>
          <w:rFonts w:ascii="Cambria" w:eastAsia="Cambria" w:hAnsi="Cambria" w:cs="Cambria"/>
          <w:color w:val="000000"/>
        </w:rPr>
        <w:t xml:space="preserve"> cavity and the posterior wall of the left ventricle</w:t>
      </w:r>
      <w:r w:rsidR="001F4CB2">
        <w:rPr>
          <w:rFonts w:ascii="Cambria" w:eastAsia="Cambria" w:hAnsi="Cambria" w:cs="Cambria"/>
          <w:color w:val="000000"/>
        </w:rPr>
        <w:t xml:space="preserve">, </w:t>
      </w:r>
      <w:r w:rsidR="001F4CB2" w:rsidRPr="001F4CB2">
        <w:rPr>
          <w:rFonts w:ascii="Cambria" w:eastAsia="Cambria" w:hAnsi="Cambria" w:cs="Cambria"/>
          <w:color w:val="000000"/>
        </w:rPr>
        <w:t xml:space="preserve">and </w:t>
      </w:r>
      <w:del w:id="47" w:author="Anna Justis" w:date="2019-08-23T10:47:00Z">
        <w:r w:rsidR="001F4CB2" w:rsidRPr="001F4CB2" w:rsidDel="00D1370C">
          <w:rPr>
            <w:rFonts w:ascii="Cambria" w:eastAsia="Cambria" w:hAnsi="Cambria" w:cs="Cambria"/>
            <w:color w:val="000000"/>
          </w:rPr>
          <w:delText xml:space="preserve">the interface </w:delText>
        </w:r>
      </w:del>
      <w:r w:rsidR="001F4CB2" w:rsidRPr="001F4CB2">
        <w:rPr>
          <w:rFonts w:ascii="Cambria" w:eastAsia="Cambria" w:hAnsi="Cambria" w:cs="Cambria"/>
          <w:color w:val="000000"/>
        </w:rPr>
        <w:t xml:space="preserve">between </w:t>
      </w:r>
      <w:del w:id="48" w:author="Anna Justis" w:date="2019-08-23T10:49:00Z">
        <w:r w:rsidR="001F4CB2" w:rsidRPr="001F4CB2" w:rsidDel="00D1370C">
          <w:rPr>
            <w:rFonts w:ascii="Cambria" w:eastAsia="Cambria" w:hAnsi="Cambria" w:cs="Cambria"/>
            <w:color w:val="000000"/>
          </w:rPr>
          <w:delText>the posterior</w:delText>
        </w:r>
      </w:del>
      <w:ins w:id="49" w:author="Anna Justis" w:date="2019-08-23T10:49:00Z">
        <w:r w:rsidR="00D1370C">
          <w:rPr>
            <w:rFonts w:ascii="Cambria" w:eastAsia="Cambria" w:hAnsi="Cambria" w:cs="Cambria"/>
            <w:color w:val="000000"/>
          </w:rPr>
          <w:t>this</w:t>
        </w:r>
      </w:ins>
      <w:r w:rsidR="001F4CB2" w:rsidRPr="001F4CB2">
        <w:rPr>
          <w:rFonts w:ascii="Cambria" w:eastAsia="Cambria" w:hAnsi="Cambria" w:cs="Cambria"/>
          <w:color w:val="000000"/>
        </w:rPr>
        <w:t xml:space="preserve"> wall </w:t>
      </w:r>
      <w:del w:id="50" w:author="Anna Justis" w:date="2019-08-23T10:49:00Z">
        <w:r w:rsidR="001F4CB2" w:rsidRPr="001F4CB2" w:rsidDel="00D1370C">
          <w:rPr>
            <w:rFonts w:ascii="Cambria" w:eastAsia="Cambria" w:hAnsi="Cambria" w:cs="Cambria"/>
            <w:color w:val="000000"/>
          </w:rPr>
          <w:delText xml:space="preserve">of the left ventricle </w:delText>
        </w:r>
      </w:del>
      <w:r w:rsidR="001F4CB2" w:rsidRPr="001F4CB2">
        <w:rPr>
          <w:rFonts w:ascii="Cambria" w:eastAsia="Cambria" w:hAnsi="Cambria" w:cs="Cambria"/>
          <w:color w:val="000000"/>
        </w:rPr>
        <w:t>and the pericardium</w:t>
      </w:r>
      <w:r w:rsidR="00E91D2E">
        <w:rPr>
          <w:rFonts w:ascii="Cambria" w:eastAsia="Cambria" w:hAnsi="Cambria" w:cs="Cambria"/>
          <w:color w:val="000000"/>
        </w:rPr>
        <w:t xml:space="preserve"> 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[</w:t>
      </w:r>
      <w:hyperlink r:id="rId12" w:history="1">
        <w:r w:rsidR="00E91D2E" w:rsidRPr="00E91D2E">
          <w:rPr>
            <w:rStyle w:val="Hyperlink"/>
            <w:rFonts w:asciiTheme="majorHAnsi" w:eastAsia="Cambria" w:hAnsiTheme="majorHAnsi" w:cstheme="majorHAnsi"/>
            <w:b/>
            <w:bCs/>
          </w:rPr>
          <w:t>Pronunciation</w:t>
        </w:r>
      </w:hyperlink>
      <w:r w:rsidR="00E91D2E">
        <w:rPr>
          <w:rFonts w:asciiTheme="majorHAnsi" w:eastAsia="Cambria" w:hAnsiTheme="majorHAnsi" w:cstheme="majorHAnsi"/>
          <w:b/>
          <w:bCs/>
          <w:color w:val="000000"/>
        </w:rPr>
        <w:t>: Timecode 4:57</w:t>
      </w:r>
      <w:r w:rsidR="00E91D2E" w:rsidRPr="00E91D2E">
        <w:rPr>
          <w:rFonts w:asciiTheme="majorHAnsi" w:eastAsia="Cambria" w:hAnsiTheme="majorHAnsi" w:cstheme="majorHAnsi"/>
          <w:b/>
          <w:bCs/>
          <w:color w:val="000000"/>
        </w:rPr>
        <w:t>]</w:t>
      </w:r>
      <w:r w:rsidR="00E91D2E">
        <w:rPr>
          <w:rFonts w:asciiTheme="majorHAnsi" w:eastAsia="Cambria" w:hAnsiTheme="majorHAnsi" w:cstheme="majorHAnsi"/>
          <w:b/>
          <w:bCs/>
          <w:color w:val="000000"/>
        </w:rPr>
        <w:t>.</w:t>
      </w:r>
    </w:p>
    <w:p w14:paraId="4C75BDF8" w14:textId="79D5021C" w:rsidR="001F4CB2" w:rsidRDefault="00780B0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ins w:id="51" w:author="Anna Justis" w:date="2019-08-23T10:07:00Z">
        <w:r>
          <w:rPr>
            <w:rFonts w:ascii="Cambria" w:eastAsia="Cambria" w:hAnsi="Cambria" w:cs="Cambria"/>
            <w:color w:val="000000"/>
          </w:rPr>
          <w:t xml:space="preserve">Then, </w:t>
        </w:r>
      </w:ins>
      <w:del w:id="52" w:author="Anna Justis" w:date="2019-08-23T10:07:00Z">
        <w:r w:rsidR="001F4CB2" w:rsidRPr="001F4CB2" w:rsidDel="00780B04">
          <w:rPr>
            <w:rFonts w:ascii="Cambria" w:eastAsia="Cambria" w:hAnsi="Cambria" w:cs="Cambria"/>
            <w:color w:val="000000"/>
          </w:rPr>
          <w:delText>C</w:delText>
        </w:r>
      </w:del>
      <w:ins w:id="53" w:author="Anna Justis" w:date="2019-08-23T10:07:00Z">
        <w:r>
          <w:rPr>
            <w:rFonts w:ascii="Cambria" w:eastAsia="Cambria" w:hAnsi="Cambria" w:cs="Cambria"/>
            <w:color w:val="000000"/>
          </w:rPr>
          <w:t>c</w:t>
        </w:r>
      </w:ins>
      <w:r w:rsidR="001F4CB2" w:rsidRPr="001F4CB2">
        <w:rPr>
          <w:rFonts w:ascii="Cambria" w:eastAsia="Cambria" w:hAnsi="Cambria" w:cs="Cambria"/>
          <w:color w:val="000000"/>
        </w:rPr>
        <w:t xml:space="preserve">alculate the distances between </w:t>
      </w:r>
      <w:del w:id="54" w:author="Anna Justis" w:date="2019-08-23T10:07:00Z">
        <w:r w:rsidR="001F4CB2" w:rsidRPr="001F4CB2" w:rsidDel="00780B04">
          <w:rPr>
            <w:rFonts w:ascii="Cambria" w:eastAsia="Cambria" w:hAnsi="Cambria" w:cs="Cambria"/>
            <w:color w:val="000000"/>
          </w:rPr>
          <w:delText xml:space="preserve">the </w:delText>
        </w:r>
      </w:del>
      <w:ins w:id="55" w:author="Anna Justis" w:date="2019-08-23T10:07:00Z">
        <w:r w:rsidRPr="001F4CB2">
          <w:rPr>
            <w:rFonts w:ascii="Cambria" w:eastAsia="Cambria" w:hAnsi="Cambria" w:cs="Cambria"/>
            <w:color w:val="000000"/>
          </w:rPr>
          <w:t>th</w:t>
        </w:r>
        <w:r>
          <w:rPr>
            <w:rFonts w:ascii="Cambria" w:eastAsia="Cambria" w:hAnsi="Cambria" w:cs="Cambria"/>
            <w:color w:val="000000"/>
          </w:rPr>
          <w:t>ese</w:t>
        </w:r>
        <w:r w:rsidRPr="001F4CB2">
          <w:rPr>
            <w:rFonts w:ascii="Cambria" w:eastAsia="Cambria" w:hAnsi="Cambria" w:cs="Cambria"/>
            <w:color w:val="000000"/>
          </w:rPr>
          <w:t xml:space="preserve"> </w:t>
        </w:r>
      </w:ins>
      <w:r w:rsidR="001F4CB2" w:rsidRPr="001F4CB2">
        <w:rPr>
          <w:rFonts w:ascii="Cambria" w:eastAsia="Cambria" w:hAnsi="Cambria" w:cs="Cambria"/>
          <w:color w:val="000000"/>
        </w:rPr>
        <w:t>four interfaces</w:t>
      </w:r>
      <w:ins w:id="56" w:author="Anna Justis" w:date="2019-08-23T10:07:00Z">
        <w:r>
          <w:rPr>
            <w:rFonts w:ascii="Cambria" w:eastAsia="Cambria" w:hAnsi="Cambria" w:cs="Cambria"/>
            <w:color w:val="000000"/>
          </w:rPr>
          <w:t>.</w:t>
        </w:r>
      </w:ins>
      <w:del w:id="57" w:author="Anna Justis" w:date="2019-08-23T10:07:00Z">
        <w:r w:rsidR="001F4CB2" w:rsidRPr="001F4CB2" w:rsidDel="00780B04">
          <w:rPr>
            <w:rFonts w:ascii="Cambria" w:eastAsia="Cambria" w:hAnsi="Cambria" w:cs="Cambria"/>
            <w:color w:val="000000"/>
          </w:rPr>
          <w:delText xml:space="preserve"> to obtain diastolic 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[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begin"/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 HYP</w:delInstr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ERLINK "https://www.jove.com/video/55843/echocardiographic-histological-examination-cardiac-morphology?access=ewd3vtfc" </w:delInstr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separate"/>
        </w:r>
        <w:r w:rsidR="00E91D2E" w:rsidRPr="00E91D2E" w:rsidDel="00780B04">
          <w:rPr>
            <w:rStyle w:val="Hyperlink"/>
            <w:rFonts w:asciiTheme="majorHAnsi" w:eastAsia="Cambria" w:hAnsiTheme="majorHAnsi" w:cstheme="majorHAnsi"/>
            <w:b/>
            <w:bCs/>
          </w:rPr>
          <w:delText>Pronunciation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end"/>
        </w:r>
        <w:r w:rsid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: Timecode 3:51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]</w:delText>
        </w:r>
        <w:r w:rsid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 xml:space="preserve"> </w:delText>
        </w:r>
        <w:r w:rsidR="00E91D2E" w:rsidRPr="001F4CB2" w:rsidDel="00780B04">
          <w:rPr>
            <w:rFonts w:ascii="Cambria" w:eastAsia="Cambria" w:hAnsi="Cambria" w:cs="Cambria"/>
            <w:color w:val="000000"/>
          </w:rPr>
          <w:delText xml:space="preserve"> </w:delText>
        </w:r>
        <w:r w:rsidR="001F4CB2" w:rsidRPr="001F4CB2" w:rsidDel="00780B04">
          <w:rPr>
            <w:rFonts w:ascii="Cambria" w:eastAsia="Cambria" w:hAnsi="Cambria" w:cs="Cambria"/>
            <w:color w:val="000000"/>
          </w:rPr>
          <w:delText>measurements of the thickness of the anterior wall of the left ventricle</w:delText>
        </w:r>
        <w:r w:rsidR="001F4CB2" w:rsidDel="00780B04">
          <w:rPr>
            <w:rFonts w:ascii="Cambria" w:eastAsia="Cambria" w:hAnsi="Cambria" w:cs="Cambria"/>
            <w:color w:val="000000"/>
          </w:rPr>
          <w:delText xml:space="preserve">, </w:delText>
        </w:r>
        <w:r w:rsidR="001F4CB2" w:rsidRPr="001F4CB2" w:rsidDel="00780B04">
          <w:rPr>
            <w:rFonts w:ascii="Cambria" w:eastAsia="Cambria" w:hAnsi="Cambria" w:cs="Cambria"/>
            <w:color w:val="000000"/>
          </w:rPr>
          <w:delText>the diameter of the left ventricle</w:delText>
        </w:r>
        <w:r w:rsidR="001F4CB2" w:rsidDel="00780B04">
          <w:rPr>
            <w:rFonts w:ascii="Cambria" w:eastAsia="Cambria" w:hAnsi="Cambria" w:cs="Cambria"/>
            <w:color w:val="000000"/>
          </w:rPr>
          <w:delText xml:space="preserve">, </w:delText>
        </w:r>
        <w:r w:rsidR="001F4CB2" w:rsidRPr="001F4CB2" w:rsidDel="00780B04">
          <w:rPr>
            <w:rFonts w:ascii="Cambria" w:eastAsia="Cambria" w:hAnsi="Cambria" w:cs="Cambria"/>
            <w:color w:val="000000"/>
          </w:rPr>
          <w:delText>and the thickness of the posterior wall of the left ventricle.</w:delText>
        </w:r>
      </w:del>
    </w:p>
    <w:p w14:paraId="63E6EE6B" w14:textId="7CDEAA57" w:rsidR="00780B04" w:rsidRDefault="00780B04" w:rsidP="001F4C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ins w:id="58" w:author="Anna Justis" w:date="2019-08-23T10:07:00Z"/>
          <w:rFonts w:ascii="Cambria" w:eastAsia="Cambria" w:hAnsi="Cambria" w:cs="Cambria"/>
          <w:color w:val="000000"/>
        </w:rPr>
      </w:pPr>
      <w:ins w:id="59" w:author="Anna Justis" w:date="2019-08-23T10:08:00Z">
        <w:r>
          <w:rPr>
            <w:rFonts w:ascii="Cambria" w:eastAsia="Cambria" w:hAnsi="Cambria" w:cs="Cambria"/>
            <w:color w:val="000000"/>
          </w:rPr>
          <w:t>Repeat the same measurements when the heart is in</w:t>
        </w:r>
      </w:ins>
      <w:ins w:id="60" w:author="Anna Justis" w:date="2019-08-23T10:15:00Z">
        <w:r w:rsidR="007264D5">
          <w:rPr>
            <w:rFonts w:ascii="Cambria" w:eastAsia="Cambria" w:hAnsi="Cambria" w:cs="Cambria"/>
            <w:color w:val="000000"/>
          </w:rPr>
          <w:t xml:space="preserve"> diastole, or is relaxed, and </w:t>
        </w:r>
      </w:ins>
      <w:ins w:id="61" w:author="Anna Justis" w:date="2019-08-23T13:13:00Z">
        <w:r w:rsidR="00DB7C10">
          <w:rPr>
            <w:rFonts w:ascii="Cambria" w:eastAsia="Cambria" w:hAnsi="Cambria" w:cs="Cambria"/>
            <w:color w:val="000000"/>
          </w:rPr>
          <w:t>when it</w:t>
        </w:r>
      </w:ins>
      <w:ins w:id="62" w:author="Anna Justis" w:date="2019-08-23T13:14:00Z">
        <w:r w:rsidR="00DB7C10">
          <w:rPr>
            <w:rFonts w:ascii="Cambria" w:eastAsia="Cambria" w:hAnsi="Cambria" w:cs="Cambria"/>
            <w:color w:val="000000"/>
          </w:rPr>
          <w:t xml:space="preserve"> is </w:t>
        </w:r>
      </w:ins>
      <w:ins w:id="63" w:author="Anna Justis" w:date="2019-08-23T10:15:00Z">
        <w:r w:rsidR="007264D5">
          <w:rPr>
            <w:rFonts w:ascii="Cambria" w:eastAsia="Cambria" w:hAnsi="Cambria" w:cs="Cambria"/>
            <w:color w:val="000000"/>
          </w:rPr>
          <w:t>in</w:t>
        </w:r>
      </w:ins>
      <w:ins w:id="64" w:author="Anna Justis" w:date="2019-08-23T10:08:00Z">
        <w:r>
          <w:rPr>
            <w:rFonts w:ascii="Cambria" w:eastAsia="Cambria" w:hAnsi="Cambria" w:cs="Cambria"/>
            <w:color w:val="000000"/>
          </w:rPr>
          <w:t xml:space="preserve"> systole, or is contracted.</w:t>
        </w:r>
      </w:ins>
    </w:p>
    <w:p w14:paraId="3E7FD31C" w14:textId="2E384F7D" w:rsidR="001F4CB2" w:rsidDel="00780B04" w:rsidRDefault="001F4CB2" w:rsidP="001F4C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del w:id="65" w:author="Anna Justis" w:date="2019-08-23T10:09:00Z"/>
          <w:rFonts w:ascii="Cambria" w:eastAsia="Cambria" w:hAnsi="Cambria" w:cs="Cambria"/>
          <w:color w:val="000000"/>
        </w:rPr>
      </w:pPr>
      <w:del w:id="66" w:author="Anna Justis" w:date="2019-08-23T10:09:00Z">
        <w:r w:rsidRPr="001F4CB2" w:rsidDel="00780B04">
          <w:rPr>
            <w:rFonts w:ascii="Cambria" w:eastAsia="Cambria" w:hAnsi="Cambria" w:cs="Cambria"/>
            <w:color w:val="000000"/>
          </w:rPr>
          <w:delText>To calculate left ventricular dimensions in systole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[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begin"/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 HYPERLINK "https://www.jove.com/video/55843/echocardiographic-histological-examination-cardiac-morphology?access=ewd3vtfc" </w:delInstr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separate"/>
        </w:r>
        <w:r w:rsidR="00E91D2E" w:rsidRPr="00E91D2E" w:rsidDel="00780B04">
          <w:rPr>
            <w:rStyle w:val="Hyperlink"/>
            <w:rFonts w:asciiTheme="majorHAnsi" w:eastAsia="Cambria" w:hAnsiTheme="majorHAnsi" w:cstheme="majorHAnsi"/>
            <w:b/>
            <w:bCs/>
          </w:rPr>
          <w:delText>Pronunciation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end"/>
        </w:r>
        <w:r w:rsid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: Timecode 3:46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]</w:delText>
        </w:r>
        <w:r w:rsidDel="00780B04">
          <w:rPr>
            <w:rFonts w:ascii="Cambria" w:eastAsia="Cambria" w:hAnsi="Cambria" w:cs="Cambria"/>
            <w:color w:val="000000"/>
          </w:rPr>
          <w:delText xml:space="preserve">, </w:delText>
        </w:r>
        <w:r w:rsidRPr="001F4CB2" w:rsidDel="00780B04">
          <w:rPr>
            <w:rFonts w:ascii="Cambria" w:eastAsia="Cambria" w:hAnsi="Cambria" w:cs="Cambria"/>
            <w:color w:val="000000"/>
          </w:rPr>
          <w:delText>identify the same four interfaces on a systolic</w:delText>
        </w:r>
        <w:r w:rsidR="00E91D2E" w:rsidDel="00780B04">
          <w:rPr>
            <w:rFonts w:ascii="Cambria" w:eastAsia="Cambria" w:hAnsi="Cambria" w:cs="Cambria"/>
            <w:color w:val="000000"/>
          </w:rPr>
          <w:delText xml:space="preserve"> 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[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begin"/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 HYPERLINK "https://www.jove.com/video/55843/echo</w:delInstr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delInstrText xml:space="preserve">cardiographic-histological-examination-cardiac-morphology?access=ewd3vtfc" </w:delInstr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separate"/>
        </w:r>
        <w:r w:rsidR="00E91D2E" w:rsidRPr="00E91D2E" w:rsidDel="00780B04">
          <w:rPr>
            <w:rStyle w:val="Hyperlink"/>
            <w:rFonts w:asciiTheme="majorHAnsi" w:eastAsia="Cambria" w:hAnsiTheme="majorHAnsi" w:cstheme="majorHAnsi"/>
            <w:b/>
            <w:bCs/>
          </w:rPr>
          <w:delText>Pronunciation</w:delText>
        </w:r>
        <w:r w:rsidR="00A276E9" w:rsidDel="00780B04">
          <w:rPr>
            <w:rStyle w:val="Hyperlink"/>
            <w:rFonts w:asciiTheme="majorHAnsi" w:eastAsia="Cambria" w:hAnsiTheme="majorHAnsi" w:cstheme="majorHAnsi"/>
            <w:b/>
            <w:bCs/>
          </w:rPr>
          <w:fldChar w:fldCharType="end"/>
        </w:r>
        <w:r w:rsid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: Timecode 3:50</w:delText>
        </w:r>
        <w:r w:rsidR="00E91D2E" w:rsidRP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>]</w:delText>
        </w:r>
        <w:r w:rsidR="00E91D2E" w:rsidDel="00780B04">
          <w:rPr>
            <w:rFonts w:asciiTheme="majorHAnsi" w:eastAsia="Cambria" w:hAnsiTheme="majorHAnsi" w:cstheme="majorHAnsi"/>
            <w:b/>
            <w:bCs/>
            <w:color w:val="000000"/>
          </w:rPr>
          <w:delText xml:space="preserve"> </w:delText>
        </w:r>
        <w:r w:rsidRPr="001F4CB2" w:rsidDel="00780B04">
          <w:rPr>
            <w:rFonts w:ascii="Cambria" w:eastAsia="Cambria" w:hAnsi="Cambria" w:cs="Cambria"/>
            <w:color w:val="000000"/>
          </w:rPr>
          <w:delText xml:space="preserve"> portion of the recorded image</w:delText>
        </w:r>
        <w:r w:rsidDel="00780B04">
          <w:rPr>
            <w:rFonts w:ascii="Cambria" w:eastAsia="Cambria" w:hAnsi="Cambria" w:cs="Cambria"/>
            <w:color w:val="000000"/>
          </w:rPr>
          <w:delText xml:space="preserve"> </w:delText>
        </w:r>
        <w:r w:rsidRPr="001F4CB2" w:rsidDel="00780B04">
          <w:rPr>
            <w:rFonts w:ascii="Cambria" w:eastAsia="Cambria" w:hAnsi="Cambria" w:cs="Cambria"/>
            <w:color w:val="000000"/>
          </w:rPr>
          <w:delText>and repeat calculations of distance between interfaces</w:delText>
        </w:r>
        <w:r w:rsidDel="00780B04">
          <w:rPr>
            <w:rFonts w:ascii="Cambria" w:eastAsia="Cambria" w:hAnsi="Cambria" w:cs="Cambria"/>
            <w:color w:val="000000"/>
          </w:rPr>
          <w:delText>.</w:delText>
        </w:r>
      </w:del>
    </w:p>
    <w:p w14:paraId="32027CF4" w14:textId="64260A89" w:rsidR="001F4CB2" w:rsidRPr="001F4CB2" w:rsidRDefault="001F4CB2" w:rsidP="001F4CB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1F4CB2">
        <w:rPr>
          <w:rFonts w:ascii="Cambria" w:eastAsia="Cambria" w:hAnsi="Cambria" w:cs="Cambria"/>
          <w:color w:val="000000"/>
        </w:rPr>
        <w:t>In the example</w:t>
      </w:r>
      <w:ins w:id="67" w:author="Anna Justis" w:date="2019-08-23T10:04:00Z">
        <w:r w:rsidR="00780B04">
          <w:rPr>
            <w:rFonts w:ascii="Cambria" w:eastAsia="Cambria" w:hAnsi="Cambria" w:cs="Cambria"/>
            <w:color w:val="000000"/>
          </w:rPr>
          <w:t>,</w:t>
        </w:r>
      </w:ins>
      <w:r w:rsidRPr="001F4CB2">
        <w:rPr>
          <w:rFonts w:ascii="Cambria" w:eastAsia="Cambria" w:hAnsi="Cambria" w:cs="Cambria"/>
          <w:color w:val="000000"/>
        </w:rPr>
        <w:t xml:space="preserve"> </w:t>
      </w:r>
      <w:del w:id="68" w:author="Anna Justis" w:date="2019-08-23T10:04:00Z">
        <w:r w:rsidRPr="001F4CB2" w:rsidDel="00780B04">
          <w:rPr>
            <w:rFonts w:ascii="Cambria" w:eastAsia="Cambria" w:hAnsi="Cambria" w:cs="Cambria"/>
            <w:color w:val="000000"/>
          </w:rPr>
          <w:delText xml:space="preserve">protocol </w:delText>
        </w:r>
      </w:del>
      <w:r w:rsidRPr="001F4CB2">
        <w:rPr>
          <w:rFonts w:ascii="Cambria" w:eastAsia="Cambria" w:hAnsi="Cambria" w:cs="Cambria"/>
          <w:color w:val="000000"/>
        </w:rPr>
        <w:t>we will perform 2D M-mode echocardiography on the murine heart</w:t>
      </w:r>
      <w:r>
        <w:rPr>
          <w:rFonts w:ascii="Cambria" w:eastAsia="Cambria" w:hAnsi="Cambria" w:cs="Cambria"/>
          <w:color w:val="000000"/>
        </w:rPr>
        <w:t xml:space="preserve">. </w:t>
      </w:r>
    </w:p>
    <w:p w14:paraId="601B8F9E" w14:textId="4DF886E7" w:rsidR="000F23B5" w:rsidRPr="00E91D2E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Cs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91D2E">
        <w:rPr>
          <w:rFonts w:asciiTheme="majorHAnsi" w:eastAsia="Cambria" w:hAnsiTheme="majorHAnsi" w:cstheme="majorHAnsi"/>
          <w:b/>
        </w:rPr>
        <w:t xml:space="preserve"> </w:t>
      </w:r>
      <w:r w:rsidR="00E91D2E" w:rsidRPr="00E91D2E">
        <w:rPr>
          <w:rFonts w:asciiTheme="majorHAnsi" w:eastAsia="Cambria" w:hAnsiTheme="majorHAnsi" w:cstheme="majorHAnsi"/>
          <w:bCs/>
        </w:rPr>
        <w:t xml:space="preserve">M-Mode Echocardiography </w:t>
      </w:r>
      <w:ins w:id="69" w:author="Anna Justis" w:date="2019-08-23T09:59:00Z">
        <w:r w:rsidR="00B32AE7">
          <w:rPr>
            <w:rFonts w:asciiTheme="majorHAnsi" w:eastAsia="Cambria" w:hAnsiTheme="majorHAnsi" w:cstheme="majorHAnsi"/>
            <w:bCs/>
          </w:rPr>
          <w:t>o</w:t>
        </w:r>
      </w:ins>
      <w:del w:id="70" w:author="Anna Justis" w:date="2019-08-23T09:59:00Z">
        <w:r w:rsidR="00E91D2E" w:rsidDel="00B32AE7">
          <w:rPr>
            <w:rFonts w:asciiTheme="majorHAnsi" w:eastAsia="Cambria" w:hAnsiTheme="majorHAnsi" w:cstheme="majorHAnsi"/>
            <w:bCs/>
          </w:rPr>
          <w:delText>O</w:delText>
        </w:r>
      </w:del>
      <w:r w:rsidR="00E91D2E" w:rsidRPr="00E91D2E">
        <w:rPr>
          <w:rFonts w:asciiTheme="majorHAnsi" w:eastAsia="Cambria" w:hAnsiTheme="majorHAnsi" w:cstheme="majorHAnsi"/>
          <w:bCs/>
        </w:rPr>
        <w:t xml:space="preserve">n </w:t>
      </w:r>
      <w:ins w:id="71" w:author="Anna Justis" w:date="2019-08-23T10:18:00Z">
        <w:r w:rsidR="007264D5">
          <w:rPr>
            <w:rFonts w:asciiTheme="majorHAnsi" w:eastAsia="Cambria" w:hAnsiTheme="majorHAnsi" w:cstheme="majorHAnsi"/>
            <w:bCs/>
          </w:rPr>
          <w:t xml:space="preserve">an </w:t>
        </w:r>
      </w:ins>
      <w:r w:rsidR="00E91D2E">
        <w:rPr>
          <w:rFonts w:asciiTheme="majorHAnsi" w:eastAsia="Cambria" w:hAnsiTheme="majorHAnsi" w:cstheme="majorHAnsi"/>
          <w:bCs/>
        </w:rPr>
        <w:t>A</w:t>
      </w:r>
      <w:r w:rsidR="00E91D2E" w:rsidRPr="00E91D2E">
        <w:rPr>
          <w:rFonts w:asciiTheme="majorHAnsi" w:eastAsia="Cambria" w:hAnsiTheme="majorHAnsi" w:cstheme="majorHAnsi"/>
          <w:bCs/>
        </w:rPr>
        <w:t xml:space="preserve">dult </w:t>
      </w:r>
      <w:r w:rsidR="00E91D2E">
        <w:rPr>
          <w:rFonts w:asciiTheme="majorHAnsi" w:eastAsia="Cambria" w:hAnsiTheme="majorHAnsi" w:cstheme="majorHAnsi"/>
          <w:bCs/>
        </w:rPr>
        <w:t>M</w:t>
      </w:r>
      <w:ins w:id="72" w:author="Anna Justis" w:date="2019-08-23T10:18:00Z">
        <w:r w:rsidR="007264D5">
          <w:rPr>
            <w:rFonts w:asciiTheme="majorHAnsi" w:eastAsia="Cambria" w:hAnsiTheme="majorHAnsi" w:cstheme="majorHAnsi"/>
            <w:bCs/>
          </w:rPr>
          <w:t>ouse</w:t>
        </w:r>
      </w:ins>
      <w:del w:id="73" w:author="Anna Justis" w:date="2019-08-23T10:18:00Z">
        <w:r w:rsidR="00E91D2E" w:rsidRPr="00E91D2E" w:rsidDel="007264D5">
          <w:rPr>
            <w:rFonts w:asciiTheme="majorHAnsi" w:eastAsia="Cambria" w:hAnsiTheme="majorHAnsi" w:cstheme="majorHAnsi"/>
            <w:bCs/>
          </w:rPr>
          <w:delText>ice</w:delText>
        </w:r>
      </w:del>
      <w:r w:rsidR="00E91D2E" w:rsidRPr="00E91D2E">
        <w:rPr>
          <w:rFonts w:asciiTheme="majorHAnsi" w:eastAsia="Cambria" w:hAnsiTheme="majorHAnsi" w:cstheme="majorHAnsi"/>
          <w:bCs/>
        </w:rPr>
        <w:t xml:space="preserve"> </w:t>
      </w:r>
    </w:p>
    <w:p w14:paraId="66BA5120" w14:textId="77777777" w:rsidR="00E91D2E" w:rsidRDefault="00E91D2E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</w:p>
    <w:p w14:paraId="0BE80BD4" w14:textId="5649C292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57883669" w14:textId="77777777" w:rsidR="001F4CB2" w:rsidRPr="001F4CB2" w:rsidRDefault="001F4CB2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1F4CB2">
        <w:rPr>
          <w:rFonts w:asciiTheme="majorHAnsi" w:eastAsia="Cambria" w:hAnsiTheme="majorHAnsi" w:cstheme="majorHAnsi"/>
        </w:rPr>
        <w:lastRenderedPageBreak/>
        <w:t>Armstrong, William F, Thomas Ryan, and Harvey Feigenbaum. </w:t>
      </w:r>
      <w:r w:rsidRPr="001F4CB2">
        <w:rPr>
          <w:rFonts w:asciiTheme="majorHAnsi" w:eastAsia="Cambria" w:hAnsiTheme="majorHAnsi" w:cstheme="majorHAnsi"/>
          <w:i/>
          <w:iCs/>
        </w:rPr>
        <w:t>Feigenbaum's Echocardiography.</w:t>
      </w:r>
      <w:r w:rsidRPr="001F4CB2">
        <w:rPr>
          <w:rFonts w:asciiTheme="majorHAnsi" w:eastAsia="Cambria" w:hAnsiTheme="majorHAnsi" w:cstheme="majorHAnsi"/>
        </w:rPr>
        <w:t> 7th ed.</w:t>
      </w:r>
    </w:p>
    <w:p w14:paraId="1F9C303D" w14:textId="77777777" w:rsidR="001F4CB2" w:rsidRPr="001F4CB2" w:rsidRDefault="001F4CB2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proofErr w:type="spellStart"/>
      <w:r w:rsidRPr="001F4CB2">
        <w:rPr>
          <w:rFonts w:asciiTheme="majorHAnsi" w:eastAsia="Cambria" w:hAnsiTheme="majorHAnsi" w:cstheme="majorHAnsi"/>
        </w:rPr>
        <w:t>Fauci</w:t>
      </w:r>
      <w:proofErr w:type="spellEnd"/>
      <w:r w:rsidRPr="001F4CB2">
        <w:rPr>
          <w:rFonts w:asciiTheme="majorHAnsi" w:eastAsia="Cambria" w:hAnsiTheme="majorHAnsi" w:cstheme="majorHAnsi"/>
        </w:rPr>
        <w:t xml:space="preserve">, A. S., Hauser, S. L., Jameson, J. Larry., Kasper, D. L., Longo, D. L., &amp; </w:t>
      </w:r>
      <w:proofErr w:type="spellStart"/>
      <w:r w:rsidRPr="001F4CB2">
        <w:rPr>
          <w:rFonts w:asciiTheme="majorHAnsi" w:eastAsia="Cambria" w:hAnsiTheme="majorHAnsi" w:cstheme="majorHAnsi"/>
        </w:rPr>
        <w:t>Loscalzo</w:t>
      </w:r>
      <w:proofErr w:type="spellEnd"/>
      <w:r w:rsidRPr="001F4CB2">
        <w:rPr>
          <w:rFonts w:asciiTheme="majorHAnsi" w:eastAsia="Cambria" w:hAnsiTheme="majorHAnsi" w:cstheme="majorHAnsi"/>
        </w:rPr>
        <w:t>, J. (2018). </w:t>
      </w:r>
      <w:r w:rsidRPr="001F4CB2">
        <w:rPr>
          <w:rFonts w:asciiTheme="majorHAnsi" w:eastAsia="Cambria" w:hAnsiTheme="majorHAnsi" w:cstheme="majorHAnsi"/>
          <w:i/>
          <w:iCs/>
        </w:rPr>
        <w:t>Harrison's principles of internal medicine.</w:t>
      </w:r>
      <w:r w:rsidRPr="001F4CB2">
        <w:rPr>
          <w:rFonts w:asciiTheme="majorHAnsi" w:eastAsia="Cambria" w:hAnsiTheme="majorHAnsi" w:cstheme="majorHAnsi"/>
        </w:rPr>
        <w:t> 20th ed. New York, N.Y.: McGraw-Hill Education LLC.</w:t>
      </w:r>
    </w:p>
    <w:p w14:paraId="45F362AF" w14:textId="77777777" w:rsidR="001F4CB2" w:rsidRPr="001F4CB2" w:rsidRDefault="001F4CB2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1F4CB2">
        <w:rPr>
          <w:rFonts w:asciiTheme="majorHAnsi" w:eastAsia="Cambria" w:hAnsiTheme="majorHAnsi" w:cstheme="majorHAnsi"/>
        </w:rPr>
        <w:t>Li, L., Guo, X., Chen, Y., Yin, H., Li, J., Doan, J., Liu, Q. Assessment of Cardiac Morphological and Functional Changes in Mouse Model of Transverse Aortic Constriction by Echocardiographic Imaging. </w:t>
      </w:r>
      <w:r w:rsidRPr="001F4CB2">
        <w:rPr>
          <w:rFonts w:asciiTheme="majorHAnsi" w:eastAsia="Cambria" w:hAnsiTheme="majorHAnsi" w:cstheme="majorHAnsi"/>
          <w:i/>
          <w:iCs/>
        </w:rPr>
        <w:t>J. Vis. Exp.</w:t>
      </w:r>
      <w:r w:rsidRPr="001F4CB2">
        <w:rPr>
          <w:rFonts w:asciiTheme="majorHAnsi" w:eastAsia="Cambria" w:hAnsiTheme="majorHAnsi" w:cstheme="majorHAnsi"/>
        </w:rPr>
        <w:t> (112), e54101, doi:10.3791/54101 (2016).</w:t>
      </w:r>
    </w:p>
    <w:p w14:paraId="251DBB34" w14:textId="77777777" w:rsidR="001F4CB2" w:rsidRPr="001F4CB2" w:rsidRDefault="001F4CB2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1F4CB2">
        <w:rPr>
          <w:rFonts w:asciiTheme="majorHAnsi" w:eastAsia="Cambria" w:hAnsiTheme="majorHAnsi" w:cstheme="majorHAnsi"/>
        </w:rPr>
        <w:t xml:space="preserve">Frazier, Susan. (2008). Cardiovascular Effects of Mechanical Ventilation and Weaning. The Nursing clinics of North America. 43. 1-15; v. 10.1016/j.cnur.2007.10.001. </w:t>
      </w:r>
    </w:p>
    <w:p w14:paraId="00A37563" w14:textId="77777777" w:rsidR="001F4CB2" w:rsidRPr="001F4CB2" w:rsidRDefault="00A276E9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3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https://www.nature.com/articles/</w:t>
        </w:r>
      </w:hyperlink>
      <w:hyperlink r:id="rId14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s41598-019-40393-0</w:t>
        </w:r>
      </w:hyperlink>
    </w:p>
    <w:p w14:paraId="19DB12FC" w14:textId="77777777" w:rsidR="001F4CB2" w:rsidRPr="001F4CB2" w:rsidRDefault="00A276E9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5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https://www.imaios.com/en/vet-Anatomy/Mouse/Mouse-Whole-body-CT</w:t>
        </w:r>
      </w:hyperlink>
    </w:p>
    <w:p w14:paraId="047413FC" w14:textId="77777777" w:rsidR="001F4CB2" w:rsidRPr="001F4CB2" w:rsidRDefault="00A276E9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6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https://www.intelligentultrasound.com/heartworks/doppler-m-mode</w:t>
        </w:r>
      </w:hyperlink>
    </w:p>
    <w:p w14:paraId="742F5FA1" w14:textId="77777777" w:rsidR="001F4CB2" w:rsidRPr="001F4CB2" w:rsidRDefault="00A276E9" w:rsidP="001F4CB2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7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https://www.semanticscholar.org/paper/The-right-ventricle-and-pulmonary-circulation%</w:t>
        </w:r>
      </w:hyperlink>
      <w:hyperlink r:id="rId18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3A Greyson</w:t>
        </w:r>
      </w:hyperlink>
      <w:hyperlink r:id="rId19" w:history="1">
        <w:r w:rsidR="001F4CB2" w:rsidRPr="001F4CB2">
          <w:rPr>
            <w:rStyle w:val="Hyperlink"/>
            <w:rFonts w:asciiTheme="majorHAnsi" w:eastAsia="Cambria" w:hAnsiTheme="majorHAnsi" w:cstheme="majorHAnsi"/>
          </w:rPr>
          <w:t>/515f6a2ba4a6ba6da1af88b65e3574550075a019/figure/1</w:t>
        </w:r>
      </w:hyperlink>
    </w:p>
    <w:p w14:paraId="0DA22409" w14:textId="77777777" w:rsidR="00DB2C0D" w:rsidRPr="00DB2C0D" w:rsidRDefault="00DB2C0D" w:rsidP="001F4CB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</w:p>
    <w:p w14:paraId="2270EF8F" w14:textId="1E83932F" w:rsidR="00B507C1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sectPr w:rsidR="00B507C1" w:rsidSect="00A47BDA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4988D" w14:textId="77777777" w:rsidR="00A276E9" w:rsidRDefault="00A276E9">
      <w:r>
        <w:separator/>
      </w:r>
    </w:p>
  </w:endnote>
  <w:endnote w:type="continuationSeparator" w:id="0">
    <w:p w14:paraId="6D3A35A2" w14:textId="77777777" w:rsidR="00A276E9" w:rsidRDefault="00A2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F05CC" w14:textId="77777777" w:rsidR="00A276E9" w:rsidRDefault="00A276E9">
      <w:r>
        <w:separator/>
      </w:r>
    </w:p>
  </w:footnote>
  <w:footnote w:type="continuationSeparator" w:id="0">
    <w:p w14:paraId="6B4BCCC0" w14:textId="77777777" w:rsidR="00A276E9" w:rsidRDefault="00A27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24C14DD"/>
    <w:multiLevelType w:val="hybridMultilevel"/>
    <w:tmpl w:val="49F6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967894"/>
    <w:multiLevelType w:val="multilevel"/>
    <w:tmpl w:val="2278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15666"/>
    <w:rsid w:val="00050AE4"/>
    <w:rsid w:val="000F23B5"/>
    <w:rsid w:val="00120DC7"/>
    <w:rsid w:val="0014599E"/>
    <w:rsid w:val="001C08DF"/>
    <w:rsid w:val="001C25BD"/>
    <w:rsid w:val="001F4CB2"/>
    <w:rsid w:val="00222566"/>
    <w:rsid w:val="0023263E"/>
    <w:rsid w:val="00301327"/>
    <w:rsid w:val="00373B93"/>
    <w:rsid w:val="003B38A1"/>
    <w:rsid w:val="00433058"/>
    <w:rsid w:val="004373E9"/>
    <w:rsid w:val="004C014A"/>
    <w:rsid w:val="004E2334"/>
    <w:rsid w:val="004E2FB7"/>
    <w:rsid w:val="00563845"/>
    <w:rsid w:val="005D0100"/>
    <w:rsid w:val="0061427A"/>
    <w:rsid w:val="00642131"/>
    <w:rsid w:val="007264D5"/>
    <w:rsid w:val="00780B04"/>
    <w:rsid w:val="00781D9E"/>
    <w:rsid w:val="008712B7"/>
    <w:rsid w:val="009E5BFF"/>
    <w:rsid w:val="009E730C"/>
    <w:rsid w:val="00A16EF3"/>
    <w:rsid w:val="00A276E9"/>
    <w:rsid w:val="00A47BDA"/>
    <w:rsid w:val="00A555C5"/>
    <w:rsid w:val="00B0656A"/>
    <w:rsid w:val="00B1619B"/>
    <w:rsid w:val="00B2412E"/>
    <w:rsid w:val="00B32AE7"/>
    <w:rsid w:val="00B507C1"/>
    <w:rsid w:val="00BC2489"/>
    <w:rsid w:val="00BE6216"/>
    <w:rsid w:val="00C668EF"/>
    <w:rsid w:val="00CB5BE7"/>
    <w:rsid w:val="00CF1252"/>
    <w:rsid w:val="00D1370C"/>
    <w:rsid w:val="00D42A04"/>
    <w:rsid w:val="00D90A5D"/>
    <w:rsid w:val="00DB2C0D"/>
    <w:rsid w:val="00DB7C10"/>
    <w:rsid w:val="00E76561"/>
    <w:rsid w:val="00E91D2E"/>
    <w:rsid w:val="00F56C1C"/>
    <w:rsid w:val="00F8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7B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66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C25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4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5843/echocardiographic-histological-examination-cardiac-morphology?access=ewd3vtfc" TargetMode="External"/><Relationship Id="rId13" Type="http://schemas.openxmlformats.org/officeDocument/2006/relationships/hyperlink" Target="https://www.nature.com/articles/s41598-019-40393-0" TargetMode="External"/><Relationship Id="rId18" Type="http://schemas.openxmlformats.org/officeDocument/2006/relationships/hyperlink" Target="https://www.semanticscholar.org/paper/The-right-ventricle-and-pulmonary-circulation%3A-Greyson/515f6a2ba4a6ba6da1af88b65e3574550075a019/figure/1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video/55843?access=ewd3vtfc" TargetMode="External"/><Relationship Id="rId12" Type="http://schemas.openxmlformats.org/officeDocument/2006/relationships/hyperlink" Target="https://www.jove.com/video/55843/echocardiographic-histological-examination-cardiac-morphology?access=ewd3vtfc" TargetMode="External"/><Relationship Id="rId17" Type="http://schemas.openxmlformats.org/officeDocument/2006/relationships/hyperlink" Target="https://www.semanticscholar.org/paper/The-right-ventricle-and-pulmonary-circulation%3A-Greyson/515f6a2ba4a6ba6da1af88b65e3574550075a019/figure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telligentultrasound.com/heartworks/doppler-m-mod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video/55843/echocardiographic-histological-examination-cardiac-morphology?access=ewd3vtf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maios.com/en/vet-Anatomy/Mouse/Mouse-Whole-body-CT" TargetMode="External"/><Relationship Id="rId10" Type="http://schemas.openxmlformats.org/officeDocument/2006/relationships/hyperlink" Target="https://www.jove.com/video/55843/echocardiographic-histological-examination-cardiac-morphology?access=ewd3vtfc" TargetMode="External"/><Relationship Id="rId19" Type="http://schemas.openxmlformats.org/officeDocument/2006/relationships/hyperlink" Target="https://www.semanticscholar.org/paper/The-right-ventricle-and-pulmonary-circulation%3A-Greyson/515f6a2ba4a6ba6da1af88b65e3574550075a019/figure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ideo/55843/echocardiographic-histological-examination-cardiac-morphology?access=ewd3vtfc" TargetMode="External"/><Relationship Id="rId14" Type="http://schemas.openxmlformats.org/officeDocument/2006/relationships/hyperlink" Target="https://www.nature.com/articles/s41598-019-40393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3</cp:revision>
  <dcterms:created xsi:type="dcterms:W3CDTF">2019-08-23T00:42:00Z</dcterms:created>
  <dcterms:modified xsi:type="dcterms:W3CDTF">2019-08-23T17:27:00Z</dcterms:modified>
</cp:coreProperties>
</file>