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6AEC302E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CF7D31">
        <w:rPr>
          <w:rFonts w:ascii="Cambria" w:eastAsia="Cambria" w:hAnsi="Cambria" w:cs="Cambria"/>
          <w:i/>
        </w:rPr>
        <w:t>20081</w:t>
      </w:r>
    </w:p>
    <w:p w14:paraId="7F3E0F8F" w14:textId="719A1225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CF7D31">
        <w:rPr>
          <w:rFonts w:ascii="Cambria" w:eastAsia="Cambria" w:hAnsi="Cambria" w:cs="Cambria"/>
          <w:i/>
        </w:rPr>
        <w:t>In Vitro Cell Adhesion Assay</w:t>
      </w:r>
    </w:p>
    <w:p w14:paraId="0AE7DD1C" w14:textId="11896D8B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C97174">
        <w:rPr>
          <w:rFonts w:ascii="Cambria" w:eastAsia="Cambria" w:hAnsi="Cambria" w:cs="Cambria"/>
          <w:i/>
          <w:color w:val="000000"/>
        </w:rPr>
        <w:t>James Ramos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830"/>
      </w:tblGrid>
      <w:tr w:rsidR="000F23B5" w14:paraId="57ED984D" w14:textId="77777777" w:rsidTr="00CF7D31">
        <w:trPr>
          <w:trHeight w:val="440"/>
        </w:trPr>
        <w:tc>
          <w:tcPr>
            <w:tcW w:w="94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C592AF1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CF7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56560 </w:t>
            </w:r>
            <w:hyperlink r:id="rId7" w:tgtFrame="_blank" w:history="1">
              <w:r w:rsidR="00CF7D3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http://www.jove.com/video/56560?access=y7ck3j67</w:t>
              </w:r>
            </w:hyperlink>
          </w:p>
        </w:tc>
      </w:tr>
      <w:tr w:rsidR="000F23B5" w14:paraId="02B06FA0" w14:textId="77777777" w:rsidTr="00CF7D31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F7D31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B200A03" w:rsidR="000F23B5" w:rsidRDefault="00CF7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4:00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day before the assay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6:20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are statistically significant.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67F83AC6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50103">
        <w:rPr>
          <w:rFonts w:asciiTheme="majorHAnsi" w:eastAsia="Cambria" w:hAnsiTheme="majorHAnsi" w:cstheme="majorHAnsi"/>
          <w:b/>
        </w:rPr>
        <w:t xml:space="preserve"> “In Vitro Cell Adhesion Assay: A Method to Quantify Cell </w:t>
      </w:r>
      <w:del w:id="0" w:author="Anna Justis" w:date="2019-08-07T11:17:00Z">
        <w:r w:rsidR="00350103" w:rsidDel="00743526">
          <w:rPr>
            <w:rFonts w:asciiTheme="majorHAnsi" w:eastAsia="Cambria" w:hAnsiTheme="majorHAnsi" w:cstheme="majorHAnsi"/>
            <w:b/>
          </w:rPr>
          <w:delText>Adhesion Function Under Different Experimental Conditions</w:delText>
        </w:r>
      </w:del>
      <w:ins w:id="1" w:author="Anna Justis" w:date="2019-08-07T11:17:00Z">
        <w:r w:rsidR="00743526">
          <w:rPr>
            <w:rFonts w:asciiTheme="majorHAnsi" w:eastAsia="Cambria" w:hAnsiTheme="majorHAnsi" w:cstheme="majorHAnsi"/>
            <w:b/>
          </w:rPr>
          <w:t>Attachment</w:t>
        </w:r>
      </w:ins>
      <w:del w:id="2" w:author="Anna Justis" w:date="2019-08-07T11:17:00Z">
        <w:r w:rsidR="00350103" w:rsidDel="00743526">
          <w:rPr>
            <w:rFonts w:asciiTheme="majorHAnsi" w:eastAsia="Cambria" w:hAnsiTheme="majorHAnsi" w:cstheme="majorHAnsi"/>
            <w:b/>
          </w:rPr>
          <w:delText>.</w:delText>
        </w:r>
      </w:del>
      <w:r w:rsidR="00350103">
        <w:rPr>
          <w:rFonts w:asciiTheme="majorHAnsi" w:eastAsia="Cambria" w:hAnsiTheme="majorHAnsi" w:cstheme="majorHAnsi"/>
          <w:b/>
        </w:rPr>
        <w:t xml:space="preserve">” </w:t>
      </w:r>
    </w:p>
    <w:p w14:paraId="48872E72" w14:textId="39584812" w:rsidR="00482C18" w:rsidRPr="00174AC8" w:rsidRDefault="00174AC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174AC8">
        <w:rPr>
          <w:rFonts w:asciiTheme="majorHAnsi" w:eastAsia="Cambria" w:hAnsiTheme="majorHAnsi" w:cstheme="majorHAnsi"/>
          <w:color w:val="000000"/>
        </w:rPr>
        <w:t>Begin by plating</w:t>
      </w:r>
      <w:r w:rsidR="00927630" w:rsidRPr="00174AC8">
        <w:rPr>
          <w:rFonts w:asciiTheme="majorHAnsi" w:eastAsia="Cambria" w:hAnsiTheme="majorHAnsi" w:cstheme="majorHAnsi"/>
          <w:color w:val="000000"/>
        </w:rPr>
        <w:t xml:space="preserve"> cells</w:t>
      </w:r>
      <w:r w:rsidR="009E5575" w:rsidRPr="00174AC8">
        <w:rPr>
          <w:rFonts w:asciiTheme="majorHAnsi" w:eastAsia="Cambria" w:hAnsiTheme="majorHAnsi" w:cstheme="majorHAnsi"/>
          <w:color w:val="000000"/>
        </w:rPr>
        <w:t xml:space="preserve"> in a</w:t>
      </w:r>
      <w:r w:rsidR="00482C18" w:rsidRPr="00174AC8">
        <w:rPr>
          <w:rFonts w:asciiTheme="majorHAnsi" w:eastAsia="Cambria" w:hAnsiTheme="majorHAnsi" w:cstheme="majorHAnsi"/>
          <w:color w:val="000000"/>
        </w:rPr>
        <w:t xml:space="preserve"> culture plate </w:t>
      </w:r>
      <w:r w:rsidR="009E5575" w:rsidRPr="00174AC8">
        <w:rPr>
          <w:rFonts w:asciiTheme="majorHAnsi" w:eastAsia="Cambria" w:hAnsiTheme="majorHAnsi" w:cstheme="majorHAnsi"/>
          <w:color w:val="000000"/>
        </w:rPr>
        <w:t>well</w:t>
      </w:r>
      <w:r w:rsidR="006E4F99">
        <w:rPr>
          <w:rFonts w:asciiTheme="majorHAnsi" w:eastAsia="Cambria" w:hAnsiTheme="majorHAnsi" w:cstheme="majorHAnsi"/>
          <w:color w:val="000000"/>
        </w:rPr>
        <w:t>.</w:t>
      </w:r>
      <w:bookmarkStart w:id="3" w:name="_GoBack"/>
      <w:bookmarkEnd w:id="3"/>
    </w:p>
    <w:p w14:paraId="6AE6CF21" w14:textId="75851224" w:rsidR="000F23B5" w:rsidRPr="009E5575" w:rsidRDefault="00482C1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Next, incubate your cells overnight to allow </w:t>
      </w:r>
      <w:ins w:id="4" w:author="Anna Justis" w:date="2019-08-07T10:02:00Z">
        <w:r w:rsidR="004A7D97">
          <w:rPr>
            <w:rFonts w:asciiTheme="majorHAnsi" w:eastAsia="Cambria" w:hAnsiTheme="majorHAnsi" w:cstheme="majorHAnsi"/>
            <w:color w:val="000000"/>
          </w:rPr>
          <w:t xml:space="preserve">for </w:t>
        </w:r>
      </w:ins>
      <w:r>
        <w:rPr>
          <w:rFonts w:asciiTheme="majorHAnsi" w:eastAsia="Cambria" w:hAnsiTheme="majorHAnsi" w:cstheme="majorHAnsi"/>
          <w:color w:val="000000"/>
        </w:rPr>
        <w:t xml:space="preserve">cell </w:t>
      </w:r>
      <w:r w:rsidR="006E4F99">
        <w:rPr>
          <w:rFonts w:asciiTheme="majorHAnsi" w:eastAsia="Cambria" w:hAnsiTheme="majorHAnsi" w:cstheme="majorHAnsi"/>
          <w:color w:val="000000"/>
        </w:rPr>
        <w:t>attachment</w:t>
      </w:r>
      <w:r>
        <w:rPr>
          <w:rFonts w:asciiTheme="majorHAnsi" w:eastAsia="Cambria" w:hAnsiTheme="majorHAnsi" w:cstheme="majorHAnsi"/>
          <w:color w:val="000000"/>
        </w:rPr>
        <w:t>. Cell surface adhesion molecules will form the attachment</w:t>
      </w:r>
      <w:del w:id="5" w:author="Anna Justis" w:date="2019-08-07T10:02:00Z">
        <w:r w:rsidDel="004A7D97">
          <w:rPr>
            <w:rFonts w:asciiTheme="majorHAnsi" w:eastAsia="Cambria" w:hAnsiTheme="majorHAnsi" w:cstheme="majorHAnsi"/>
            <w:color w:val="000000"/>
          </w:rPr>
          <w:delText>s</w:delText>
        </w:r>
      </w:del>
      <w:r>
        <w:rPr>
          <w:rFonts w:asciiTheme="majorHAnsi" w:eastAsia="Cambria" w:hAnsiTheme="majorHAnsi" w:cstheme="majorHAnsi"/>
          <w:color w:val="000000"/>
        </w:rPr>
        <w:t xml:space="preserve"> points between the cells and the culture plate surface. </w:t>
      </w:r>
    </w:p>
    <w:p w14:paraId="2F8223CD" w14:textId="54218DDF" w:rsidR="009E5575" w:rsidRPr="009E5575" w:rsidRDefault="00482C1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Then</w:t>
      </w:r>
      <w:r w:rsidR="009E5575">
        <w:rPr>
          <w:rFonts w:asciiTheme="majorHAnsi" w:eastAsia="Cambria" w:hAnsiTheme="majorHAnsi" w:cstheme="majorHAnsi"/>
          <w:color w:val="000000"/>
        </w:rPr>
        <w:t xml:space="preserve">, add cell dissociation solution to your cells.  </w:t>
      </w:r>
      <w:r w:rsidR="006E4F99">
        <w:rPr>
          <w:rFonts w:asciiTheme="majorHAnsi" w:eastAsia="Cambria" w:hAnsiTheme="majorHAnsi" w:cstheme="majorHAnsi"/>
          <w:color w:val="000000"/>
        </w:rPr>
        <w:t>Chelator</w:t>
      </w:r>
      <w:ins w:id="6" w:author="j r" w:date="2019-08-05T21:14:00Z">
        <w:r w:rsidR="007F7495">
          <w:rPr>
            <w:rFonts w:asciiTheme="majorHAnsi" w:eastAsia="Cambria" w:hAnsiTheme="majorHAnsi" w:cstheme="majorHAnsi"/>
            <w:color w:val="000000"/>
          </w:rPr>
          <w:t xml:space="preserve"> </w:t>
        </w:r>
        <w:r w:rsidR="007F7495" w:rsidRPr="007F7495">
          <w:rPr>
            <w:rFonts w:asciiTheme="majorHAnsi" w:eastAsia="Cambria" w:hAnsiTheme="majorHAnsi" w:cstheme="majorHAnsi"/>
            <w:b/>
            <w:color w:val="000000"/>
            <w:rPrChange w:id="7" w:author="j r" w:date="2019-08-05T21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t>[</w:t>
        </w:r>
        <w:r w:rsidR="007F7495" w:rsidRPr="007F7495">
          <w:rPr>
            <w:rFonts w:asciiTheme="majorHAnsi" w:eastAsia="Cambria" w:hAnsiTheme="majorHAnsi" w:cstheme="majorHAnsi"/>
            <w:b/>
            <w:color w:val="000000"/>
            <w:rPrChange w:id="8" w:author="j r" w:date="2019-08-05T21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begin"/>
        </w:r>
        <w:r w:rsidR="007F7495" w:rsidRPr="007F7495">
          <w:rPr>
            <w:rFonts w:asciiTheme="majorHAnsi" w:eastAsia="Cambria" w:hAnsiTheme="majorHAnsi" w:cstheme="majorHAnsi"/>
            <w:b/>
            <w:color w:val="000000"/>
            <w:rPrChange w:id="9" w:author="j r" w:date="2019-08-05T21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instrText xml:space="preserve"> HYPERLINK "https://www.merriam-webster.com/dictionary/chelator" </w:instrText>
        </w:r>
        <w:r w:rsidR="007F7495" w:rsidRPr="007F7495">
          <w:rPr>
            <w:rFonts w:asciiTheme="majorHAnsi" w:eastAsia="Cambria" w:hAnsiTheme="majorHAnsi" w:cstheme="majorHAnsi"/>
            <w:b/>
            <w:color w:val="000000"/>
            <w:rPrChange w:id="10" w:author="j r" w:date="2019-08-05T21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separate"/>
        </w:r>
        <w:r w:rsidR="007F7495" w:rsidRPr="007F7495">
          <w:rPr>
            <w:rStyle w:val="Hyperlink"/>
            <w:rFonts w:asciiTheme="majorHAnsi" w:eastAsia="Cambria" w:hAnsiTheme="majorHAnsi" w:cstheme="majorHAnsi"/>
            <w:b/>
            <w:rPrChange w:id="11" w:author="j r" w:date="2019-08-05T21:14:00Z">
              <w:rPr>
                <w:rStyle w:val="Hyperlink"/>
                <w:rFonts w:asciiTheme="majorHAnsi" w:eastAsia="Cambria" w:hAnsiTheme="majorHAnsi" w:cstheme="majorHAnsi"/>
              </w:rPr>
            </w:rPrChange>
          </w:rPr>
          <w:t>Pronunciation</w:t>
        </w:r>
        <w:r w:rsidR="007F7495" w:rsidRPr="007F7495">
          <w:rPr>
            <w:rFonts w:asciiTheme="majorHAnsi" w:eastAsia="Cambria" w:hAnsiTheme="majorHAnsi" w:cstheme="majorHAnsi"/>
            <w:b/>
            <w:color w:val="000000"/>
            <w:rPrChange w:id="12" w:author="j r" w:date="2019-08-05T21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end"/>
        </w:r>
        <w:r w:rsidR="007F7495" w:rsidRPr="007F7495">
          <w:rPr>
            <w:rFonts w:asciiTheme="majorHAnsi" w:eastAsia="Cambria" w:hAnsiTheme="majorHAnsi" w:cstheme="majorHAnsi"/>
            <w:b/>
            <w:color w:val="000000"/>
            <w:rPrChange w:id="13" w:author="j r" w:date="2019-08-05T21:14:00Z">
              <w:rPr>
                <w:rFonts w:asciiTheme="majorHAnsi" w:eastAsia="Cambria" w:hAnsiTheme="majorHAnsi" w:cstheme="majorHAnsi"/>
                <w:color w:val="000000"/>
              </w:rPr>
            </w:rPrChange>
          </w:rPr>
          <w:t>]</w:t>
        </w:r>
      </w:ins>
      <w:r w:rsidR="006E4F99" w:rsidRPr="007F7495">
        <w:rPr>
          <w:rFonts w:asciiTheme="majorHAnsi" w:eastAsia="Cambria" w:hAnsiTheme="majorHAnsi" w:cstheme="majorHAnsi"/>
          <w:b/>
          <w:color w:val="000000"/>
          <w:rPrChange w:id="14" w:author="j r" w:date="2019-08-05T21:14:00Z">
            <w:rPr>
              <w:rFonts w:asciiTheme="majorHAnsi" w:eastAsia="Cambria" w:hAnsiTheme="majorHAnsi" w:cstheme="majorHAnsi"/>
              <w:color w:val="000000"/>
            </w:rPr>
          </w:rPrChange>
        </w:rPr>
        <w:t xml:space="preserve"> </w:t>
      </w:r>
      <w:r w:rsidR="006E4F99">
        <w:rPr>
          <w:rFonts w:asciiTheme="majorHAnsi" w:eastAsia="Cambria" w:hAnsiTheme="majorHAnsi" w:cstheme="majorHAnsi"/>
          <w:color w:val="000000"/>
        </w:rPr>
        <w:t>m</w:t>
      </w:r>
      <w:r>
        <w:rPr>
          <w:rFonts w:asciiTheme="majorHAnsi" w:eastAsia="Cambria" w:hAnsiTheme="majorHAnsi" w:cstheme="majorHAnsi"/>
          <w:color w:val="000000"/>
        </w:rPr>
        <w:t xml:space="preserve">olecules present in the solution will inactivate the adhesion molecules and </w:t>
      </w:r>
      <w:r w:rsidR="009E5575">
        <w:rPr>
          <w:rFonts w:asciiTheme="majorHAnsi" w:eastAsia="Cambria" w:hAnsiTheme="majorHAnsi" w:cstheme="majorHAnsi"/>
          <w:color w:val="000000"/>
        </w:rPr>
        <w:t xml:space="preserve">disrupt the cell </w:t>
      </w:r>
      <w:r>
        <w:rPr>
          <w:rFonts w:asciiTheme="majorHAnsi" w:eastAsia="Cambria" w:hAnsiTheme="majorHAnsi" w:cstheme="majorHAnsi"/>
          <w:color w:val="000000"/>
        </w:rPr>
        <w:t>attachments</w:t>
      </w:r>
      <w:r w:rsidR="009E5575">
        <w:rPr>
          <w:rFonts w:asciiTheme="majorHAnsi" w:eastAsia="Cambria" w:hAnsiTheme="majorHAnsi" w:cstheme="majorHAnsi"/>
          <w:color w:val="000000"/>
        </w:rPr>
        <w:t xml:space="preserve"> to the </w:t>
      </w:r>
      <w:r>
        <w:rPr>
          <w:rFonts w:asciiTheme="majorHAnsi" w:eastAsia="Cambria" w:hAnsiTheme="majorHAnsi" w:cstheme="majorHAnsi"/>
          <w:color w:val="000000"/>
        </w:rPr>
        <w:t xml:space="preserve">culture </w:t>
      </w:r>
      <w:r w:rsidR="009E5575">
        <w:rPr>
          <w:rFonts w:asciiTheme="majorHAnsi" w:eastAsia="Cambria" w:hAnsiTheme="majorHAnsi" w:cstheme="majorHAnsi"/>
          <w:color w:val="000000"/>
        </w:rPr>
        <w:t>plates</w:t>
      </w:r>
      <w:r>
        <w:rPr>
          <w:rFonts w:asciiTheme="majorHAnsi" w:eastAsia="Cambria" w:hAnsiTheme="majorHAnsi" w:cstheme="majorHAnsi"/>
          <w:color w:val="000000"/>
        </w:rPr>
        <w:t>.</w:t>
      </w:r>
    </w:p>
    <w:p w14:paraId="22BD6090" w14:textId="30B7AD7A" w:rsidR="009E5575" w:rsidRPr="009E5575" w:rsidRDefault="009E5575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Incubate </w:t>
      </w:r>
      <w:r w:rsidR="00174AC8">
        <w:rPr>
          <w:rFonts w:asciiTheme="majorHAnsi" w:eastAsia="Cambria" w:hAnsiTheme="majorHAnsi" w:cstheme="majorHAnsi"/>
          <w:color w:val="000000"/>
        </w:rPr>
        <w:t>for the</w:t>
      </w:r>
      <w:r>
        <w:rPr>
          <w:rFonts w:asciiTheme="majorHAnsi" w:eastAsia="Cambria" w:hAnsiTheme="majorHAnsi" w:cstheme="majorHAnsi"/>
          <w:color w:val="000000"/>
        </w:rPr>
        <w:t xml:space="preserve"> desired </w:t>
      </w:r>
      <w:proofErr w:type="gramStart"/>
      <w:r>
        <w:rPr>
          <w:rFonts w:asciiTheme="majorHAnsi" w:eastAsia="Cambria" w:hAnsiTheme="majorHAnsi" w:cstheme="majorHAnsi"/>
          <w:color w:val="000000"/>
        </w:rPr>
        <w:t>period of time</w:t>
      </w:r>
      <w:proofErr w:type="gramEnd"/>
      <w:r>
        <w:rPr>
          <w:rFonts w:asciiTheme="majorHAnsi" w:eastAsia="Cambria" w:hAnsiTheme="majorHAnsi" w:cstheme="majorHAnsi"/>
          <w:color w:val="000000"/>
        </w:rPr>
        <w:t xml:space="preserve"> and remove </w:t>
      </w:r>
      <w:r w:rsidR="00174AC8">
        <w:rPr>
          <w:rFonts w:asciiTheme="majorHAnsi" w:eastAsia="Cambria" w:hAnsiTheme="majorHAnsi" w:cstheme="majorHAnsi"/>
          <w:color w:val="000000"/>
        </w:rPr>
        <w:t xml:space="preserve">the dissociation </w:t>
      </w:r>
      <w:r>
        <w:rPr>
          <w:rFonts w:asciiTheme="majorHAnsi" w:eastAsia="Cambria" w:hAnsiTheme="majorHAnsi" w:cstheme="majorHAnsi"/>
          <w:color w:val="000000"/>
        </w:rPr>
        <w:t>solution</w:t>
      </w:r>
      <w:r w:rsidR="005472BA">
        <w:rPr>
          <w:rFonts w:asciiTheme="majorHAnsi" w:eastAsia="Cambria" w:hAnsiTheme="majorHAnsi" w:cstheme="majorHAnsi"/>
          <w:color w:val="000000"/>
        </w:rPr>
        <w:t xml:space="preserve"> and any detached cells</w:t>
      </w:r>
      <w:r w:rsidR="00174AC8">
        <w:rPr>
          <w:rFonts w:asciiTheme="majorHAnsi" w:eastAsia="Cambria" w:hAnsiTheme="majorHAnsi" w:cstheme="majorHAnsi"/>
          <w:color w:val="000000"/>
        </w:rPr>
        <w:t>.</w:t>
      </w:r>
    </w:p>
    <w:p w14:paraId="1E6CC7AD" w14:textId="04E8DCB7" w:rsidR="009E5575" w:rsidRPr="009E5575" w:rsidRDefault="00174AC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M</w:t>
      </w:r>
      <w:r w:rsidR="009E5575">
        <w:rPr>
          <w:rFonts w:asciiTheme="majorHAnsi" w:eastAsia="Cambria" w:hAnsiTheme="majorHAnsi" w:cstheme="majorHAnsi"/>
          <w:color w:val="000000"/>
        </w:rPr>
        <w:t xml:space="preserve">echanically dissociate any loosely </w:t>
      </w:r>
      <w:r w:rsidR="006E4F99">
        <w:rPr>
          <w:rFonts w:asciiTheme="majorHAnsi" w:eastAsia="Cambria" w:hAnsiTheme="majorHAnsi" w:cstheme="majorHAnsi"/>
          <w:color w:val="000000"/>
        </w:rPr>
        <w:t xml:space="preserve">attached </w:t>
      </w:r>
      <w:r w:rsidR="009E5575">
        <w:rPr>
          <w:rFonts w:asciiTheme="majorHAnsi" w:eastAsia="Cambria" w:hAnsiTheme="majorHAnsi" w:cstheme="majorHAnsi"/>
          <w:color w:val="000000"/>
        </w:rPr>
        <w:t>cells</w:t>
      </w:r>
      <w:r>
        <w:rPr>
          <w:rFonts w:asciiTheme="majorHAnsi" w:eastAsia="Cambria" w:hAnsiTheme="majorHAnsi" w:cstheme="majorHAnsi"/>
          <w:color w:val="000000"/>
        </w:rPr>
        <w:t xml:space="preserve"> by tapping the side of the culture plate and remove all unattached cells.</w:t>
      </w:r>
    </w:p>
    <w:p w14:paraId="1D49D5FD" w14:textId="08CEB4DB" w:rsidR="009E5575" w:rsidRPr="009E5575" w:rsidRDefault="00174AC8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del w:id="15" w:author="Anna Justis" w:date="2019-08-07T10:18:00Z">
        <w:r w:rsidDel="00FD6C1A">
          <w:rPr>
            <w:rFonts w:asciiTheme="majorHAnsi" w:eastAsia="Cambria" w:hAnsiTheme="majorHAnsi" w:cstheme="majorHAnsi"/>
            <w:color w:val="000000"/>
          </w:rPr>
          <w:delText>Next</w:delText>
        </w:r>
      </w:del>
      <w:ins w:id="16" w:author="Anna Justis" w:date="2019-08-07T10:18:00Z">
        <w:r w:rsidR="00FD6C1A">
          <w:rPr>
            <w:rFonts w:asciiTheme="majorHAnsi" w:eastAsia="Cambria" w:hAnsiTheme="majorHAnsi" w:cstheme="majorHAnsi"/>
            <w:color w:val="000000"/>
          </w:rPr>
          <w:t>Finally</w:t>
        </w:r>
      </w:ins>
      <w:r>
        <w:rPr>
          <w:rFonts w:asciiTheme="majorHAnsi" w:eastAsia="Cambria" w:hAnsiTheme="majorHAnsi" w:cstheme="majorHAnsi"/>
          <w:color w:val="000000"/>
        </w:rPr>
        <w:t xml:space="preserve">, </w:t>
      </w:r>
      <w:r w:rsidR="005472BA">
        <w:rPr>
          <w:rFonts w:asciiTheme="majorHAnsi" w:eastAsia="Cambria" w:hAnsiTheme="majorHAnsi" w:cstheme="majorHAnsi"/>
          <w:color w:val="000000"/>
        </w:rPr>
        <w:t xml:space="preserve">fix and </w:t>
      </w:r>
      <w:del w:id="17" w:author="Anna Justis" w:date="2019-08-07T10:18:00Z">
        <w:r w:rsidDel="00FD6C1A">
          <w:rPr>
            <w:rFonts w:asciiTheme="majorHAnsi" w:eastAsia="Cambria" w:hAnsiTheme="majorHAnsi" w:cstheme="majorHAnsi"/>
            <w:color w:val="000000"/>
          </w:rPr>
          <w:delText>a</w:delText>
        </w:r>
        <w:r w:rsidR="009E5575" w:rsidDel="00FD6C1A">
          <w:rPr>
            <w:rFonts w:asciiTheme="majorHAnsi" w:eastAsia="Cambria" w:hAnsiTheme="majorHAnsi" w:cstheme="majorHAnsi"/>
            <w:color w:val="000000"/>
          </w:rPr>
          <w:delText xml:space="preserve">dd </w:delText>
        </w:r>
      </w:del>
      <w:ins w:id="18" w:author="Anna Justis" w:date="2019-08-07T10:18:00Z">
        <w:r w:rsidR="00FD6C1A">
          <w:rPr>
            <w:rFonts w:asciiTheme="majorHAnsi" w:eastAsia="Cambria" w:hAnsiTheme="majorHAnsi" w:cstheme="majorHAnsi"/>
            <w:color w:val="000000"/>
          </w:rPr>
          <w:t>stain the cells with</w:t>
        </w:r>
        <w:r w:rsidR="00FD6C1A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="009E5575">
        <w:rPr>
          <w:rFonts w:asciiTheme="majorHAnsi" w:eastAsia="Cambria" w:hAnsiTheme="majorHAnsi" w:cstheme="majorHAnsi"/>
          <w:color w:val="000000"/>
        </w:rPr>
        <w:t>crystal violet</w:t>
      </w:r>
      <w:ins w:id="19" w:author="Anna Justis" w:date="2019-08-07T10:18:00Z">
        <w:r w:rsidR="00FD6C1A">
          <w:rPr>
            <w:rFonts w:asciiTheme="majorHAnsi" w:eastAsia="Cambria" w:hAnsiTheme="majorHAnsi" w:cstheme="majorHAnsi"/>
            <w:color w:val="000000"/>
          </w:rPr>
          <w:t>.</w:t>
        </w:r>
      </w:ins>
      <w:del w:id="20" w:author="Anna Justis" w:date="2019-08-07T10:18:00Z">
        <w:r w:rsidR="009E5575" w:rsidDel="00FD6C1A">
          <w:rPr>
            <w:rFonts w:asciiTheme="majorHAnsi" w:eastAsia="Cambria" w:hAnsiTheme="majorHAnsi" w:cstheme="majorHAnsi"/>
            <w:color w:val="000000"/>
          </w:rPr>
          <w:delText xml:space="preserve"> to stain the </w:delText>
        </w:r>
        <w:r w:rsidR="00452582" w:rsidDel="00FD6C1A">
          <w:rPr>
            <w:rFonts w:asciiTheme="majorHAnsi" w:eastAsia="Cambria" w:hAnsiTheme="majorHAnsi" w:cstheme="majorHAnsi"/>
            <w:color w:val="000000"/>
          </w:rPr>
          <w:delText xml:space="preserve">remaining </w:delText>
        </w:r>
        <w:r w:rsidR="009E5575" w:rsidDel="00FD6C1A">
          <w:rPr>
            <w:rFonts w:asciiTheme="majorHAnsi" w:eastAsia="Cambria" w:hAnsiTheme="majorHAnsi" w:cstheme="majorHAnsi"/>
            <w:color w:val="000000"/>
          </w:rPr>
          <w:delText>cells</w:delText>
        </w:r>
        <w:r w:rsidDel="00FD6C1A">
          <w:rPr>
            <w:rFonts w:asciiTheme="majorHAnsi" w:eastAsia="Cambria" w:hAnsiTheme="majorHAnsi" w:cstheme="majorHAnsi"/>
            <w:color w:val="000000"/>
          </w:rPr>
          <w:delText xml:space="preserve">. This will make them easier to view </w:delText>
        </w:r>
        <w:r w:rsidR="007E1551" w:rsidDel="00FD6C1A">
          <w:rPr>
            <w:rFonts w:asciiTheme="majorHAnsi" w:eastAsia="Cambria" w:hAnsiTheme="majorHAnsi" w:cstheme="majorHAnsi"/>
            <w:color w:val="000000"/>
          </w:rPr>
          <w:delText>by</w:delText>
        </w:r>
        <w:r w:rsidDel="00FD6C1A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R="009E5575" w:rsidDel="00FD6C1A">
          <w:rPr>
            <w:rFonts w:asciiTheme="majorHAnsi" w:eastAsia="Cambria" w:hAnsiTheme="majorHAnsi" w:cstheme="majorHAnsi"/>
            <w:color w:val="000000"/>
          </w:rPr>
          <w:delText xml:space="preserve">light </w:delText>
        </w:r>
        <w:r w:rsidDel="00FD6C1A">
          <w:rPr>
            <w:rFonts w:asciiTheme="majorHAnsi" w:eastAsia="Cambria" w:hAnsiTheme="majorHAnsi" w:cstheme="majorHAnsi"/>
            <w:color w:val="000000"/>
          </w:rPr>
          <w:delText>microscopy.</w:delText>
        </w:r>
      </w:del>
    </w:p>
    <w:p w14:paraId="708C5984" w14:textId="5BD9FE21" w:rsidR="009E5575" w:rsidRPr="009E5575" w:rsidDel="006E4F99" w:rsidRDefault="006E4F99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21" w:author="j r" w:date="2019-08-05T20:25:00Z"/>
          <w:rFonts w:asciiTheme="majorHAnsi" w:eastAsia="Cambria" w:hAnsiTheme="majorHAnsi" w:cstheme="majorHAnsi"/>
        </w:rPr>
      </w:pPr>
      <w:del w:id="22" w:author="Anna Justis" w:date="2019-08-07T10:18:00Z">
        <w:r w:rsidDel="00FD6C1A">
          <w:rPr>
            <w:rFonts w:asciiTheme="majorHAnsi" w:eastAsia="Cambria" w:hAnsiTheme="majorHAnsi" w:cstheme="majorHAnsi"/>
            <w:color w:val="000000"/>
          </w:rPr>
          <w:delText>Finally</w:delText>
        </w:r>
        <w:r w:rsidR="00174AC8" w:rsidDel="00FD6C1A">
          <w:rPr>
            <w:rFonts w:asciiTheme="majorHAnsi" w:eastAsia="Cambria" w:hAnsiTheme="majorHAnsi" w:cstheme="majorHAnsi"/>
            <w:color w:val="000000"/>
          </w:rPr>
          <w:delText>, c</w:delText>
        </w:r>
      </w:del>
      <w:ins w:id="23" w:author="Anna Justis" w:date="2019-08-07T10:18:00Z">
        <w:r w:rsidR="00FD6C1A">
          <w:rPr>
            <w:rFonts w:asciiTheme="majorHAnsi" w:eastAsia="Cambria" w:hAnsiTheme="majorHAnsi" w:cstheme="majorHAnsi"/>
            <w:color w:val="000000"/>
          </w:rPr>
          <w:t>C</w:t>
        </w:r>
      </w:ins>
      <w:r w:rsidR="009E5575">
        <w:rPr>
          <w:rFonts w:asciiTheme="majorHAnsi" w:eastAsia="Cambria" w:hAnsiTheme="majorHAnsi" w:cstheme="majorHAnsi"/>
          <w:color w:val="000000"/>
        </w:rPr>
        <w:t xml:space="preserve">ount the </w:t>
      </w:r>
      <w:del w:id="24" w:author="Anna Justis" w:date="2019-08-07T10:19:00Z">
        <w:r w:rsidR="00174AC8" w:rsidDel="00FD6C1A">
          <w:rPr>
            <w:rFonts w:asciiTheme="majorHAnsi" w:eastAsia="Cambria" w:hAnsiTheme="majorHAnsi" w:cstheme="majorHAnsi"/>
            <w:color w:val="000000"/>
          </w:rPr>
          <w:delText>remaining</w:delText>
        </w:r>
        <w:r w:rsidR="009E5575" w:rsidDel="00FD6C1A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r w:rsidR="009E5575">
        <w:rPr>
          <w:rFonts w:asciiTheme="majorHAnsi" w:eastAsia="Cambria" w:hAnsiTheme="majorHAnsi" w:cstheme="majorHAnsi"/>
          <w:color w:val="000000"/>
        </w:rPr>
        <w:t>attached cells</w:t>
      </w:r>
      <w:r w:rsidR="00174AC8">
        <w:rPr>
          <w:rFonts w:asciiTheme="majorHAnsi" w:eastAsia="Cambria" w:hAnsiTheme="majorHAnsi" w:cstheme="majorHAnsi"/>
          <w:color w:val="000000"/>
        </w:rPr>
        <w:t xml:space="preserve"> </w:t>
      </w:r>
      <w:del w:id="25" w:author="j r" w:date="2019-08-05T21:24:00Z">
        <w:r w:rsidR="00174AC8" w:rsidDel="007F7495">
          <w:rPr>
            <w:rFonts w:asciiTheme="majorHAnsi" w:eastAsia="Cambria" w:hAnsiTheme="majorHAnsi" w:cstheme="majorHAnsi"/>
            <w:color w:val="000000"/>
          </w:rPr>
          <w:delText xml:space="preserve">for </w:delText>
        </w:r>
      </w:del>
      <w:del w:id="26" w:author="j r" w:date="2019-08-05T20:26:00Z">
        <w:r w:rsidR="00174AC8" w:rsidDel="006E4F99">
          <w:rPr>
            <w:rFonts w:asciiTheme="majorHAnsi" w:eastAsia="Cambria" w:hAnsiTheme="majorHAnsi" w:cstheme="majorHAnsi"/>
            <w:color w:val="000000"/>
          </w:rPr>
          <w:delText xml:space="preserve">each time point </w:delText>
        </w:r>
      </w:del>
      <w:r w:rsidR="009E5575">
        <w:rPr>
          <w:rFonts w:asciiTheme="majorHAnsi" w:eastAsia="Cambria" w:hAnsiTheme="majorHAnsi" w:cstheme="majorHAnsi"/>
          <w:color w:val="000000"/>
        </w:rPr>
        <w:t>using a light microscope</w:t>
      </w:r>
      <w:r w:rsidR="00174AC8">
        <w:rPr>
          <w:rFonts w:asciiTheme="majorHAnsi" w:eastAsia="Cambria" w:hAnsiTheme="majorHAnsi" w:cstheme="majorHAnsi"/>
          <w:color w:val="000000"/>
        </w:rPr>
        <w:t>.</w:t>
      </w:r>
    </w:p>
    <w:p w14:paraId="7957D415" w14:textId="70958039" w:rsidR="009E5575" w:rsidRPr="006E4F99" w:rsidRDefault="009E5575" w:rsidP="006E4F9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  <w:rPrChange w:id="27" w:author="j r" w:date="2019-08-05T20:25:00Z">
            <w:rPr/>
          </w:rPrChange>
        </w:rPr>
      </w:pPr>
      <w:del w:id="28" w:author="j r" w:date="2019-08-05T20:25:00Z">
        <w:r w:rsidRPr="006E4F99" w:rsidDel="006E4F99">
          <w:rPr>
            <w:rFonts w:asciiTheme="majorHAnsi" w:eastAsia="Cambria" w:hAnsiTheme="majorHAnsi" w:cstheme="majorHAnsi"/>
            <w:color w:val="000000"/>
            <w:rPrChange w:id="29" w:author="j r" w:date="2019-08-05T20:25:00Z">
              <w:rPr/>
            </w:rPrChange>
          </w:rPr>
          <w:delText xml:space="preserve">. </w:delText>
        </w:r>
      </w:del>
    </w:p>
    <w:p w14:paraId="7D55DB9D" w14:textId="356F319B" w:rsidR="00986128" w:rsidRPr="00174AC8" w:rsidRDefault="00986128" w:rsidP="00174AC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In the </w:t>
      </w:r>
      <w:r w:rsidR="00350103">
        <w:rPr>
          <w:rFonts w:asciiTheme="majorHAnsi" w:eastAsia="Cambria" w:hAnsiTheme="majorHAnsi" w:cstheme="majorHAnsi"/>
          <w:color w:val="000000"/>
        </w:rPr>
        <w:t xml:space="preserve">example protocol we will perform an in vitro cell adhesion assay on cancer cells.  </w:t>
      </w:r>
    </w:p>
    <w:p w14:paraId="601B8F9E" w14:textId="40BF7DA8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50103">
        <w:rPr>
          <w:rFonts w:asciiTheme="majorHAnsi" w:eastAsia="Cambria" w:hAnsiTheme="majorHAnsi" w:cstheme="majorHAnsi"/>
          <w:b/>
        </w:rPr>
        <w:t xml:space="preserve"> “</w:t>
      </w:r>
      <w:del w:id="30" w:author="Anna Justis" w:date="2019-08-07T11:16:00Z">
        <w:r w:rsidR="00350103" w:rsidDel="00743526">
          <w:rPr>
            <w:rFonts w:asciiTheme="majorHAnsi" w:eastAsia="Cambria" w:hAnsiTheme="majorHAnsi" w:cstheme="majorHAnsi"/>
            <w:b/>
          </w:rPr>
          <w:delText xml:space="preserve">Cell Adhesion Assay for Analysis of </w:delText>
        </w:r>
      </w:del>
      <w:ins w:id="31" w:author="Anna Justis" w:date="2019-08-07T11:16:00Z">
        <w:r w:rsidR="00743526">
          <w:rPr>
            <w:rFonts w:asciiTheme="majorHAnsi" w:eastAsia="Cambria" w:hAnsiTheme="majorHAnsi" w:cstheme="majorHAnsi"/>
            <w:b/>
          </w:rPr>
          <w:t xml:space="preserve">Assessing </w:t>
        </w:r>
      </w:ins>
      <w:r w:rsidR="00350103">
        <w:rPr>
          <w:rFonts w:asciiTheme="majorHAnsi" w:eastAsia="Cambria" w:hAnsiTheme="majorHAnsi" w:cstheme="majorHAnsi"/>
          <w:b/>
        </w:rPr>
        <w:t>Cancer Cell Line</w:t>
      </w:r>
      <w:del w:id="32" w:author="Anna Justis" w:date="2019-08-07T11:16:00Z">
        <w:r w:rsidR="00350103" w:rsidDel="00F35459">
          <w:rPr>
            <w:rFonts w:asciiTheme="majorHAnsi" w:eastAsia="Cambria" w:hAnsiTheme="majorHAnsi" w:cstheme="majorHAnsi"/>
            <w:b/>
          </w:rPr>
          <w:delText>s</w:delText>
        </w:r>
      </w:del>
      <w:r w:rsidR="00350103">
        <w:rPr>
          <w:rFonts w:asciiTheme="majorHAnsi" w:eastAsia="Cambria" w:hAnsiTheme="majorHAnsi" w:cstheme="majorHAnsi"/>
          <w:b/>
        </w:rPr>
        <w:t xml:space="preserve"> Adhesion</w:t>
      </w:r>
      <w:r w:rsidR="009C0085">
        <w:rPr>
          <w:rFonts w:asciiTheme="majorHAnsi" w:eastAsia="Cambria" w:hAnsiTheme="majorHAnsi" w:cstheme="majorHAnsi"/>
          <w:b/>
        </w:rPr>
        <w:t>”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B5DF36D" w14:textId="5070D077" w:rsidR="00350103" w:rsidRDefault="00823170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hyperlink r:id="rId8" w:history="1">
        <w:r w:rsidR="00350103">
          <w:rPr>
            <w:rStyle w:val="Hyperlink"/>
          </w:rPr>
          <w:t>https://www.ncbi.nlm.nih.gov/pmc/articles/PMC3055293/</w:t>
        </w:r>
      </w:hyperlink>
    </w:p>
    <w:p w14:paraId="0DA22409" w14:textId="77777777" w:rsidR="00DB2C0D" w:rsidRPr="00350103" w:rsidRDefault="00DB2C0D" w:rsidP="0035010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603C1BE0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CF7D31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FB0D" w14:textId="77777777" w:rsidR="00823170" w:rsidRDefault="00823170">
      <w:r>
        <w:separator/>
      </w:r>
    </w:p>
  </w:endnote>
  <w:endnote w:type="continuationSeparator" w:id="0">
    <w:p w14:paraId="7F8FF550" w14:textId="77777777" w:rsidR="00823170" w:rsidRDefault="008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8B6B" w14:textId="77777777" w:rsidR="00823170" w:rsidRDefault="00823170">
      <w:r>
        <w:separator/>
      </w:r>
    </w:p>
  </w:footnote>
  <w:footnote w:type="continuationSeparator" w:id="0">
    <w:p w14:paraId="2CB21065" w14:textId="77777777" w:rsidR="00823170" w:rsidRDefault="0082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j r">
    <w15:presenceInfo w15:providerId="Windows Live" w15:userId="04b657f316ae38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F23B5"/>
    <w:rsid w:val="00174AC8"/>
    <w:rsid w:val="001C08DF"/>
    <w:rsid w:val="00222566"/>
    <w:rsid w:val="0023263E"/>
    <w:rsid w:val="00261AB7"/>
    <w:rsid w:val="00301327"/>
    <w:rsid w:val="0034483B"/>
    <w:rsid w:val="00350103"/>
    <w:rsid w:val="00373B93"/>
    <w:rsid w:val="00452582"/>
    <w:rsid w:val="00482C18"/>
    <w:rsid w:val="004A7D97"/>
    <w:rsid w:val="004E2334"/>
    <w:rsid w:val="004E239B"/>
    <w:rsid w:val="005472BA"/>
    <w:rsid w:val="00563845"/>
    <w:rsid w:val="0061427A"/>
    <w:rsid w:val="00642131"/>
    <w:rsid w:val="006E4F99"/>
    <w:rsid w:val="00743526"/>
    <w:rsid w:val="00781D9E"/>
    <w:rsid w:val="007C16FB"/>
    <w:rsid w:val="007E1551"/>
    <w:rsid w:val="007F7495"/>
    <w:rsid w:val="00823170"/>
    <w:rsid w:val="00927630"/>
    <w:rsid w:val="00986128"/>
    <w:rsid w:val="009C0085"/>
    <w:rsid w:val="009E5575"/>
    <w:rsid w:val="00A07C73"/>
    <w:rsid w:val="00AB64C6"/>
    <w:rsid w:val="00B0656A"/>
    <w:rsid w:val="00B1619B"/>
    <w:rsid w:val="00B2412E"/>
    <w:rsid w:val="00B507C1"/>
    <w:rsid w:val="00BE6216"/>
    <w:rsid w:val="00C14286"/>
    <w:rsid w:val="00C91798"/>
    <w:rsid w:val="00C97174"/>
    <w:rsid w:val="00CF7D31"/>
    <w:rsid w:val="00DB2C0D"/>
    <w:rsid w:val="00E76561"/>
    <w:rsid w:val="00F35459"/>
    <w:rsid w:val="00FA705F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7D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63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1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0552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6560?access=y7ck3j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21</cp:revision>
  <dcterms:created xsi:type="dcterms:W3CDTF">2019-04-08T20:36:00Z</dcterms:created>
  <dcterms:modified xsi:type="dcterms:W3CDTF">2019-08-07T15:18:00Z</dcterms:modified>
</cp:coreProperties>
</file>