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870F7" w:rsidRDefault="001C08DF">
      <w:pPr>
        <w:rPr>
          <w:rFonts w:asciiTheme="minorHAnsi" w:eastAsia="Cambria" w:hAnsiTheme="minorHAnsi" w:cs="Cambria"/>
          <w:b/>
          <w:color w:val="000000"/>
        </w:rPr>
      </w:pPr>
      <w:r w:rsidRPr="002870F7">
        <w:rPr>
          <w:rFonts w:asciiTheme="minorHAnsi" w:eastAsia="Cambria" w:hAnsiTheme="minorHAnsi" w:cs="Cambria"/>
          <w:b/>
        </w:rPr>
        <w:t>Collection: Encyclopedia</w:t>
      </w:r>
      <w:r w:rsidR="0023263E" w:rsidRPr="002870F7">
        <w:rPr>
          <w:rFonts w:asciiTheme="minorHAnsi" w:eastAsia="Cambria" w:hAnsiTheme="minorHAnsi" w:cs="Cambria"/>
          <w:b/>
        </w:rPr>
        <w:t xml:space="preserve"> of Experiments</w:t>
      </w:r>
    </w:p>
    <w:p w14:paraId="1F14E265" w14:textId="02CC8438" w:rsidR="000F23B5" w:rsidRPr="002870F7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</w:rPr>
      </w:pPr>
      <w:r w:rsidRPr="002870F7">
        <w:rPr>
          <w:rFonts w:asciiTheme="minorHAnsi" w:eastAsia="Cambria" w:hAnsiTheme="minorHAnsi" w:cs="Cambria"/>
          <w:b/>
        </w:rPr>
        <w:t xml:space="preserve">Project ID: </w:t>
      </w:r>
      <w:r w:rsidR="002870F7" w:rsidRPr="002870F7">
        <w:rPr>
          <w:rFonts w:asciiTheme="minorHAnsi" w:eastAsia="Cambria" w:hAnsiTheme="minorHAnsi" w:cs="Cambria"/>
          <w:i/>
        </w:rPr>
        <w:t>20077</w:t>
      </w:r>
      <w:r w:rsidRPr="002870F7">
        <w:rPr>
          <w:rFonts w:asciiTheme="minorHAnsi" w:eastAsia="Cambria" w:hAnsiTheme="minorHAnsi" w:cs="Cambria"/>
          <w:i/>
        </w:rPr>
        <w:t xml:space="preserve"> </w:t>
      </w:r>
    </w:p>
    <w:p w14:paraId="7F3E0F8F" w14:textId="13D67D02" w:rsidR="000F23B5" w:rsidRPr="002870F7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b/>
        </w:rPr>
      </w:pPr>
      <w:r w:rsidRPr="002870F7">
        <w:rPr>
          <w:rFonts w:asciiTheme="minorHAnsi" w:eastAsia="Cambria" w:hAnsiTheme="minorHAnsi" w:cs="Cambria"/>
          <w:b/>
        </w:rPr>
        <w:t>Project Name:</w:t>
      </w:r>
      <w:r w:rsidR="00642131" w:rsidRPr="002870F7">
        <w:rPr>
          <w:rFonts w:asciiTheme="minorHAnsi" w:eastAsia="Cambria" w:hAnsiTheme="minorHAnsi" w:cs="Cambria"/>
          <w:b/>
        </w:rPr>
        <w:t xml:space="preserve">  </w:t>
      </w:r>
      <w:r w:rsidR="002870F7" w:rsidRPr="002870F7">
        <w:rPr>
          <w:rFonts w:asciiTheme="minorHAnsi" w:eastAsia="Cambria" w:hAnsiTheme="minorHAnsi" w:cs="Cambria"/>
          <w:i/>
        </w:rPr>
        <w:t>Digital PCR</w:t>
      </w:r>
    </w:p>
    <w:p w14:paraId="0AE7DD1C" w14:textId="33D46914" w:rsidR="000F23B5" w:rsidRPr="002870F7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  <w:i/>
          <w:color w:val="000000"/>
        </w:rPr>
      </w:pPr>
      <w:r w:rsidRPr="002870F7">
        <w:rPr>
          <w:rFonts w:asciiTheme="minorHAnsi" w:eastAsia="Cambria" w:hAnsiTheme="minorHAnsi" w:cs="Cambria"/>
          <w:b/>
          <w:color w:val="000000"/>
        </w:rPr>
        <w:t xml:space="preserve">Scriptwriter Name: </w:t>
      </w:r>
      <w:r w:rsidR="006B72FD">
        <w:rPr>
          <w:rFonts w:asciiTheme="minorHAnsi" w:eastAsia="Cambria" w:hAnsiTheme="minorHAnsi" w:cs="Cambria"/>
          <w:i/>
          <w:color w:val="000000"/>
        </w:rPr>
        <w:t>James Ramos</w:t>
      </w:r>
    </w:p>
    <w:p w14:paraId="7C1A2DE5" w14:textId="77777777" w:rsidR="000F23B5" w:rsidRPr="002870F7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mbria" w:hAnsiTheme="minorHAnsi" w:cs="Cambria"/>
        </w:rPr>
      </w:pPr>
    </w:p>
    <w:tbl>
      <w:tblPr>
        <w:tblStyle w:val="a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890"/>
        <w:gridCol w:w="8550"/>
        <w:tblGridChange w:id="0">
          <w:tblGrid>
            <w:gridCol w:w="1250"/>
            <w:gridCol w:w="8190"/>
          </w:tblGrid>
        </w:tblGridChange>
      </w:tblGrid>
      <w:tr w:rsidR="000F23B5" w:rsidRPr="002870F7" w14:paraId="57ED984D" w14:textId="77777777" w:rsidTr="00C95196">
        <w:trPr>
          <w:trHeight w:val="20"/>
        </w:trPr>
        <w:tc>
          <w:tcPr>
            <w:tcW w:w="94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C68BA40" w:rsidR="000F23B5" w:rsidRPr="002870F7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i/>
                <w:highlight w:val="yellow"/>
              </w:rPr>
            </w:pPr>
            <w:r w:rsidRPr="002870F7">
              <w:rPr>
                <w:rFonts w:asciiTheme="minorHAnsi" w:eastAsia="Cambria" w:hAnsiTheme="minorHAnsi" w:cs="Cambria"/>
                <w:b/>
                <w:sz w:val="22"/>
              </w:rPr>
              <w:t>Protocol Project ID:</w:t>
            </w:r>
            <w:r w:rsidRPr="002870F7">
              <w:rPr>
                <w:rFonts w:asciiTheme="minorHAnsi" w:eastAsia="Cambria" w:hAnsiTheme="minorHAnsi" w:cs="Cambria"/>
                <w:sz w:val="22"/>
              </w:rPr>
              <w:t xml:space="preserve"> </w:t>
            </w:r>
            <w:r w:rsidR="002870F7" w:rsidRPr="002870F7">
              <w:rPr>
                <w:rFonts w:asciiTheme="minorHAnsi" w:hAnsiTheme="minorHAnsi" w:cs="Arial"/>
                <w:b/>
                <w:bCs/>
                <w:sz w:val="22"/>
              </w:rPr>
              <w:t xml:space="preserve">59630 </w:t>
            </w:r>
            <w:hyperlink r:id="rId7" w:tgtFrame="_blank" w:history="1">
              <w:r w:rsidR="002870F7" w:rsidRPr="002870F7">
                <w:rPr>
                  <w:rStyle w:val="Hyperlink"/>
                  <w:rFonts w:asciiTheme="minorHAnsi" w:hAnsiTheme="minorHAnsi" w:cs="Arial"/>
                  <w:sz w:val="22"/>
                </w:rPr>
                <w:t>http://www.jove.com/video/59630?access=g4x4weba</w:t>
              </w:r>
            </w:hyperlink>
          </w:p>
        </w:tc>
      </w:tr>
      <w:tr w:rsidR="000F23B5" w:rsidRPr="002870F7" w14:paraId="02B06FA0" w14:textId="77777777" w:rsidTr="00CA31F3">
        <w:tblPrEx>
          <w:tblW w:w="94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600" w:firstRow="0" w:lastRow="0" w:firstColumn="0" w:lastColumn="0" w:noHBand="1" w:noVBand="1"/>
          <w:tblPrExChange w:id="1" w:author="Anna Justis" w:date="2019-08-02T10:26:00Z">
            <w:tblPrEx>
              <w:tblW w:w="9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600" w:firstRow="0" w:lastRow="0" w:firstColumn="0" w:lastColumn="0" w:noHBand="1" w:noVBand="1"/>
            </w:tblPrEx>
          </w:tblPrExChange>
        </w:tblPrEx>
        <w:trPr>
          <w:trHeight w:val="20"/>
          <w:trPrChange w:id="2" w:author="Anna Justis" w:date="2019-08-02T10:26:00Z">
            <w:trPr>
              <w:trHeight w:val="20"/>
            </w:trPr>
          </w:trPrChange>
        </w:trPr>
        <w:tc>
          <w:tcPr>
            <w:tcW w:w="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3" w:author="Anna Justis" w:date="2019-08-02T10:26:00Z">
              <w:tcPr>
                <w:tcW w:w="12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50F8B2D0" w14:textId="77777777" w:rsidR="000F23B5" w:rsidRPr="002870F7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</w:rPr>
            </w:pPr>
            <w:r w:rsidRPr="002870F7">
              <w:rPr>
                <w:rFonts w:asciiTheme="minorHAnsi" w:eastAsia="Cambria" w:hAnsiTheme="minorHAnsi" w:cs="Cambria"/>
                <w:b/>
              </w:rPr>
              <w:t>Asset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4" w:author="Anna Justis" w:date="2019-08-02T10:26:00Z">
              <w:tcPr>
                <w:tcW w:w="81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6FF0C487" w14:textId="77777777" w:rsidR="000F23B5" w:rsidRPr="002870F7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</w:rPr>
            </w:pPr>
            <w:r w:rsidRPr="002870F7">
              <w:rPr>
                <w:rFonts w:asciiTheme="minorHAnsi" w:eastAsia="Cambria" w:hAnsiTheme="minorHAnsi" w:cs="Cambria"/>
                <w:b/>
              </w:rPr>
              <w:t>Timecode</w:t>
            </w:r>
          </w:p>
        </w:tc>
      </w:tr>
      <w:tr w:rsidR="000F23B5" w:rsidRPr="002870F7" w14:paraId="6FF347D8" w14:textId="77777777" w:rsidTr="00CA31F3">
        <w:tblPrEx>
          <w:tblW w:w="94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600" w:firstRow="0" w:lastRow="0" w:firstColumn="0" w:lastColumn="0" w:noHBand="1" w:noVBand="1"/>
          <w:tblPrExChange w:id="5" w:author="Anna Justis" w:date="2019-08-02T10:26:00Z">
            <w:tblPrEx>
              <w:tblW w:w="9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600" w:firstRow="0" w:lastRow="0" w:firstColumn="0" w:lastColumn="0" w:noHBand="1" w:noVBand="1"/>
            </w:tblPrEx>
          </w:tblPrExChange>
        </w:tblPrEx>
        <w:trPr>
          <w:trHeight w:val="20"/>
          <w:trPrChange w:id="6" w:author="Anna Justis" w:date="2019-08-02T10:26:00Z">
            <w:trPr>
              <w:trHeight w:val="20"/>
            </w:trPr>
          </w:trPrChange>
        </w:trPr>
        <w:tc>
          <w:tcPr>
            <w:tcW w:w="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7" w:author="Anna Justis" w:date="2019-08-02T10:26:00Z">
              <w:tcPr>
                <w:tcW w:w="12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45B6F4E9" w14:textId="77777777" w:rsidR="000F23B5" w:rsidRPr="002870F7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i/>
              </w:rPr>
            </w:pPr>
            <w:r w:rsidRPr="002870F7">
              <w:rPr>
                <w:rFonts w:asciiTheme="minorHAnsi" w:eastAsia="Cambria" w:hAnsiTheme="minorHAnsi" w:cs="Cambria"/>
                <w:i/>
              </w:rPr>
              <w:t>Clip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8" w:author="Anna Justis" w:date="2019-08-02T10:26:00Z">
              <w:tcPr>
                <w:tcW w:w="81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16DE79CC" w14:textId="09294AF8" w:rsidR="000F23B5" w:rsidRPr="002870F7" w:rsidRDefault="002870F7" w:rsidP="00C9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asciiTheme="minorHAnsi" w:eastAsia="Cambria" w:hAnsiTheme="minorHAnsi" w:cs="Cambria"/>
                <w:i/>
                <w:highlight w:val="yellow"/>
              </w:rPr>
            </w:pPr>
            <w:r w:rsidRPr="002870F7">
              <w:rPr>
                <w:rFonts w:asciiTheme="minorHAnsi" w:hAnsiTheme="minorHAnsi" w:cs="Arial"/>
                <w:b/>
              </w:rPr>
              <w:t>1:11</w:t>
            </w:r>
            <w:r w:rsidRPr="002870F7">
              <w:rPr>
                <w:rFonts w:asciiTheme="minorHAnsi" w:hAnsiTheme="minorHAnsi" w:cs="Arial"/>
              </w:rPr>
              <w:t xml:space="preserve"> VO: "Prepare reactions for</w:t>
            </w:r>
            <w:r w:rsidR="00C95196">
              <w:rPr>
                <w:rFonts w:asciiTheme="minorHAnsi" w:hAnsiTheme="minorHAnsi" w:cs="Arial"/>
              </w:rPr>
              <w:t>.</w:t>
            </w:r>
            <w:r w:rsidRPr="002870F7">
              <w:rPr>
                <w:rFonts w:asciiTheme="minorHAnsi" w:hAnsiTheme="minorHAnsi" w:cs="Arial"/>
              </w:rPr>
              <w:t>.."</w:t>
            </w:r>
            <w:r w:rsidRPr="002870F7">
              <w:rPr>
                <w:rFonts w:asciiTheme="minorHAnsi" w:eastAsia="Calibri" w:hAnsiTheme="minorHAnsi" w:cs="Calibri"/>
              </w:rPr>
              <w:t xml:space="preserve"> –</w:t>
            </w:r>
            <w:r w:rsidR="00642131" w:rsidRPr="002870F7">
              <w:rPr>
                <w:rFonts w:asciiTheme="minorHAnsi" w:eastAsia="Calibri" w:hAnsiTheme="minorHAnsi" w:cs="Calibri"/>
              </w:rPr>
              <w:t xml:space="preserve"> </w:t>
            </w:r>
            <w:r w:rsidRPr="002870F7">
              <w:rPr>
                <w:rFonts w:asciiTheme="minorHAnsi" w:eastAsia="Calibri" w:hAnsiTheme="minorHAnsi" w:cs="Calibri"/>
                <w:b/>
              </w:rPr>
              <w:t>3:08</w:t>
            </w:r>
            <w:r w:rsidR="00642131" w:rsidRPr="002870F7">
              <w:rPr>
                <w:rFonts w:asciiTheme="minorHAnsi" w:eastAsia="Calibri" w:hAnsiTheme="minorHAnsi" w:cs="Calibri"/>
              </w:rPr>
              <w:t xml:space="preserve"> </w:t>
            </w:r>
            <w:r w:rsidR="00642131" w:rsidRPr="002870F7">
              <w:rPr>
                <w:rFonts w:asciiTheme="minorHAnsi" w:eastAsia="Calibri" w:hAnsiTheme="minorHAnsi" w:cs="Calibri"/>
                <w:i/>
              </w:rPr>
              <w:t>(VO: “...</w:t>
            </w:r>
            <w:r w:rsidRPr="002870F7">
              <w:rPr>
                <w:rFonts w:asciiTheme="minorHAnsi" w:hAnsiTheme="minorHAnsi" w:cs="Courier New"/>
                <w:color w:val="000000"/>
                <w:shd w:val="clear" w:color="auto" w:fill="FFFFFF"/>
              </w:rPr>
              <w:t>the manufacturer’s instructions.</w:t>
            </w:r>
            <w:r w:rsidR="00642131" w:rsidRPr="007600BD">
              <w:rPr>
                <w:rFonts w:asciiTheme="minorHAnsi" w:eastAsia="Calibri" w:hAnsiTheme="minorHAnsi" w:cs="Calibri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199490F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600BD">
        <w:rPr>
          <w:rFonts w:asciiTheme="majorHAnsi" w:eastAsia="Cambria" w:hAnsiTheme="majorHAnsi" w:cstheme="majorHAnsi"/>
          <w:b/>
          <w:i/>
        </w:rPr>
        <w:t xml:space="preserve"> </w:t>
      </w:r>
      <w:r w:rsidR="007600BD" w:rsidRPr="007600BD">
        <w:rPr>
          <w:rFonts w:asciiTheme="majorHAnsi" w:eastAsia="Cambria" w:hAnsiTheme="majorHAnsi" w:cstheme="majorHAnsi"/>
          <w:b/>
        </w:rPr>
        <w:t>TEXT</w:t>
      </w:r>
      <w:r w:rsidR="00781D9E" w:rsidRPr="0061427A">
        <w:rPr>
          <w:rFonts w:asciiTheme="majorHAnsi" w:eastAsia="Cambria" w:hAnsiTheme="majorHAnsi" w:cstheme="majorHAnsi"/>
          <w:b/>
        </w:rPr>
        <w:t>:</w:t>
      </w:r>
      <w:r w:rsidR="00DE0C86">
        <w:rPr>
          <w:rFonts w:asciiTheme="majorHAnsi" w:eastAsia="Cambria" w:hAnsiTheme="majorHAnsi" w:cstheme="majorHAnsi"/>
          <w:b/>
        </w:rPr>
        <w:t xml:space="preserve"> “Digital Polymerase Chain Reaction</w:t>
      </w:r>
      <w:r w:rsidR="007600BD">
        <w:rPr>
          <w:rFonts w:asciiTheme="majorHAnsi" w:eastAsia="Cambria" w:hAnsiTheme="majorHAnsi" w:cstheme="majorHAnsi"/>
          <w:b/>
        </w:rPr>
        <w:t xml:space="preserve"> (</w:t>
      </w:r>
      <w:proofErr w:type="spellStart"/>
      <w:r w:rsidR="003537AC">
        <w:rPr>
          <w:rFonts w:asciiTheme="majorHAnsi" w:eastAsia="Cambria" w:hAnsiTheme="majorHAnsi" w:cstheme="majorHAnsi"/>
          <w:b/>
        </w:rPr>
        <w:t>d</w:t>
      </w:r>
      <w:r w:rsidR="007600BD">
        <w:rPr>
          <w:rFonts w:asciiTheme="majorHAnsi" w:eastAsia="Cambria" w:hAnsiTheme="majorHAnsi" w:cstheme="majorHAnsi"/>
          <w:b/>
        </w:rPr>
        <w:t>PCR</w:t>
      </w:r>
      <w:proofErr w:type="spellEnd"/>
      <w:r w:rsidR="007600BD">
        <w:rPr>
          <w:rFonts w:asciiTheme="majorHAnsi" w:eastAsia="Cambria" w:hAnsiTheme="majorHAnsi" w:cstheme="majorHAnsi"/>
          <w:b/>
        </w:rPr>
        <w:t>)</w:t>
      </w:r>
      <w:r w:rsidR="00DE0C86">
        <w:rPr>
          <w:rFonts w:asciiTheme="majorHAnsi" w:eastAsia="Cambria" w:hAnsiTheme="majorHAnsi" w:cstheme="majorHAnsi"/>
          <w:b/>
        </w:rPr>
        <w:t xml:space="preserve">: A Method </w:t>
      </w:r>
      <w:del w:id="9" w:author="Anna Justis" w:date="2019-08-02T10:20:00Z">
        <w:r w:rsidR="00DE0C86" w:rsidDel="00CA31F3">
          <w:rPr>
            <w:rFonts w:asciiTheme="majorHAnsi" w:eastAsia="Cambria" w:hAnsiTheme="majorHAnsi" w:cstheme="majorHAnsi"/>
            <w:b/>
          </w:rPr>
          <w:delText xml:space="preserve">for </w:delText>
        </w:r>
      </w:del>
      <w:ins w:id="10" w:author="Anna Justis" w:date="2019-08-02T10:20:00Z">
        <w:r w:rsidR="00CA31F3">
          <w:rPr>
            <w:rFonts w:asciiTheme="majorHAnsi" w:eastAsia="Cambria" w:hAnsiTheme="majorHAnsi" w:cstheme="majorHAnsi"/>
            <w:b/>
          </w:rPr>
          <w:t xml:space="preserve">of Precise </w:t>
        </w:r>
      </w:ins>
      <w:r w:rsidR="00DE0C86">
        <w:rPr>
          <w:rFonts w:asciiTheme="majorHAnsi" w:eastAsia="Cambria" w:hAnsiTheme="majorHAnsi" w:cstheme="majorHAnsi"/>
          <w:b/>
        </w:rPr>
        <w:t xml:space="preserve">DNA </w:t>
      </w:r>
      <w:r w:rsidR="00586C7A">
        <w:rPr>
          <w:rFonts w:asciiTheme="majorHAnsi" w:eastAsia="Cambria" w:hAnsiTheme="majorHAnsi" w:cstheme="majorHAnsi"/>
          <w:b/>
        </w:rPr>
        <w:t>Quantification</w:t>
      </w:r>
      <w:r w:rsidR="00DE0C86">
        <w:rPr>
          <w:rFonts w:asciiTheme="majorHAnsi" w:eastAsia="Cambria" w:hAnsiTheme="majorHAnsi" w:cstheme="majorHAnsi"/>
          <w:b/>
        </w:rPr>
        <w:t>”</w:t>
      </w:r>
    </w:p>
    <w:p w14:paraId="49AF2B43" w14:textId="7EFD34DF" w:rsidR="000F23B5" w:rsidRDefault="00CA4D7C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First</w:t>
      </w:r>
      <w:r w:rsidR="007B3493"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 xml:space="preserve">add </w:t>
      </w:r>
      <w:del w:id="11" w:author="Anna Justis" w:date="2019-08-02T09:06:00Z">
        <w:r w:rsidDel="00925919">
          <w:rPr>
            <w:rFonts w:ascii="Cambria" w:eastAsia="Cambria" w:hAnsi="Cambria" w:cs="Cambria"/>
            <w:color w:val="000000"/>
          </w:rPr>
          <w:delText>your</w:delText>
        </w:r>
        <w:r w:rsidR="00881124" w:rsidDel="00925919">
          <w:rPr>
            <w:rFonts w:ascii="Cambria" w:eastAsia="Cambria" w:hAnsi="Cambria" w:cs="Cambria"/>
            <w:color w:val="000000"/>
          </w:rPr>
          <w:delText xml:space="preserve"> </w:delText>
        </w:r>
      </w:del>
      <w:ins w:id="12" w:author="Anna Justis" w:date="2019-08-02T09:06:00Z">
        <w:r w:rsidR="00925919">
          <w:rPr>
            <w:rFonts w:ascii="Cambria" w:eastAsia="Cambria" w:hAnsi="Cambria" w:cs="Cambria"/>
            <w:color w:val="000000"/>
          </w:rPr>
          <w:t xml:space="preserve">the </w:t>
        </w:r>
      </w:ins>
      <w:r w:rsidR="0054240B">
        <w:rPr>
          <w:rFonts w:ascii="Cambria" w:eastAsia="Cambria" w:hAnsi="Cambria" w:cs="Cambria"/>
          <w:color w:val="000000"/>
        </w:rPr>
        <w:t>target</w:t>
      </w:r>
      <w:r w:rsidR="00881124">
        <w:rPr>
          <w:rFonts w:ascii="Cambria" w:eastAsia="Cambria" w:hAnsi="Cambria" w:cs="Cambria"/>
          <w:color w:val="000000"/>
        </w:rPr>
        <w:t xml:space="preserve"> DNA</w:t>
      </w:r>
      <w:r w:rsidR="00586C7A">
        <w:rPr>
          <w:rFonts w:ascii="Cambria" w:eastAsia="Cambria" w:hAnsi="Cambria" w:cs="Cambria"/>
          <w:color w:val="000000"/>
        </w:rPr>
        <w:t xml:space="preserve"> to a</w:t>
      </w:r>
      <w:r w:rsidR="007B3493">
        <w:rPr>
          <w:rFonts w:ascii="Cambria" w:eastAsia="Cambria" w:hAnsi="Cambria" w:cs="Cambria"/>
          <w:color w:val="000000"/>
        </w:rPr>
        <w:t xml:space="preserve"> well plate</w:t>
      </w:r>
      <w:r w:rsidR="00C31AA0">
        <w:rPr>
          <w:rFonts w:ascii="Cambria" w:eastAsia="Cambria" w:hAnsi="Cambria" w:cs="Cambria"/>
          <w:color w:val="000000"/>
        </w:rPr>
        <w:t>.</w:t>
      </w:r>
    </w:p>
    <w:p w14:paraId="11BEEA02" w14:textId="4880AFAB" w:rsidR="007B3493" w:rsidRPr="001E6900" w:rsidRDefault="009562CD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Then</w:t>
      </w:r>
      <w:r w:rsidR="007B3493">
        <w:rPr>
          <w:rFonts w:ascii="Cambria" w:eastAsia="Cambria" w:hAnsi="Cambria" w:cs="Cambria"/>
          <w:color w:val="000000"/>
        </w:rPr>
        <w:t>, a</w:t>
      </w:r>
      <w:r w:rsidR="00881124">
        <w:rPr>
          <w:rFonts w:ascii="Cambria" w:eastAsia="Cambria" w:hAnsi="Cambria" w:cs="Cambria"/>
          <w:color w:val="000000"/>
        </w:rPr>
        <w:t xml:space="preserve">dd </w:t>
      </w:r>
      <w:r w:rsidR="00CA4D7C">
        <w:rPr>
          <w:rFonts w:ascii="Cambria" w:eastAsia="Cambria" w:hAnsi="Cambria" w:cs="Cambria"/>
          <w:color w:val="000000"/>
        </w:rPr>
        <w:t>forward and reverse</w:t>
      </w:r>
      <w:r w:rsidR="003C2D17">
        <w:rPr>
          <w:rFonts w:ascii="Cambria" w:eastAsia="Cambria" w:hAnsi="Cambria" w:cs="Cambria"/>
          <w:color w:val="000000"/>
        </w:rPr>
        <w:t xml:space="preserve"> amplification primers</w:t>
      </w:r>
      <w:r w:rsidR="00D471F5">
        <w:rPr>
          <w:rFonts w:ascii="Cambria" w:eastAsia="Cambria" w:hAnsi="Cambria" w:cs="Cambria"/>
          <w:color w:val="000000"/>
        </w:rPr>
        <w:t xml:space="preserve">, </w:t>
      </w:r>
      <w:r w:rsidR="007B3493" w:rsidRPr="001E6900">
        <w:rPr>
          <w:rFonts w:ascii="Cambria" w:eastAsia="Cambria" w:hAnsi="Cambria" w:cs="Cambria"/>
          <w:color w:val="000000"/>
        </w:rPr>
        <w:t>DNA polymerase</w:t>
      </w:r>
      <w:r w:rsidR="00DC5E4E">
        <w:rPr>
          <w:rFonts w:ascii="Cambria" w:eastAsia="Cambria" w:hAnsi="Cambria" w:cs="Cambria"/>
          <w:color w:val="000000"/>
        </w:rPr>
        <w:t xml:space="preserve"> </w:t>
      </w:r>
      <w:r w:rsidR="00DC5E4E" w:rsidRPr="007600BD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DC5E4E" w:rsidRPr="007600BD">
          <w:rPr>
            <w:rStyle w:val="Hyperlink"/>
            <w:rFonts w:ascii="Cambria" w:eastAsia="Cambria" w:hAnsi="Cambria" w:cs="Cambria"/>
            <w:b/>
          </w:rPr>
          <w:t>Pronunciation – Second Option</w:t>
        </w:r>
      </w:hyperlink>
      <w:r w:rsidR="00DC5E4E" w:rsidRPr="007600BD">
        <w:rPr>
          <w:rFonts w:ascii="Cambria" w:eastAsia="Cambria" w:hAnsi="Cambria" w:cs="Cambria"/>
          <w:b/>
          <w:color w:val="000000"/>
        </w:rPr>
        <w:t>]</w:t>
      </w:r>
      <w:r w:rsidR="007B3493" w:rsidRPr="001E6900">
        <w:rPr>
          <w:rFonts w:ascii="Cambria" w:eastAsia="Cambria" w:hAnsi="Cambria" w:cs="Cambria"/>
          <w:color w:val="000000"/>
        </w:rPr>
        <w:t xml:space="preserve">, </w:t>
      </w:r>
      <w:r w:rsidR="002B08C1">
        <w:rPr>
          <w:rFonts w:ascii="Cambria" w:eastAsia="Cambria" w:hAnsi="Cambria" w:cs="Cambria"/>
          <w:color w:val="000000"/>
        </w:rPr>
        <w:t xml:space="preserve">and </w:t>
      </w:r>
      <w:r w:rsidR="007B3493" w:rsidRPr="001E6900">
        <w:rPr>
          <w:rFonts w:ascii="Cambria" w:eastAsia="Cambria" w:hAnsi="Cambria" w:cs="Cambria"/>
          <w:color w:val="000000"/>
        </w:rPr>
        <w:t>deoxy</w:t>
      </w:r>
      <w:r w:rsidR="00DC5E4E">
        <w:rPr>
          <w:rFonts w:ascii="Cambria" w:eastAsia="Cambria" w:hAnsi="Cambria" w:cs="Cambria"/>
          <w:color w:val="000000"/>
        </w:rPr>
        <w:t>ribo</w:t>
      </w:r>
      <w:r w:rsidR="007B3493" w:rsidRPr="001E6900">
        <w:rPr>
          <w:rFonts w:ascii="Cambria" w:eastAsia="Cambria" w:hAnsi="Cambria" w:cs="Cambria"/>
          <w:color w:val="000000"/>
        </w:rPr>
        <w:t xml:space="preserve">nucleotide </w:t>
      </w:r>
      <w:r w:rsidR="00DC5E4E" w:rsidRPr="007600BD">
        <w:rPr>
          <w:rFonts w:ascii="Cambria" w:eastAsia="Cambria" w:hAnsi="Cambria" w:cs="Cambria"/>
          <w:b/>
          <w:color w:val="000000"/>
        </w:rPr>
        <w:t>[</w:t>
      </w:r>
      <w:hyperlink r:id="rId9" w:history="1">
        <w:r w:rsidR="00DC5E4E" w:rsidRPr="007600BD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DC5E4E" w:rsidRPr="007600BD">
        <w:rPr>
          <w:rFonts w:ascii="Cambria" w:eastAsia="Cambria" w:hAnsi="Cambria" w:cs="Cambria"/>
          <w:b/>
          <w:color w:val="000000"/>
        </w:rPr>
        <w:t>]</w:t>
      </w:r>
      <w:r w:rsidR="00DC5E4E">
        <w:rPr>
          <w:rFonts w:ascii="Cambria" w:eastAsia="Cambria" w:hAnsi="Cambria" w:cs="Cambria"/>
          <w:color w:val="000000"/>
        </w:rPr>
        <w:t xml:space="preserve"> </w:t>
      </w:r>
      <w:r w:rsidR="007B3493" w:rsidRPr="001E6900">
        <w:rPr>
          <w:rFonts w:ascii="Cambria" w:eastAsia="Cambria" w:hAnsi="Cambria" w:cs="Cambria"/>
          <w:color w:val="000000"/>
        </w:rPr>
        <w:t>triphosphates</w:t>
      </w:r>
      <w:r w:rsidR="00DC5E4E">
        <w:rPr>
          <w:rFonts w:ascii="Cambria" w:eastAsia="Cambria" w:hAnsi="Cambria" w:cs="Cambria"/>
          <w:color w:val="000000"/>
        </w:rPr>
        <w:t xml:space="preserve"> </w:t>
      </w:r>
      <w:r w:rsidR="00DC5E4E" w:rsidRPr="00C95196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="00DC5E4E" w:rsidRPr="00C95196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DC5E4E" w:rsidRPr="00C95196">
        <w:rPr>
          <w:rFonts w:ascii="Cambria" w:eastAsia="Cambria" w:hAnsi="Cambria" w:cs="Cambria"/>
          <w:b/>
          <w:color w:val="000000"/>
        </w:rPr>
        <w:t>]</w:t>
      </w:r>
      <w:r w:rsidR="00690B9F">
        <w:rPr>
          <w:rFonts w:ascii="Cambria" w:eastAsia="Cambria" w:hAnsi="Cambria" w:cs="Cambria"/>
          <w:color w:val="000000"/>
        </w:rPr>
        <w:t xml:space="preserve"> or </w:t>
      </w:r>
      <w:r w:rsidR="001E6900" w:rsidRPr="001E6900">
        <w:rPr>
          <w:rFonts w:ascii="Cambria" w:eastAsia="Cambria" w:hAnsi="Cambria" w:cs="Cambria"/>
          <w:color w:val="000000"/>
        </w:rPr>
        <w:t>dNTPs</w:t>
      </w:r>
      <w:r w:rsidR="001E6900">
        <w:rPr>
          <w:rFonts w:ascii="Cambria" w:eastAsia="Cambria" w:hAnsi="Cambria" w:cs="Cambria"/>
          <w:color w:val="000000"/>
        </w:rPr>
        <w:t>.</w:t>
      </w:r>
    </w:p>
    <w:p w14:paraId="62152C49" w14:textId="7E8DA3FB" w:rsidR="007B3493" w:rsidRPr="002B08C1" w:rsidRDefault="009562CD" w:rsidP="002B08C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Next</w:t>
      </w:r>
      <w:r w:rsidR="007B3493" w:rsidRPr="007B3493">
        <w:rPr>
          <w:rFonts w:ascii="Cambria" w:eastAsia="Cambria" w:hAnsi="Cambria" w:cs="Cambria"/>
          <w:color w:val="000000"/>
        </w:rPr>
        <w:t xml:space="preserve">, </w:t>
      </w:r>
      <w:r w:rsidR="0054240B">
        <w:rPr>
          <w:rFonts w:ascii="Cambria" w:eastAsia="Cambria" w:hAnsi="Cambria" w:cs="Cambria"/>
          <w:color w:val="000000"/>
        </w:rPr>
        <w:t>split</w:t>
      </w:r>
      <w:r w:rsidR="002B08C1">
        <w:rPr>
          <w:rFonts w:ascii="Cambria" w:eastAsia="Cambria" w:hAnsi="Cambria" w:cs="Cambria"/>
          <w:color w:val="000000"/>
        </w:rPr>
        <w:t xml:space="preserve"> your sample into </w:t>
      </w:r>
      <w:del w:id="13" w:author="Anna Justis" w:date="2019-08-02T10:47:00Z">
        <w:r w:rsidR="002B08C1" w:rsidDel="00067AB9">
          <w:rPr>
            <w:rFonts w:ascii="Cambria" w:eastAsia="Cambria" w:hAnsi="Cambria" w:cs="Cambria"/>
            <w:color w:val="000000"/>
          </w:rPr>
          <w:delText>a large number of</w:delText>
        </w:r>
      </w:del>
      <w:ins w:id="14" w:author="Anna Justis" w:date="2019-08-02T10:47:00Z">
        <w:r w:rsidR="00067AB9">
          <w:rPr>
            <w:rFonts w:ascii="Cambria" w:eastAsia="Cambria" w:hAnsi="Cambria" w:cs="Cambria"/>
            <w:color w:val="000000"/>
          </w:rPr>
          <w:t>many</w:t>
        </w:r>
      </w:ins>
      <w:r w:rsidR="002B08C1">
        <w:rPr>
          <w:rFonts w:ascii="Cambria" w:eastAsia="Cambria" w:hAnsi="Cambria" w:cs="Cambria"/>
          <w:color w:val="000000"/>
        </w:rPr>
        <w:t xml:space="preserve"> </w:t>
      </w:r>
      <w:r w:rsidR="0054240B">
        <w:rPr>
          <w:rFonts w:ascii="Cambria" w:eastAsia="Cambria" w:hAnsi="Cambria" w:cs="Cambria"/>
          <w:color w:val="000000"/>
        </w:rPr>
        <w:t xml:space="preserve">reactions so </w:t>
      </w:r>
      <w:r w:rsidR="002B08C1">
        <w:rPr>
          <w:rFonts w:ascii="Cambria" w:eastAsia="Cambria" w:hAnsi="Cambria" w:cs="Cambria"/>
          <w:color w:val="000000"/>
        </w:rPr>
        <w:t xml:space="preserve">each </w:t>
      </w:r>
      <w:del w:id="15" w:author="Anna Justis" w:date="2019-08-02T10:47:00Z">
        <w:r w:rsidR="002B08C1" w:rsidDel="00360138">
          <w:rPr>
            <w:rFonts w:ascii="Cambria" w:eastAsia="Cambria" w:hAnsi="Cambria" w:cs="Cambria"/>
            <w:color w:val="000000"/>
          </w:rPr>
          <w:delText>partition</w:delText>
        </w:r>
        <w:r w:rsidR="0054240B" w:rsidDel="00360138">
          <w:rPr>
            <w:rFonts w:ascii="Cambria" w:eastAsia="Cambria" w:hAnsi="Cambria" w:cs="Cambria"/>
            <w:color w:val="000000"/>
          </w:rPr>
          <w:delText xml:space="preserve"> </w:delText>
        </w:r>
      </w:del>
      <w:r w:rsidR="0054240B">
        <w:rPr>
          <w:rFonts w:ascii="Cambria" w:eastAsia="Cambria" w:hAnsi="Cambria" w:cs="Cambria"/>
          <w:color w:val="000000"/>
        </w:rPr>
        <w:t>has one or zero</w:t>
      </w:r>
      <w:r w:rsidR="002B08C1">
        <w:rPr>
          <w:rFonts w:ascii="Cambria" w:eastAsia="Cambria" w:hAnsi="Cambria" w:cs="Cambria"/>
          <w:color w:val="000000"/>
        </w:rPr>
        <w:t xml:space="preserve"> copies of the target DNA. </w:t>
      </w:r>
      <w:del w:id="16" w:author="Anna Justis" w:date="2019-08-02T13:25:00Z">
        <w:r w:rsidR="0054240B" w:rsidDel="00D5369A">
          <w:rPr>
            <w:rFonts w:ascii="Cambria" w:eastAsia="Cambria" w:hAnsi="Cambria" w:cs="Cambria"/>
            <w:color w:val="000000"/>
          </w:rPr>
          <w:delText>Individual reaction</w:delText>
        </w:r>
        <w:r w:rsidR="007600BD" w:rsidRPr="002B08C1" w:rsidDel="00D5369A">
          <w:rPr>
            <w:rFonts w:ascii="Cambria" w:eastAsia="Cambria" w:hAnsi="Cambria" w:cs="Cambria"/>
            <w:color w:val="000000"/>
          </w:rPr>
          <w:delText>s</w:delText>
        </w:r>
        <w:r w:rsidR="007B3493" w:rsidRPr="002B08C1" w:rsidDel="00D5369A">
          <w:rPr>
            <w:rFonts w:ascii="Cambria" w:eastAsia="Cambria" w:hAnsi="Cambria" w:cs="Cambria"/>
            <w:color w:val="000000"/>
          </w:rPr>
          <w:delText xml:space="preserve"> can take place</w:delText>
        </w:r>
        <w:r w:rsidR="0054240B" w:rsidDel="00D5369A">
          <w:rPr>
            <w:rFonts w:ascii="Cambria" w:eastAsia="Cambria" w:hAnsi="Cambria" w:cs="Cambria"/>
            <w:color w:val="000000"/>
          </w:rPr>
          <w:delText xml:space="preserve"> within each partition</w:delText>
        </w:r>
        <w:r w:rsidR="007B3493" w:rsidRPr="002B08C1" w:rsidDel="00D5369A">
          <w:rPr>
            <w:rFonts w:ascii="Cambria" w:eastAsia="Cambria" w:hAnsi="Cambria" w:cs="Cambria"/>
            <w:color w:val="000000"/>
          </w:rPr>
          <w:delText xml:space="preserve">. </w:delText>
        </w:r>
      </w:del>
    </w:p>
    <w:p w14:paraId="6E4AD27E" w14:textId="58933361" w:rsidR="00881124" w:rsidRPr="00840A5F" w:rsidRDefault="00690B9F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</w:t>
      </w:r>
      <w:r w:rsidR="007B3493">
        <w:rPr>
          <w:rFonts w:ascii="Cambria" w:eastAsia="Cambria" w:hAnsi="Cambria" w:cs="Cambria"/>
          <w:color w:val="000000"/>
        </w:rPr>
        <w:t xml:space="preserve">lace </w:t>
      </w:r>
      <w:del w:id="17" w:author="Anna Justis" w:date="2019-08-02T09:08:00Z">
        <w:r w:rsidR="00C31AA0" w:rsidDel="00925919">
          <w:rPr>
            <w:rFonts w:ascii="Cambria" w:eastAsia="Cambria" w:hAnsi="Cambria" w:cs="Cambria"/>
            <w:color w:val="000000"/>
          </w:rPr>
          <w:delText>your sample</w:delText>
        </w:r>
      </w:del>
      <w:ins w:id="18" w:author="Anna Justis" w:date="2019-08-02T09:08:00Z">
        <w:r w:rsidR="00925919">
          <w:rPr>
            <w:rFonts w:ascii="Cambria" w:eastAsia="Cambria" w:hAnsi="Cambria" w:cs="Cambria"/>
            <w:color w:val="000000"/>
          </w:rPr>
          <w:t>the reaction</w:t>
        </w:r>
      </w:ins>
      <w:r w:rsidR="00C31AA0">
        <w:rPr>
          <w:rFonts w:ascii="Cambria" w:eastAsia="Cambria" w:hAnsi="Cambria" w:cs="Cambria"/>
          <w:color w:val="000000"/>
        </w:rPr>
        <w:t xml:space="preserve"> </w:t>
      </w:r>
      <w:r w:rsidR="00881124" w:rsidRPr="007B3493">
        <w:rPr>
          <w:rFonts w:ascii="Cambria" w:eastAsia="Cambria" w:hAnsi="Cambria" w:cs="Cambria"/>
          <w:color w:val="000000"/>
        </w:rPr>
        <w:t>in</w:t>
      </w:r>
      <w:r w:rsidR="00C31AA0">
        <w:rPr>
          <w:rFonts w:ascii="Cambria" w:eastAsia="Cambria" w:hAnsi="Cambria" w:cs="Cambria"/>
          <w:color w:val="000000"/>
        </w:rPr>
        <w:t xml:space="preserve"> a</w:t>
      </w:r>
      <w:r w:rsidR="00881124" w:rsidRPr="007B3493">
        <w:rPr>
          <w:rFonts w:ascii="Cambria" w:eastAsia="Cambria" w:hAnsi="Cambria" w:cs="Cambria"/>
          <w:color w:val="000000"/>
        </w:rPr>
        <w:t xml:space="preserve"> thermocycler to perform </w:t>
      </w:r>
      <w:del w:id="19" w:author="Anna Justis" w:date="2019-08-02T09:08:00Z">
        <w:r w:rsidR="003537AC" w:rsidDel="00925919">
          <w:rPr>
            <w:rFonts w:ascii="Cambria" w:eastAsia="Cambria" w:hAnsi="Cambria" w:cs="Cambria"/>
            <w:color w:val="000000"/>
          </w:rPr>
          <w:delText xml:space="preserve">a </w:delText>
        </w:r>
        <w:r w:rsidR="009562CD" w:rsidDel="00925919">
          <w:rPr>
            <w:rFonts w:ascii="Cambria" w:eastAsia="Cambria" w:hAnsi="Cambria" w:cs="Cambria"/>
            <w:color w:val="000000"/>
          </w:rPr>
          <w:delText>polymerase chain reaction</w:delText>
        </w:r>
        <w:r w:rsidR="002B08C1" w:rsidDel="00925919">
          <w:rPr>
            <w:rFonts w:ascii="Cambria" w:eastAsia="Cambria" w:hAnsi="Cambria" w:cs="Cambria"/>
            <w:color w:val="000000"/>
          </w:rPr>
          <w:delText xml:space="preserve"> </w:delText>
        </w:r>
        <w:r w:rsidDel="00925919">
          <w:rPr>
            <w:rFonts w:ascii="Cambria" w:eastAsia="Cambria" w:hAnsi="Cambria" w:cs="Cambria"/>
            <w:color w:val="000000"/>
          </w:rPr>
          <w:delText xml:space="preserve">or </w:delText>
        </w:r>
      </w:del>
      <w:r w:rsidR="007B3493" w:rsidRPr="00840A5F">
        <w:rPr>
          <w:rFonts w:ascii="Cambria" w:eastAsia="Cambria" w:hAnsi="Cambria" w:cs="Cambria"/>
          <w:color w:val="000000"/>
        </w:rPr>
        <w:t>PCR.</w:t>
      </w:r>
    </w:p>
    <w:p w14:paraId="6545B14F" w14:textId="6E1118FE" w:rsidR="007B3493" w:rsidRDefault="007B3493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 w:rsidRPr="00840A5F">
        <w:rPr>
          <w:rFonts w:ascii="Cambria" w:eastAsia="Cambria" w:hAnsi="Cambria" w:cs="Cambria"/>
          <w:color w:val="000000"/>
        </w:rPr>
        <w:t xml:space="preserve">During PCR, the temperature </w:t>
      </w:r>
      <w:r w:rsidR="00840A5F" w:rsidRPr="00840A5F">
        <w:rPr>
          <w:rFonts w:ascii="Cambria" w:eastAsia="Cambria" w:hAnsi="Cambria" w:cs="Cambria"/>
          <w:color w:val="000000"/>
        </w:rPr>
        <w:t>is</w:t>
      </w:r>
      <w:r w:rsidRPr="00840A5F">
        <w:rPr>
          <w:rFonts w:ascii="Cambria" w:eastAsia="Cambria" w:hAnsi="Cambria" w:cs="Cambria"/>
          <w:color w:val="000000"/>
        </w:rPr>
        <w:t xml:space="preserve"> increased</w:t>
      </w:r>
      <w:r>
        <w:rPr>
          <w:rFonts w:ascii="Cambria" w:eastAsia="Cambria" w:hAnsi="Cambria" w:cs="Cambria"/>
          <w:color w:val="000000"/>
        </w:rPr>
        <w:t xml:space="preserve"> to</w:t>
      </w:r>
      <w:r w:rsidR="009562CD">
        <w:rPr>
          <w:rFonts w:ascii="Cambria" w:eastAsia="Cambria" w:hAnsi="Cambria" w:cs="Cambria"/>
          <w:color w:val="000000"/>
        </w:rPr>
        <w:t xml:space="preserve"> </w:t>
      </w:r>
      <w:ins w:id="20" w:author="Anna Justis" w:date="2019-08-02T09:27:00Z">
        <w:r w:rsidR="004B6CCA">
          <w:rPr>
            <w:rFonts w:ascii="Cambria" w:eastAsia="Cambria" w:hAnsi="Cambria" w:cs="Cambria"/>
            <w:color w:val="000000"/>
          </w:rPr>
          <w:t>denature</w:t>
        </w:r>
      </w:ins>
      <w:ins w:id="21" w:author="Anna Justis" w:date="2019-08-02T11:33:00Z">
        <w:r w:rsidR="00DB42BE">
          <w:rPr>
            <w:rFonts w:ascii="Cambria" w:eastAsia="Cambria" w:hAnsi="Cambria" w:cs="Cambria"/>
            <w:color w:val="000000"/>
          </w:rPr>
          <w:t>, or separate</w:t>
        </w:r>
      </w:ins>
      <w:ins w:id="22" w:author="Anna Justis" w:date="2019-08-02T11:34:00Z">
        <w:r w:rsidR="0032658A">
          <w:rPr>
            <w:rFonts w:ascii="Cambria" w:eastAsia="Cambria" w:hAnsi="Cambria" w:cs="Cambria"/>
            <w:color w:val="000000"/>
          </w:rPr>
          <w:t>,</w:t>
        </w:r>
      </w:ins>
      <w:ins w:id="23" w:author="Anna Justis" w:date="2019-08-02T09:27:00Z">
        <w:r w:rsidR="004B6CCA">
          <w:rPr>
            <w:rFonts w:ascii="Cambria" w:eastAsia="Cambria" w:hAnsi="Cambria" w:cs="Cambria"/>
            <w:color w:val="000000"/>
          </w:rPr>
          <w:t xml:space="preserve"> the DNA</w:t>
        </w:r>
      </w:ins>
      <w:ins w:id="24" w:author="Anna Justis" w:date="2019-08-02T11:33:00Z">
        <w:r w:rsidR="00DB42BE">
          <w:rPr>
            <w:rFonts w:ascii="Cambria" w:eastAsia="Cambria" w:hAnsi="Cambria" w:cs="Cambria"/>
            <w:color w:val="000000"/>
          </w:rPr>
          <w:t xml:space="preserve"> strands.</w:t>
        </w:r>
      </w:ins>
      <w:del w:id="25" w:author="Anna Justis" w:date="2019-08-02T11:33:00Z">
        <w:r w:rsidR="009562CD" w:rsidDel="00DB42BE">
          <w:rPr>
            <w:rFonts w:ascii="Cambria" w:eastAsia="Cambria" w:hAnsi="Cambria" w:cs="Cambria"/>
            <w:color w:val="000000"/>
          </w:rPr>
          <w:delText>disrupt bond</w:delText>
        </w:r>
        <w:r w:rsidR="00984F5B" w:rsidDel="00DB42BE">
          <w:rPr>
            <w:rFonts w:ascii="Cambria" w:eastAsia="Cambria" w:hAnsi="Cambria" w:cs="Cambria"/>
            <w:color w:val="000000"/>
          </w:rPr>
          <w:delText>s</w:delText>
        </w:r>
        <w:r w:rsidR="009562CD" w:rsidDel="00DB42BE">
          <w:rPr>
            <w:rFonts w:ascii="Cambria" w:eastAsia="Cambria" w:hAnsi="Cambria" w:cs="Cambria"/>
            <w:color w:val="000000"/>
          </w:rPr>
          <w:delText xml:space="preserve"> between </w:delText>
        </w:r>
      </w:del>
      <w:del w:id="26" w:author="Anna Justis" w:date="2019-08-02T10:08:00Z">
        <w:r w:rsidR="009562CD" w:rsidDel="00D60C2B">
          <w:rPr>
            <w:rFonts w:ascii="Cambria" w:eastAsia="Cambria" w:hAnsi="Cambria" w:cs="Cambria"/>
            <w:color w:val="000000"/>
          </w:rPr>
          <w:delText xml:space="preserve">double </w:delText>
        </w:r>
      </w:del>
      <w:del w:id="27" w:author="Anna Justis" w:date="2019-08-02T11:33:00Z">
        <w:r w:rsidR="009562CD" w:rsidDel="00DB42BE">
          <w:rPr>
            <w:rFonts w:ascii="Cambria" w:eastAsia="Cambria" w:hAnsi="Cambria" w:cs="Cambria"/>
            <w:color w:val="000000"/>
          </w:rPr>
          <w:delText>strand</w:delText>
        </w:r>
      </w:del>
      <w:del w:id="28" w:author="Anna Justis" w:date="2019-08-02T10:08:00Z">
        <w:r w:rsidR="009562CD" w:rsidDel="00D60C2B">
          <w:rPr>
            <w:rFonts w:ascii="Cambria" w:eastAsia="Cambria" w:hAnsi="Cambria" w:cs="Cambria"/>
            <w:color w:val="000000"/>
          </w:rPr>
          <w:delText>ed DNA and</w:delText>
        </w:r>
        <w:r w:rsidDel="00D60C2B">
          <w:rPr>
            <w:rFonts w:ascii="Cambria" w:eastAsia="Cambria" w:hAnsi="Cambria" w:cs="Cambria"/>
            <w:color w:val="000000"/>
          </w:rPr>
          <w:delText xml:space="preserve"> denature</w:delText>
        </w:r>
        <w:r w:rsidR="009562CD" w:rsidDel="00D60C2B">
          <w:rPr>
            <w:rFonts w:ascii="Cambria" w:eastAsia="Cambria" w:hAnsi="Cambria" w:cs="Cambria"/>
            <w:color w:val="000000"/>
          </w:rPr>
          <w:delText xml:space="preserve"> it</w:delText>
        </w:r>
        <w:r w:rsidDel="00D60C2B">
          <w:rPr>
            <w:rFonts w:ascii="Cambria" w:eastAsia="Cambria" w:hAnsi="Cambria" w:cs="Cambria"/>
            <w:color w:val="000000"/>
          </w:rPr>
          <w:delText>, or break</w:delText>
        </w:r>
        <w:r w:rsidR="009562CD" w:rsidDel="00D60C2B">
          <w:rPr>
            <w:rFonts w:ascii="Cambria" w:eastAsia="Cambria" w:hAnsi="Cambria" w:cs="Cambria"/>
            <w:color w:val="000000"/>
          </w:rPr>
          <w:delText xml:space="preserve"> it</w:delText>
        </w:r>
        <w:r w:rsidDel="00D60C2B">
          <w:rPr>
            <w:rFonts w:ascii="Cambria" w:eastAsia="Cambria" w:hAnsi="Cambria" w:cs="Cambria"/>
            <w:color w:val="000000"/>
          </w:rPr>
          <w:delText xml:space="preserve"> apart, in</w:delText>
        </w:r>
        <w:r w:rsidR="009562CD" w:rsidDel="00D60C2B">
          <w:rPr>
            <w:rFonts w:ascii="Cambria" w:eastAsia="Cambria" w:hAnsi="Cambria" w:cs="Cambria"/>
            <w:color w:val="000000"/>
          </w:rPr>
          <w:delText>to</w:delText>
        </w:r>
        <w:r w:rsidDel="00D60C2B">
          <w:rPr>
            <w:rFonts w:ascii="Cambria" w:eastAsia="Cambria" w:hAnsi="Cambria" w:cs="Cambria"/>
            <w:color w:val="000000"/>
          </w:rPr>
          <w:delText xml:space="preserve"> two single strand</w:delText>
        </w:r>
      </w:del>
      <w:del w:id="29" w:author="Anna Justis" w:date="2019-08-02T09:23:00Z">
        <w:r w:rsidDel="000B7C60">
          <w:rPr>
            <w:rFonts w:ascii="Cambria" w:eastAsia="Cambria" w:hAnsi="Cambria" w:cs="Cambria"/>
            <w:color w:val="000000"/>
          </w:rPr>
          <w:delText xml:space="preserve">ed </w:delText>
        </w:r>
        <w:r w:rsidR="001E6900" w:rsidDel="000B7C60">
          <w:rPr>
            <w:rFonts w:ascii="Cambria" w:eastAsia="Cambria" w:hAnsi="Cambria" w:cs="Cambria"/>
            <w:color w:val="000000"/>
          </w:rPr>
          <w:delText>DNA molecules</w:delText>
        </w:r>
      </w:del>
      <w:del w:id="30" w:author="Anna Justis" w:date="2019-08-02T11:33:00Z">
        <w:r w:rsidR="00C31AA0" w:rsidDel="00DB42BE">
          <w:rPr>
            <w:rFonts w:ascii="Cambria" w:eastAsia="Cambria" w:hAnsi="Cambria" w:cs="Cambria"/>
            <w:color w:val="000000"/>
          </w:rPr>
          <w:delText>.</w:delText>
        </w:r>
      </w:del>
    </w:p>
    <w:p w14:paraId="68C51A59" w14:textId="4D2D256F" w:rsidR="001E6900" w:rsidRDefault="001E6900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Then the temperature is decreased</w:t>
      </w:r>
      <w:r w:rsidR="00C95196">
        <w:rPr>
          <w:rFonts w:ascii="Cambria" w:eastAsia="Cambria" w:hAnsi="Cambria" w:cs="Cambria"/>
          <w:color w:val="000000"/>
        </w:rPr>
        <w:t>,</w:t>
      </w:r>
      <w:r w:rsidR="00690B9F">
        <w:rPr>
          <w:rFonts w:ascii="Cambria" w:eastAsia="Cambria" w:hAnsi="Cambria" w:cs="Cambria"/>
          <w:color w:val="000000"/>
        </w:rPr>
        <w:t xml:space="preserve"> allowing the primers </w:t>
      </w:r>
      <w:r>
        <w:rPr>
          <w:rFonts w:ascii="Cambria" w:eastAsia="Cambria" w:hAnsi="Cambria" w:cs="Cambria"/>
          <w:color w:val="000000"/>
        </w:rPr>
        <w:t xml:space="preserve">to </w:t>
      </w:r>
      <w:del w:id="31" w:author="Anna Justis" w:date="2019-08-02T10:09:00Z">
        <w:r w:rsidDel="00D60C2B">
          <w:rPr>
            <w:rFonts w:ascii="Cambria" w:eastAsia="Cambria" w:hAnsi="Cambria" w:cs="Cambria"/>
            <w:color w:val="000000"/>
          </w:rPr>
          <w:delText>bind to</w:delText>
        </w:r>
      </w:del>
      <w:ins w:id="32" w:author="Anna Justis" w:date="2019-08-02T10:09:00Z">
        <w:r w:rsidR="00D60C2B">
          <w:rPr>
            <w:rFonts w:ascii="Cambria" w:eastAsia="Cambria" w:hAnsi="Cambria" w:cs="Cambria"/>
            <w:color w:val="000000"/>
          </w:rPr>
          <w:t>base pair with</w:t>
        </w:r>
      </w:ins>
      <w:r>
        <w:rPr>
          <w:rFonts w:ascii="Cambria" w:eastAsia="Cambria" w:hAnsi="Cambria" w:cs="Cambria"/>
          <w:color w:val="000000"/>
        </w:rPr>
        <w:t xml:space="preserve"> </w:t>
      </w:r>
      <w:del w:id="33" w:author="Anna Justis" w:date="2019-08-02T09:23:00Z">
        <w:r w:rsidDel="000B7C60">
          <w:rPr>
            <w:rFonts w:ascii="Cambria" w:eastAsia="Cambria" w:hAnsi="Cambria" w:cs="Cambria"/>
            <w:color w:val="000000"/>
          </w:rPr>
          <w:delText xml:space="preserve">each of </w:delText>
        </w:r>
      </w:del>
      <w:r>
        <w:rPr>
          <w:rFonts w:ascii="Cambria" w:eastAsia="Cambria" w:hAnsi="Cambria" w:cs="Cambria"/>
          <w:color w:val="000000"/>
        </w:rPr>
        <w:t>the single stranded DNA</w:t>
      </w:r>
      <w:del w:id="34" w:author="Anna Justis" w:date="2019-08-02T09:23:00Z">
        <w:r w:rsidDel="000B7C60">
          <w:rPr>
            <w:rFonts w:ascii="Cambria" w:eastAsia="Cambria" w:hAnsi="Cambria" w:cs="Cambria"/>
            <w:color w:val="000000"/>
          </w:rPr>
          <w:delText xml:space="preserve"> molecules</w:delText>
        </w:r>
      </w:del>
      <w:r w:rsidR="00C31AA0">
        <w:rPr>
          <w:rFonts w:ascii="Cambria" w:eastAsia="Cambria" w:hAnsi="Cambria" w:cs="Cambria"/>
          <w:color w:val="000000"/>
        </w:rPr>
        <w:t>.</w:t>
      </w:r>
    </w:p>
    <w:p w14:paraId="5E57C8B1" w14:textId="7B475095" w:rsidR="001E6900" w:rsidRDefault="001E6900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Next, the temperature is adjusted </w:t>
      </w:r>
      <w:r w:rsidR="009562CD">
        <w:rPr>
          <w:rFonts w:ascii="Cambria" w:eastAsia="Cambria" w:hAnsi="Cambria" w:cs="Cambria"/>
          <w:color w:val="000000"/>
        </w:rPr>
        <w:t>for</w:t>
      </w:r>
      <w:r>
        <w:rPr>
          <w:rFonts w:ascii="Cambria" w:eastAsia="Cambria" w:hAnsi="Cambria" w:cs="Cambria"/>
          <w:color w:val="000000"/>
        </w:rPr>
        <w:t xml:space="preserve"> ideal DNA polymerase action</w:t>
      </w:r>
      <w:r w:rsidR="009562CD">
        <w:rPr>
          <w:rFonts w:ascii="Cambria" w:eastAsia="Cambria" w:hAnsi="Cambria" w:cs="Cambria"/>
          <w:color w:val="000000"/>
        </w:rPr>
        <w:t xml:space="preserve">, which </w:t>
      </w:r>
      <w:del w:id="35" w:author="Anna Justis" w:date="2019-08-02T11:40:00Z">
        <w:r w:rsidDel="0032658A">
          <w:rPr>
            <w:rFonts w:ascii="Cambria" w:eastAsia="Cambria" w:hAnsi="Cambria" w:cs="Cambria"/>
            <w:color w:val="000000"/>
          </w:rPr>
          <w:delText>will add complementary dNTPs to</w:delText>
        </w:r>
      </w:del>
      <w:ins w:id="36" w:author="Anna Justis" w:date="2019-08-02T11:40:00Z">
        <w:r w:rsidR="0032658A">
          <w:rPr>
            <w:rFonts w:ascii="Cambria" w:eastAsia="Cambria" w:hAnsi="Cambria" w:cs="Cambria"/>
            <w:color w:val="000000"/>
          </w:rPr>
          <w:t>extends</w:t>
        </w:r>
      </w:ins>
      <w:r>
        <w:rPr>
          <w:rFonts w:ascii="Cambria" w:eastAsia="Cambria" w:hAnsi="Cambria" w:cs="Cambria"/>
          <w:color w:val="000000"/>
        </w:rPr>
        <w:t xml:space="preserve"> the </w:t>
      </w:r>
      <w:ins w:id="37" w:author="Anna Justis" w:date="2019-08-02T11:48:00Z">
        <w:r w:rsidR="00196919">
          <w:rPr>
            <w:rFonts w:ascii="Cambria" w:eastAsia="Cambria" w:hAnsi="Cambria" w:cs="Cambria"/>
            <w:color w:val="000000"/>
          </w:rPr>
          <w:t xml:space="preserve">new </w:t>
        </w:r>
      </w:ins>
      <w:r w:rsidR="00D471F5">
        <w:rPr>
          <w:rFonts w:ascii="Cambria" w:eastAsia="Cambria" w:hAnsi="Cambria" w:cs="Cambria"/>
          <w:color w:val="000000"/>
        </w:rPr>
        <w:t>DNA</w:t>
      </w:r>
      <w:r>
        <w:rPr>
          <w:rFonts w:ascii="Cambria" w:eastAsia="Cambria" w:hAnsi="Cambria" w:cs="Cambria"/>
          <w:color w:val="000000"/>
        </w:rPr>
        <w:t xml:space="preserve"> strand</w:t>
      </w:r>
      <w:r w:rsidR="00714D92">
        <w:rPr>
          <w:rFonts w:ascii="Cambria" w:eastAsia="Cambria" w:hAnsi="Cambria" w:cs="Cambria"/>
          <w:color w:val="000000"/>
        </w:rPr>
        <w:t>s</w:t>
      </w:r>
      <w:ins w:id="38" w:author="Anna Justis" w:date="2019-08-02T10:10:00Z">
        <w:r w:rsidR="00D60C2B">
          <w:rPr>
            <w:rFonts w:ascii="Cambria" w:eastAsia="Cambria" w:hAnsi="Cambria" w:cs="Cambria"/>
            <w:color w:val="000000"/>
          </w:rPr>
          <w:t>, resulting in doubling of the target DNA.</w:t>
        </w:r>
      </w:ins>
      <w:del w:id="39" w:author="Anna Justis" w:date="2019-08-02T10:10:00Z">
        <w:r w:rsidDel="00D60C2B">
          <w:rPr>
            <w:rFonts w:ascii="Cambria" w:eastAsia="Cambria" w:hAnsi="Cambria" w:cs="Cambria"/>
            <w:color w:val="000000"/>
          </w:rPr>
          <w:delText xml:space="preserve">. </w:delText>
        </w:r>
      </w:del>
    </w:p>
    <w:p w14:paraId="1C131F01" w14:textId="1C054E85" w:rsidR="001E6900" w:rsidRDefault="001E6900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del w:id="40" w:author="Anna Justis" w:date="2019-08-02T10:11:00Z">
        <w:r w:rsidDel="00D60C2B">
          <w:rPr>
            <w:rFonts w:ascii="Cambria" w:eastAsia="Cambria" w:hAnsi="Cambria" w:cs="Cambria"/>
            <w:color w:val="000000"/>
          </w:rPr>
          <w:delText>This results in doubling</w:delText>
        </w:r>
        <w:r w:rsidR="009562CD" w:rsidDel="00D60C2B">
          <w:rPr>
            <w:rFonts w:ascii="Cambria" w:eastAsia="Cambria" w:hAnsi="Cambria" w:cs="Cambria"/>
            <w:color w:val="000000"/>
          </w:rPr>
          <w:delText xml:space="preserve"> of the </w:delText>
        </w:r>
        <w:r w:rsidR="0054240B" w:rsidDel="00D60C2B">
          <w:rPr>
            <w:rFonts w:ascii="Cambria" w:eastAsia="Cambria" w:hAnsi="Cambria" w:cs="Cambria"/>
            <w:color w:val="000000"/>
          </w:rPr>
          <w:delText>target</w:delText>
        </w:r>
        <w:r w:rsidR="009562CD" w:rsidDel="00D60C2B">
          <w:rPr>
            <w:rFonts w:ascii="Cambria" w:eastAsia="Cambria" w:hAnsi="Cambria" w:cs="Cambria"/>
            <w:color w:val="000000"/>
          </w:rPr>
          <w:delText xml:space="preserve"> DNA</w:delText>
        </w:r>
        <w:r w:rsidDel="00D60C2B">
          <w:rPr>
            <w:rFonts w:ascii="Cambria" w:eastAsia="Cambria" w:hAnsi="Cambria" w:cs="Cambria"/>
            <w:color w:val="000000"/>
          </w:rPr>
          <w:delText xml:space="preserve">. </w:delText>
        </w:r>
      </w:del>
      <w:del w:id="41" w:author="Anna Justis" w:date="2019-08-02T11:54:00Z">
        <w:r w:rsidDel="00196919">
          <w:rPr>
            <w:rFonts w:ascii="Cambria" w:eastAsia="Cambria" w:hAnsi="Cambria" w:cs="Cambria"/>
            <w:color w:val="000000"/>
          </w:rPr>
          <w:delText xml:space="preserve">These steps constitute one cycle, which </w:delText>
        </w:r>
      </w:del>
      <w:del w:id="42" w:author="Anna Justis" w:date="2019-08-02T10:11:00Z">
        <w:r w:rsidDel="00D60C2B">
          <w:rPr>
            <w:rFonts w:ascii="Cambria" w:eastAsia="Cambria" w:hAnsi="Cambria" w:cs="Cambria"/>
            <w:color w:val="000000"/>
          </w:rPr>
          <w:delText>can be</w:delText>
        </w:r>
      </w:del>
      <w:del w:id="43" w:author="Anna Justis" w:date="2019-08-02T11:54:00Z">
        <w:r w:rsidDel="00196919">
          <w:rPr>
            <w:rFonts w:ascii="Cambria" w:eastAsia="Cambria" w:hAnsi="Cambria" w:cs="Cambria"/>
            <w:color w:val="000000"/>
          </w:rPr>
          <w:delText xml:space="preserve"> repeated</w:delText>
        </w:r>
      </w:del>
      <w:ins w:id="44" w:author="Anna Justis" w:date="2019-08-02T11:54:00Z">
        <w:r w:rsidR="00196919">
          <w:rPr>
            <w:rFonts w:ascii="Cambria" w:eastAsia="Cambria" w:hAnsi="Cambria" w:cs="Cambria"/>
            <w:color w:val="000000"/>
          </w:rPr>
          <w:t xml:space="preserve">Repeat this </w:t>
        </w:r>
      </w:ins>
      <w:ins w:id="45" w:author="Anna Justis" w:date="2019-08-02T12:52:00Z">
        <w:r w:rsidR="00EF6F3C">
          <w:rPr>
            <w:rFonts w:ascii="Cambria" w:eastAsia="Cambria" w:hAnsi="Cambria" w:cs="Cambria"/>
            <w:color w:val="000000"/>
          </w:rPr>
          <w:t>cycle</w:t>
        </w:r>
      </w:ins>
      <w:r>
        <w:rPr>
          <w:rFonts w:ascii="Cambria" w:eastAsia="Cambria" w:hAnsi="Cambria" w:cs="Cambria"/>
          <w:color w:val="000000"/>
        </w:rPr>
        <w:t xml:space="preserve"> for </w:t>
      </w:r>
      <w:del w:id="46" w:author="Anna Justis" w:date="2019-08-02T10:11:00Z">
        <w:r w:rsidDel="00D60C2B">
          <w:rPr>
            <w:rFonts w:ascii="Cambria" w:eastAsia="Cambria" w:hAnsi="Cambria" w:cs="Cambria"/>
            <w:color w:val="000000"/>
          </w:rPr>
          <w:delText xml:space="preserve">increased </w:delText>
        </w:r>
      </w:del>
      <w:ins w:id="47" w:author="Anna Justis" w:date="2019-08-02T10:11:00Z">
        <w:r w:rsidR="00D60C2B">
          <w:rPr>
            <w:rFonts w:ascii="Cambria" w:eastAsia="Cambria" w:hAnsi="Cambria" w:cs="Cambria"/>
            <w:color w:val="000000"/>
          </w:rPr>
          <w:t>exponentia</w:t>
        </w:r>
      </w:ins>
      <w:ins w:id="48" w:author="Anna Justis" w:date="2019-08-02T10:12:00Z">
        <w:r w:rsidR="00D60C2B">
          <w:rPr>
            <w:rFonts w:ascii="Cambria" w:eastAsia="Cambria" w:hAnsi="Cambria" w:cs="Cambria"/>
            <w:color w:val="000000"/>
          </w:rPr>
          <w:t>l</w:t>
        </w:r>
      </w:ins>
      <w:ins w:id="49" w:author="Anna Justis" w:date="2019-08-02T10:11:00Z">
        <w:r w:rsidR="00D60C2B">
          <w:rPr>
            <w:rFonts w:ascii="Cambria" w:eastAsia="Cambria" w:hAnsi="Cambria" w:cs="Cambria"/>
            <w:color w:val="000000"/>
          </w:rPr>
          <w:t xml:space="preserve"> </w:t>
        </w:r>
      </w:ins>
      <w:r>
        <w:rPr>
          <w:rFonts w:ascii="Cambria" w:eastAsia="Cambria" w:hAnsi="Cambria" w:cs="Cambria"/>
          <w:color w:val="000000"/>
        </w:rPr>
        <w:t xml:space="preserve">DNA </w:t>
      </w:r>
      <w:del w:id="50" w:author="Anna Justis" w:date="2019-08-02T10:12:00Z">
        <w:r w:rsidDel="00D60C2B">
          <w:rPr>
            <w:rFonts w:ascii="Cambria" w:eastAsia="Cambria" w:hAnsi="Cambria" w:cs="Cambria"/>
            <w:color w:val="000000"/>
          </w:rPr>
          <w:delText>copies</w:delText>
        </w:r>
      </w:del>
      <w:ins w:id="51" w:author="Anna Justis" w:date="2019-08-02T10:12:00Z">
        <w:r w:rsidR="00D60C2B">
          <w:rPr>
            <w:rFonts w:ascii="Cambria" w:eastAsia="Cambria" w:hAnsi="Cambria" w:cs="Cambria"/>
            <w:color w:val="000000"/>
          </w:rPr>
          <w:t>amplification</w:t>
        </w:r>
      </w:ins>
      <w:r>
        <w:rPr>
          <w:rFonts w:ascii="Cambria" w:eastAsia="Cambria" w:hAnsi="Cambria" w:cs="Cambria"/>
          <w:color w:val="000000"/>
        </w:rPr>
        <w:t xml:space="preserve">.   </w:t>
      </w:r>
    </w:p>
    <w:p w14:paraId="26CD1905" w14:textId="77777777" w:rsidR="00CA31F3" w:rsidRDefault="001E6900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ins w:id="52" w:author="Anna Justis" w:date="2019-08-02T10:21:00Z"/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Finally, </w:t>
      </w:r>
      <w:r w:rsidR="00FA7AC5">
        <w:rPr>
          <w:rFonts w:ascii="Cambria" w:eastAsia="Cambria" w:hAnsi="Cambria" w:cs="Cambria"/>
          <w:color w:val="000000"/>
        </w:rPr>
        <w:t>te</w:t>
      </w:r>
      <w:r w:rsidR="00465E3B">
        <w:rPr>
          <w:rFonts w:ascii="Cambria" w:eastAsia="Cambria" w:hAnsi="Cambria" w:cs="Cambria"/>
          <w:color w:val="000000"/>
        </w:rPr>
        <w:t xml:space="preserve">st </w:t>
      </w:r>
      <w:del w:id="53" w:author="Anna Justis" w:date="2019-08-02T10:12:00Z">
        <w:r w:rsidR="00465E3B" w:rsidDel="00D60C2B">
          <w:rPr>
            <w:rFonts w:ascii="Cambria" w:eastAsia="Cambria" w:hAnsi="Cambria" w:cs="Cambria"/>
            <w:color w:val="000000"/>
          </w:rPr>
          <w:delText>the thermocycled</w:delText>
        </w:r>
      </w:del>
      <w:ins w:id="54" w:author="Anna Justis" w:date="2019-08-02T10:12:00Z">
        <w:r w:rsidR="00D60C2B">
          <w:rPr>
            <w:rFonts w:ascii="Cambria" w:eastAsia="Cambria" w:hAnsi="Cambria" w:cs="Cambria"/>
            <w:color w:val="000000"/>
          </w:rPr>
          <w:t>each reaction</w:t>
        </w:r>
      </w:ins>
      <w:del w:id="55" w:author="Anna Justis" w:date="2019-08-02T10:12:00Z">
        <w:r w:rsidR="00465E3B" w:rsidDel="00D60C2B">
          <w:rPr>
            <w:rFonts w:ascii="Cambria" w:eastAsia="Cambria" w:hAnsi="Cambria" w:cs="Cambria"/>
            <w:color w:val="000000"/>
          </w:rPr>
          <w:delText xml:space="preserve"> samples</w:delText>
        </w:r>
      </w:del>
      <w:r w:rsidR="00465E3B">
        <w:rPr>
          <w:rFonts w:ascii="Cambria" w:eastAsia="Cambria" w:hAnsi="Cambria" w:cs="Cambria"/>
          <w:color w:val="000000"/>
        </w:rPr>
        <w:t xml:space="preserve"> for the presence or absence of </w:t>
      </w:r>
      <w:del w:id="56" w:author="Anna Justis" w:date="2019-08-02T10:12:00Z">
        <w:r w:rsidR="00465E3B" w:rsidDel="00D60C2B">
          <w:rPr>
            <w:rFonts w:ascii="Cambria" w:eastAsia="Cambria" w:hAnsi="Cambria" w:cs="Cambria"/>
            <w:color w:val="000000"/>
          </w:rPr>
          <w:delText>the target</w:delText>
        </w:r>
      </w:del>
      <w:ins w:id="57" w:author="Anna Justis" w:date="2019-08-02T10:12:00Z">
        <w:r w:rsidR="00D60C2B">
          <w:rPr>
            <w:rFonts w:ascii="Cambria" w:eastAsia="Cambria" w:hAnsi="Cambria" w:cs="Cambria"/>
            <w:color w:val="000000"/>
          </w:rPr>
          <w:t xml:space="preserve">amplified </w:t>
        </w:r>
      </w:ins>
      <w:del w:id="58" w:author="Anna Justis" w:date="2019-08-02T10:13:00Z">
        <w:r w:rsidR="00465E3B" w:rsidDel="00D60C2B">
          <w:rPr>
            <w:rFonts w:ascii="Cambria" w:eastAsia="Cambria" w:hAnsi="Cambria" w:cs="Cambria"/>
            <w:color w:val="000000"/>
          </w:rPr>
          <w:delText xml:space="preserve"> </w:delText>
        </w:r>
      </w:del>
      <w:r w:rsidR="00465E3B">
        <w:rPr>
          <w:rFonts w:ascii="Cambria" w:eastAsia="Cambria" w:hAnsi="Cambria" w:cs="Cambria"/>
          <w:color w:val="000000"/>
        </w:rPr>
        <w:t xml:space="preserve">DNA. </w:t>
      </w:r>
    </w:p>
    <w:p w14:paraId="3B5519AC" w14:textId="5EC93C17" w:rsidR="00FA7AC5" w:rsidRDefault="00465E3B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concentration of target DNA present in the </w:t>
      </w:r>
      <w:del w:id="59" w:author="Anna Justis" w:date="2019-08-02T10:13:00Z">
        <w:r w:rsidDel="00D60C2B">
          <w:rPr>
            <w:rFonts w:ascii="Cambria" w:eastAsia="Cambria" w:hAnsi="Cambria" w:cs="Cambria"/>
            <w:color w:val="000000"/>
          </w:rPr>
          <w:delText xml:space="preserve">initial </w:delText>
        </w:r>
      </w:del>
      <w:ins w:id="60" w:author="Anna Justis" w:date="2019-08-02T10:13:00Z">
        <w:r w:rsidR="00D60C2B">
          <w:rPr>
            <w:rFonts w:ascii="Cambria" w:eastAsia="Cambria" w:hAnsi="Cambria" w:cs="Cambria"/>
            <w:color w:val="000000"/>
          </w:rPr>
          <w:t xml:space="preserve">starting </w:t>
        </w:r>
      </w:ins>
      <w:r>
        <w:rPr>
          <w:rFonts w:ascii="Cambria" w:eastAsia="Cambria" w:hAnsi="Cambria" w:cs="Cambria"/>
          <w:color w:val="000000"/>
        </w:rPr>
        <w:t xml:space="preserve">sample can be calculated </w:t>
      </w:r>
      <w:del w:id="61" w:author="Anna Justis" w:date="2019-08-02T10:19:00Z">
        <w:r w:rsidDel="003F34F1">
          <w:rPr>
            <w:rFonts w:ascii="Cambria" w:eastAsia="Cambria" w:hAnsi="Cambria" w:cs="Cambria"/>
            <w:color w:val="000000"/>
          </w:rPr>
          <w:delText xml:space="preserve">using </w:delText>
        </w:r>
      </w:del>
      <w:del w:id="62" w:author="Anna Justis" w:date="2019-08-02T10:13:00Z">
        <w:r w:rsidDel="00D60C2B">
          <w:rPr>
            <w:rFonts w:ascii="Cambria" w:eastAsia="Cambria" w:hAnsi="Cambria" w:cs="Cambria"/>
            <w:color w:val="000000"/>
          </w:rPr>
          <w:delText xml:space="preserve">Poisson </w:delText>
        </w:r>
        <w:r w:rsidRPr="00465E3B" w:rsidDel="00D60C2B">
          <w:rPr>
            <w:rFonts w:ascii="Cambria" w:eastAsia="Cambria" w:hAnsi="Cambria" w:cs="Cambria"/>
            <w:b/>
            <w:color w:val="000000"/>
          </w:rPr>
          <w:delText>[</w:delText>
        </w:r>
        <w:r w:rsidR="006B431C" w:rsidDel="00D60C2B">
          <w:rPr>
            <w:rStyle w:val="Hyperlink"/>
            <w:rFonts w:ascii="Cambria" w:eastAsia="Cambria" w:hAnsi="Cambria" w:cs="Cambria"/>
          </w:rPr>
          <w:fldChar w:fldCharType="begin"/>
        </w:r>
        <w:r w:rsidR="006B431C" w:rsidDel="00D60C2B">
          <w:rPr>
            <w:rStyle w:val="Hyperlink"/>
            <w:rFonts w:ascii="Cambria" w:eastAsia="Cambria" w:hAnsi="Cambria" w:cs="Cambria"/>
          </w:rPr>
          <w:delInstrText xml:space="preserve"> HYPERLINK "https://www.merriam-webster.com/dictionary/poisson" </w:delInstrText>
        </w:r>
        <w:r w:rsidR="006B431C" w:rsidDel="00D60C2B">
          <w:rPr>
            <w:rStyle w:val="Hyperlink"/>
            <w:rFonts w:ascii="Cambria" w:eastAsia="Cambria" w:hAnsi="Cambria" w:cs="Cambria"/>
          </w:rPr>
          <w:fldChar w:fldCharType="separate"/>
        </w:r>
        <w:r w:rsidDel="00D60C2B">
          <w:rPr>
            <w:rStyle w:val="Hyperlink"/>
            <w:rFonts w:ascii="Cambria" w:eastAsia="Cambria" w:hAnsi="Cambria" w:cs="Cambria"/>
          </w:rPr>
          <w:delText>Pro</w:delText>
        </w:r>
        <w:r w:rsidRPr="00465E3B" w:rsidDel="00D60C2B">
          <w:rPr>
            <w:rStyle w:val="Hyperlink"/>
            <w:rFonts w:ascii="Cambria" w:eastAsia="Cambria" w:hAnsi="Cambria" w:cs="Cambria"/>
          </w:rPr>
          <w:delText>nunciation</w:delText>
        </w:r>
        <w:r w:rsidR="006B431C" w:rsidDel="00D60C2B">
          <w:rPr>
            <w:rStyle w:val="Hyperlink"/>
            <w:rFonts w:ascii="Cambria" w:eastAsia="Cambria" w:hAnsi="Cambria" w:cs="Cambria"/>
          </w:rPr>
          <w:fldChar w:fldCharType="end"/>
        </w:r>
        <w:r w:rsidRPr="00465E3B" w:rsidDel="00D60C2B">
          <w:rPr>
            <w:rFonts w:ascii="Cambria" w:eastAsia="Cambria" w:hAnsi="Cambria" w:cs="Cambria"/>
            <w:b/>
            <w:color w:val="000000"/>
          </w:rPr>
          <w:delText>]</w:delText>
        </w:r>
        <w:r w:rsidDel="00D60C2B">
          <w:rPr>
            <w:rFonts w:ascii="Cambria" w:eastAsia="Cambria" w:hAnsi="Cambria" w:cs="Cambria"/>
            <w:color w:val="000000"/>
          </w:rPr>
          <w:delText xml:space="preserve"> </w:delText>
        </w:r>
      </w:del>
      <w:del w:id="63" w:author="Anna Justis" w:date="2019-08-02T10:19:00Z">
        <w:r w:rsidDel="003F34F1">
          <w:rPr>
            <w:rFonts w:ascii="Cambria" w:eastAsia="Cambria" w:hAnsi="Cambria" w:cs="Cambria"/>
            <w:color w:val="000000"/>
          </w:rPr>
          <w:delText>statistical analysis</w:delText>
        </w:r>
      </w:del>
      <w:ins w:id="64" w:author="Anna Justis" w:date="2019-08-02T10:19:00Z">
        <w:r w:rsidR="003F34F1">
          <w:rPr>
            <w:rFonts w:ascii="Cambria" w:eastAsia="Cambria" w:hAnsi="Cambria" w:cs="Cambria"/>
            <w:color w:val="000000"/>
          </w:rPr>
          <w:t xml:space="preserve">based on </w:t>
        </w:r>
      </w:ins>
      <w:ins w:id="65" w:author="Anna Justis" w:date="2019-08-02T12:56:00Z">
        <w:r w:rsidR="00B771E6">
          <w:rPr>
            <w:rFonts w:ascii="Cambria" w:eastAsia="Cambria" w:hAnsi="Cambria" w:cs="Cambria"/>
            <w:color w:val="000000"/>
          </w:rPr>
          <w:t>this information</w:t>
        </w:r>
      </w:ins>
      <w:r>
        <w:rPr>
          <w:rFonts w:ascii="Cambria" w:eastAsia="Cambria" w:hAnsi="Cambria" w:cs="Cambria"/>
          <w:color w:val="000000"/>
        </w:rPr>
        <w:t xml:space="preserve">. </w:t>
      </w:r>
    </w:p>
    <w:p w14:paraId="209C3769" w14:textId="30D3B913" w:rsidR="00881124" w:rsidRPr="001E6900" w:rsidRDefault="001E6900" w:rsidP="001E69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1080" w:hanging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the example protocol we </w:t>
      </w:r>
      <w:del w:id="66" w:author="Anna Justis" w:date="2019-08-02T10:24:00Z">
        <w:r w:rsidDel="00CA31F3">
          <w:rPr>
            <w:rFonts w:ascii="Cambria" w:eastAsia="Cambria" w:hAnsi="Cambria" w:cs="Cambria"/>
            <w:color w:val="000000"/>
          </w:rPr>
          <w:delText xml:space="preserve">perform </w:delText>
        </w:r>
      </w:del>
      <w:ins w:id="67" w:author="Anna Justis" w:date="2019-08-02T10:24:00Z">
        <w:r w:rsidR="00CA31F3">
          <w:rPr>
            <w:rFonts w:ascii="Cambria" w:eastAsia="Cambria" w:hAnsi="Cambria" w:cs="Cambria"/>
            <w:color w:val="000000"/>
          </w:rPr>
          <w:t xml:space="preserve">will see </w:t>
        </w:r>
      </w:ins>
      <w:ins w:id="68" w:author="Anna Justis" w:date="2019-08-02T10:14:00Z">
        <w:r w:rsidR="00D60C2B">
          <w:rPr>
            <w:rFonts w:ascii="Cambria" w:eastAsia="Cambria" w:hAnsi="Cambria" w:cs="Cambria"/>
            <w:color w:val="000000"/>
          </w:rPr>
          <w:t xml:space="preserve">a variation of </w:t>
        </w:r>
      </w:ins>
      <w:r>
        <w:rPr>
          <w:rFonts w:ascii="Cambria" w:eastAsia="Cambria" w:hAnsi="Cambria" w:cs="Cambria"/>
          <w:color w:val="000000"/>
        </w:rPr>
        <w:t>digital PCR</w:t>
      </w:r>
      <w:ins w:id="69" w:author="Anna Justis" w:date="2019-08-02T10:23:00Z">
        <w:r w:rsidR="00CA31F3">
          <w:rPr>
            <w:rFonts w:ascii="Cambria" w:eastAsia="Cambria" w:hAnsi="Cambria" w:cs="Cambria"/>
            <w:color w:val="000000"/>
          </w:rPr>
          <w:t xml:space="preserve">, in which the reactions are </w:t>
        </w:r>
      </w:ins>
      <w:ins w:id="70" w:author="Anna Justis" w:date="2019-08-02T14:05:00Z">
        <w:r w:rsidR="00C16C11">
          <w:rPr>
            <w:rFonts w:ascii="Cambria" w:eastAsia="Cambria" w:hAnsi="Cambria" w:cs="Cambria"/>
            <w:color w:val="000000"/>
          </w:rPr>
          <w:t>separated</w:t>
        </w:r>
      </w:ins>
      <w:ins w:id="71" w:author="Anna Justis" w:date="2019-08-02T10:23:00Z">
        <w:r w:rsidR="00CA31F3">
          <w:rPr>
            <w:rFonts w:ascii="Cambria" w:eastAsia="Cambria" w:hAnsi="Cambria" w:cs="Cambria"/>
            <w:color w:val="000000"/>
          </w:rPr>
          <w:t xml:space="preserve"> in </w:t>
        </w:r>
      </w:ins>
      <w:ins w:id="72" w:author="Anna Justis" w:date="2019-08-02T14:06:00Z">
        <w:r w:rsidR="00C16C11">
          <w:rPr>
            <w:rFonts w:ascii="Cambria" w:eastAsia="Cambria" w:hAnsi="Cambria" w:cs="Cambria"/>
            <w:color w:val="000000"/>
          </w:rPr>
          <w:t xml:space="preserve">oil </w:t>
        </w:r>
      </w:ins>
      <w:bookmarkStart w:id="73" w:name="_GoBack"/>
      <w:bookmarkEnd w:id="73"/>
      <w:ins w:id="74" w:author="Anna Justis" w:date="2019-08-02T10:14:00Z">
        <w:r w:rsidR="00D60C2B">
          <w:rPr>
            <w:rFonts w:ascii="Cambria" w:eastAsia="Cambria" w:hAnsi="Cambria" w:cs="Cambria"/>
            <w:color w:val="000000"/>
          </w:rPr>
          <w:t>droplet</w:t>
        </w:r>
      </w:ins>
      <w:ins w:id="75" w:author="Anna Justis" w:date="2019-08-02T10:23:00Z">
        <w:r w:rsidR="00CA31F3">
          <w:rPr>
            <w:rFonts w:ascii="Cambria" w:eastAsia="Cambria" w:hAnsi="Cambria" w:cs="Cambria"/>
            <w:color w:val="000000"/>
          </w:rPr>
          <w:t>s</w:t>
        </w:r>
      </w:ins>
      <w:del w:id="76" w:author="Anna Justis" w:date="2019-08-02T10:24:00Z">
        <w:r w:rsidDel="00CA31F3">
          <w:rPr>
            <w:rFonts w:ascii="Cambria" w:eastAsia="Cambria" w:hAnsi="Cambria" w:cs="Cambria"/>
            <w:color w:val="000000"/>
          </w:rPr>
          <w:delText xml:space="preserve"> on </w:delText>
        </w:r>
        <w:r w:rsidR="00C95196" w:rsidDel="00CA31F3">
          <w:rPr>
            <w:rFonts w:ascii="Cambria" w:eastAsia="Cambria" w:hAnsi="Cambria" w:cs="Cambria"/>
            <w:color w:val="000000"/>
          </w:rPr>
          <w:delText xml:space="preserve">bacterial </w:delText>
        </w:r>
        <w:r w:rsidDel="00CA31F3">
          <w:rPr>
            <w:rFonts w:ascii="Cambria" w:eastAsia="Cambria" w:hAnsi="Cambria" w:cs="Cambria"/>
            <w:color w:val="000000"/>
          </w:rPr>
          <w:delText>DNA</w:delText>
        </w:r>
      </w:del>
      <w:r w:rsidR="00C31AA0">
        <w:rPr>
          <w:rFonts w:ascii="Cambria" w:eastAsia="Cambria" w:hAnsi="Cambria" w:cs="Cambria"/>
          <w:color w:val="000000"/>
        </w:rPr>
        <w:t>.</w:t>
      </w:r>
    </w:p>
    <w:p w14:paraId="601B8F9E" w14:textId="6BC64512" w:rsidR="000F23B5" w:rsidRPr="00DB2C0D" w:rsidRDefault="00DE0C86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>
        <w:rPr>
          <w:rFonts w:asciiTheme="majorHAnsi" w:eastAsia="Cambria" w:hAnsiTheme="majorHAnsi" w:cstheme="majorHAnsi"/>
          <w:b/>
          <w:i/>
        </w:rPr>
        <w:t>Protocol Title</w:t>
      </w:r>
      <w:r>
        <w:rPr>
          <w:rFonts w:asciiTheme="majorHAnsi" w:eastAsia="Cambria" w:hAnsiTheme="majorHAnsi" w:cstheme="majorHAnsi"/>
          <w:b/>
        </w:rPr>
        <w:t>: “Digital PCR for Analysis of Pooled Bacterial DNA”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65F0DA57" w:rsidR="00DB2C0D" w:rsidRPr="00381D97" w:rsidRDefault="006761DF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1" w:history="1">
        <w:r w:rsidR="00381D97">
          <w:rPr>
            <w:rStyle w:val="Hyperlink"/>
          </w:rPr>
          <w:t>http://www.bio-rad.com/en-us/applications-technologies/droplet-digital-pcr-ddpcr-technology?ID=MDV31M4VY</w:t>
        </w:r>
      </w:hyperlink>
    </w:p>
    <w:p w14:paraId="63F529E6" w14:textId="356365A3" w:rsidR="00381D97" w:rsidRPr="00CA4D7C" w:rsidRDefault="006761DF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2" w:history="1">
        <w:r w:rsidR="00381D97">
          <w:rPr>
            <w:rStyle w:val="Hyperlink"/>
          </w:rPr>
          <w:t>https://www.ncbi.nlm.nih.gov/pmc/articles/PMC3260738/</w:t>
        </w:r>
      </w:hyperlink>
    </w:p>
    <w:p w14:paraId="4FAAECA8" w14:textId="7326CAA7" w:rsidR="00CA4D7C" w:rsidRPr="00DB2C0D" w:rsidRDefault="006761DF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CA4D7C">
          <w:rPr>
            <w:rStyle w:val="Hyperlink"/>
          </w:rPr>
          <w:t>https://www.nature.com/articles/nmeth.2027</w:t>
        </w:r>
      </w:hyperlink>
    </w:p>
    <w:p w14:paraId="2270EF8F" w14:textId="6F648B04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2870F7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31FF" w14:textId="77777777" w:rsidR="006761DF" w:rsidRDefault="006761DF">
      <w:r>
        <w:separator/>
      </w:r>
    </w:p>
  </w:endnote>
  <w:endnote w:type="continuationSeparator" w:id="0">
    <w:p w14:paraId="73CC8C51" w14:textId="77777777" w:rsidR="006761DF" w:rsidRDefault="0067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713F8" w14:textId="77777777" w:rsidR="006761DF" w:rsidRDefault="006761DF">
      <w:r>
        <w:separator/>
      </w:r>
    </w:p>
  </w:footnote>
  <w:footnote w:type="continuationSeparator" w:id="0">
    <w:p w14:paraId="4FA2F55D" w14:textId="77777777" w:rsidR="006761DF" w:rsidRDefault="0067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67AB9"/>
    <w:rsid w:val="000B7C60"/>
    <w:rsid w:val="000F23B5"/>
    <w:rsid w:val="00196919"/>
    <w:rsid w:val="001C08DF"/>
    <w:rsid w:val="001E6900"/>
    <w:rsid w:val="00222566"/>
    <w:rsid w:val="0023263E"/>
    <w:rsid w:val="00262576"/>
    <w:rsid w:val="002870F7"/>
    <w:rsid w:val="002B08C1"/>
    <w:rsid w:val="002B4523"/>
    <w:rsid w:val="00301327"/>
    <w:rsid w:val="0032658A"/>
    <w:rsid w:val="00343573"/>
    <w:rsid w:val="003537AC"/>
    <w:rsid w:val="00360138"/>
    <w:rsid w:val="00373B93"/>
    <w:rsid w:val="00381D97"/>
    <w:rsid w:val="003C2D17"/>
    <w:rsid w:val="003F34F1"/>
    <w:rsid w:val="00465E3B"/>
    <w:rsid w:val="00466317"/>
    <w:rsid w:val="004B6CCA"/>
    <w:rsid w:val="004E2334"/>
    <w:rsid w:val="005271C8"/>
    <w:rsid w:val="0054240B"/>
    <w:rsid w:val="00563845"/>
    <w:rsid w:val="00586C7A"/>
    <w:rsid w:val="0061427A"/>
    <w:rsid w:val="00642131"/>
    <w:rsid w:val="006761DF"/>
    <w:rsid w:val="00690B9F"/>
    <w:rsid w:val="006B431C"/>
    <w:rsid w:val="006B72FD"/>
    <w:rsid w:val="00714D92"/>
    <w:rsid w:val="00737F95"/>
    <w:rsid w:val="00742B39"/>
    <w:rsid w:val="007600BD"/>
    <w:rsid w:val="00781D9E"/>
    <w:rsid w:val="007B3493"/>
    <w:rsid w:val="00840A5F"/>
    <w:rsid w:val="008419A8"/>
    <w:rsid w:val="00881124"/>
    <w:rsid w:val="00925919"/>
    <w:rsid w:val="009562CD"/>
    <w:rsid w:val="0096354D"/>
    <w:rsid w:val="00984F5B"/>
    <w:rsid w:val="00A00303"/>
    <w:rsid w:val="00A2684D"/>
    <w:rsid w:val="00A84226"/>
    <w:rsid w:val="00AD0ECA"/>
    <w:rsid w:val="00B0656A"/>
    <w:rsid w:val="00B1619B"/>
    <w:rsid w:val="00B2412E"/>
    <w:rsid w:val="00B507C1"/>
    <w:rsid w:val="00B73E6D"/>
    <w:rsid w:val="00B771E6"/>
    <w:rsid w:val="00BE6216"/>
    <w:rsid w:val="00C16C11"/>
    <w:rsid w:val="00C31AA0"/>
    <w:rsid w:val="00C95196"/>
    <w:rsid w:val="00CA31F3"/>
    <w:rsid w:val="00CA4D7C"/>
    <w:rsid w:val="00D471F5"/>
    <w:rsid w:val="00D5369A"/>
    <w:rsid w:val="00D60C2B"/>
    <w:rsid w:val="00DB2C0D"/>
    <w:rsid w:val="00DB42BE"/>
    <w:rsid w:val="00DC5E4E"/>
    <w:rsid w:val="00DE0C86"/>
    <w:rsid w:val="00E56A7E"/>
    <w:rsid w:val="00E76561"/>
    <w:rsid w:val="00EF6F3C"/>
    <w:rsid w:val="00F01091"/>
    <w:rsid w:val="00F657E6"/>
    <w:rsid w:val="00F838BE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70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12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olymerase" TargetMode="External"/><Relationship Id="rId13" Type="http://schemas.openxmlformats.org/officeDocument/2006/relationships/hyperlink" Target="https://www.nature.com/articles/nmeth.2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630?access=g4x4weba" TargetMode="External"/><Relationship Id="rId12" Type="http://schemas.openxmlformats.org/officeDocument/2006/relationships/hyperlink" Target="https://www.ncbi.nlm.nih.gov/pmc/articles/PMC326073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-rad.com/en-us/applications-technologies/droplet-digital-pcr-ddpcr-technology?ID=MDV31M4VY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merriam-webster.com/dictionary/triphosph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deoxyribonucleot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30</cp:revision>
  <dcterms:created xsi:type="dcterms:W3CDTF">2019-04-08T20:36:00Z</dcterms:created>
  <dcterms:modified xsi:type="dcterms:W3CDTF">2019-08-02T18:06:00Z</dcterms:modified>
</cp:coreProperties>
</file>