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10FBF" w14:textId="77777777" w:rsidR="00F92806" w:rsidRDefault="00F92806" w:rsidP="00F92806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Encyclopedia of Experiments</w:t>
      </w:r>
    </w:p>
    <w:p w14:paraId="1D75FA17" w14:textId="77777777" w:rsidR="00F92806" w:rsidRDefault="00F92806" w:rsidP="00F92806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>
        <w:rPr>
          <w:rFonts w:ascii="Cambria" w:eastAsia="Cambria" w:hAnsi="Cambria" w:cs="Cambria"/>
          <w:i/>
        </w:rPr>
        <w:t>20068</w:t>
      </w:r>
    </w:p>
    <w:p w14:paraId="520806D1" w14:textId="17285E2D" w:rsidR="00F92806" w:rsidRDefault="00F92806" w:rsidP="00F92806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Name:  </w:t>
      </w:r>
      <w:r>
        <w:rPr>
          <w:rFonts w:ascii="Cambria" w:eastAsia="Cambria" w:hAnsi="Cambria" w:cs="Cambria"/>
          <w:i/>
        </w:rPr>
        <w:t xml:space="preserve">Drosophila </w:t>
      </w:r>
      <w:r w:rsidR="00A20765">
        <w:rPr>
          <w:rFonts w:ascii="Cambria" w:eastAsia="Cambria" w:hAnsi="Cambria" w:cs="Cambria"/>
          <w:i/>
        </w:rPr>
        <w:t>Tunneling Assay</w:t>
      </w:r>
    </w:p>
    <w:p w14:paraId="18FA5E30" w14:textId="77777777" w:rsidR="00F92806" w:rsidRDefault="00F92806" w:rsidP="00F92806">
      <w:pP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>
        <w:rPr>
          <w:rFonts w:ascii="Cambria" w:eastAsia="Cambria" w:hAnsi="Cambria" w:cs="Cambria"/>
          <w:i/>
          <w:color w:val="000000"/>
        </w:rPr>
        <w:t>Emanuela Zaharieva</w:t>
      </w:r>
    </w:p>
    <w:p w14:paraId="57FC1E3E" w14:textId="77777777" w:rsidR="00F92806" w:rsidRDefault="00F92806" w:rsidP="00F92806">
      <w:pPr>
        <w:rPr>
          <w:rFonts w:ascii="Cambria" w:eastAsia="Cambria" w:hAnsi="Cambria" w:cs="Cambria"/>
        </w:rPr>
      </w:pPr>
    </w:p>
    <w:tbl>
      <w:tblPr>
        <w:tblW w:w="9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950"/>
      </w:tblGrid>
      <w:tr w:rsidR="00F92806" w14:paraId="58549864" w14:textId="77777777" w:rsidTr="00017987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1234F" w14:textId="6960A10C" w:rsidR="00F92806" w:rsidRDefault="00F92806">
            <w:pPr>
              <w:widowControl w:val="0"/>
              <w:spacing w:line="256" w:lineRule="auto"/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A20765" w:rsidRPr="00A207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57131</w:t>
            </w:r>
          </w:p>
        </w:tc>
      </w:tr>
      <w:tr w:rsidR="00F92806" w14:paraId="2417BF64" w14:textId="77777777" w:rsidTr="00017987">
        <w:trPr>
          <w:trHeight w:val="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7168F" w14:textId="77777777" w:rsidR="00F92806" w:rsidRDefault="00F92806">
            <w:pPr>
              <w:widowControl w:val="0"/>
              <w:spacing w:line="25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94ACF" w14:textId="77777777" w:rsidR="00F92806" w:rsidRDefault="00F92806">
            <w:pPr>
              <w:widowControl w:val="0"/>
              <w:spacing w:line="25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F92806" w14:paraId="6422EC55" w14:textId="77777777" w:rsidTr="00017987">
        <w:trPr>
          <w:trHeight w:val="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63126" w14:textId="77777777" w:rsidR="00F92806" w:rsidRDefault="00F92806">
            <w:pPr>
              <w:widowControl w:val="0"/>
              <w:spacing w:line="256" w:lineRule="auto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86621" w14:textId="4877B5A1" w:rsidR="00F92806" w:rsidRDefault="00A20765">
            <w:pPr>
              <w:widowControl w:val="0"/>
              <w:spacing w:line="256" w:lineRule="auto"/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1:07</w:t>
            </w:r>
            <w:r w:rsidR="00F9280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="00F92806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VO: “</w:t>
            </w:r>
            <w:r w:rsidRPr="00A20765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To set up the control and...</w:t>
            </w:r>
            <w:r w:rsidR="00F92806" w:rsidRPr="00A20765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F92806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")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F9280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4:23</w:t>
            </w:r>
            <w:r w:rsidR="00F9280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92806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...</w:t>
            </w:r>
            <w:r w:rsidRPr="00A20765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for abnormalitie</w:t>
            </w:r>
            <w:r w:rsidR="00017987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  <w:r w:rsidR="00F92806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7BD6AD95" w14:textId="3F250310" w:rsidR="007A4C4C" w:rsidRDefault="007A4C4C"/>
    <w:p w14:paraId="09F3529C" w14:textId="56B4DD53" w:rsidR="00F92806" w:rsidRDefault="00F92806"/>
    <w:p w14:paraId="020DD61A" w14:textId="37D80A06" w:rsidR="00F92806" w:rsidRDefault="00F92806" w:rsidP="00F92806">
      <w:pPr>
        <w:numPr>
          <w:ilvl w:val="0"/>
          <w:numId w:val="1"/>
        </w:numPr>
        <w:spacing w:before="120"/>
        <w:rPr>
          <w:rFonts w:asciiTheme="minorHAnsi" w:eastAsia="Cambria" w:hAnsiTheme="minorHAnsi" w:cstheme="minorHAnsi"/>
          <w:b/>
          <w:bCs/>
          <w:color w:val="000000"/>
        </w:rPr>
      </w:pPr>
      <w:commentRangeStart w:id="0"/>
      <w:r>
        <w:rPr>
          <w:rFonts w:asciiTheme="minorHAnsi" w:eastAsia="Cambria" w:hAnsiTheme="minorHAnsi" w:cstheme="minorHAnsi"/>
          <w:b/>
          <w:bCs/>
        </w:rPr>
        <w:t>Overview</w:t>
      </w:r>
      <w:commentRangeEnd w:id="0"/>
      <w:r w:rsidR="00E11799">
        <w:rPr>
          <w:rStyle w:val="CommentReference"/>
        </w:rPr>
        <w:commentReference w:id="0"/>
      </w:r>
      <w:r>
        <w:rPr>
          <w:rFonts w:asciiTheme="minorHAnsi" w:eastAsia="Cambria" w:hAnsiTheme="minorHAnsi" w:cstheme="minorHAnsi"/>
          <w:b/>
          <w:bCs/>
        </w:rPr>
        <w:t xml:space="preserve"> Title TEXT: “</w:t>
      </w:r>
      <w:r w:rsidRPr="00590A44">
        <w:rPr>
          <w:rFonts w:asciiTheme="minorHAnsi" w:eastAsia="Cambria" w:hAnsiTheme="minorHAnsi" w:cstheme="minorHAnsi"/>
          <w:b/>
          <w:bCs/>
          <w:i/>
          <w:iCs/>
        </w:rPr>
        <w:t>Drosophila</w:t>
      </w:r>
      <w:r>
        <w:rPr>
          <w:rFonts w:asciiTheme="minorHAnsi" w:eastAsia="Cambria" w:hAnsiTheme="minorHAnsi" w:cstheme="minorHAnsi"/>
          <w:b/>
          <w:bCs/>
        </w:rPr>
        <w:t xml:space="preserve"> </w:t>
      </w:r>
      <w:r w:rsidR="00590A44">
        <w:rPr>
          <w:rFonts w:asciiTheme="minorHAnsi" w:eastAsia="Cambria" w:hAnsiTheme="minorHAnsi" w:cstheme="minorHAnsi"/>
          <w:b/>
          <w:bCs/>
        </w:rPr>
        <w:t>Burrowing</w:t>
      </w:r>
      <w:ins w:id="1" w:author="Emanuela Zaharieva" w:date="2019-08-02T09:49:00Z">
        <w:r w:rsidR="009E3386">
          <w:rPr>
            <w:rFonts w:asciiTheme="minorHAnsi" w:eastAsia="Cambria" w:hAnsiTheme="minorHAnsi" w:cstheme="minorHAnsi"/>
            <w:b/>
            <w:bCs/>
          </w:rPr>
          <w:t xml:space="preserve"> and</w:t>
        </w:r>
      </w:ins>
      <w:ins w:id="2" w:author="Emanuela Zaharieva" w:date="2019-08-05T08:27:00Z">
        <w:r w:rsidR="00A113F2">
          <w:rPr>
            <w:rFonts w:asciiTheme="minorHAnsi" w:eastAsia="Cambria" w:hAnsiTheme="minorHAnsi" w:cstheme="minorHAnsi"/>
            <w:b/>
            <w:bCs/>
          </w:rPr>
          <w:t xml:space="preserve"> </w:t>
        </w:r>
      </w:ins>
      <w:commentRangeStart w:id="3"/>
      <w:del w:id="4" w:author="Emanuela Zaharieva" w:date="2019-08-02T09:49:00Z">
        <w:r w:rsidR="00590A44" w:rsidDel="009E3386">
          <w:rPr>
            <w:rFonts w:asciiTheme="minorHAnsi" w:eastAsia="Cambria" w:hAnsiTheme="minorHAnsi" w:cstheme="minorHAnsi"/>
            <w:b/>
            <w:bCs/>
          </w:rPr>
          <w:delText>/</w:delText>
        </w:r>
        <w:commentRangeEnd w:id="3"/>
        <w:r w:rsidR="00017987" w:rsidDel="009E3386">
          <w:rPr>
            <w:rStyle w:val="CommentReference"/>
          </w:rPr>
          <w:commentReference w:id="3"/>
        </w:r>
      </w:del>
      <w:r>
        <w:rPr>
          <w:rFonts w:asciiTheme="minorHAnsi" w:eastAsia="Cambria" w:hAnsiTheme="minorHAnsi" w:cstheme="minorHAnsi"/>
          <w:b/>
          <w:bCs/>
        </w:rPr>
        <w:t xml:space="preserve">Tunneling Assay: A Method to Assess </w:t>
      </w:r>
      <w:commentRangeStart w:id="5"/>
      <w:r w:rsidR="003B45AB">
        <w:rPr>
          <w:rFonts w:asciiTheme="minorHAnsi" w:eastAsia="Cambria" w:hAnsiTheme="minorHAnsi" w:cstheme="minorHAnsi"/>
          <w:b/>
          <w:bCs/>
        </w:rPr>
        <w:t xml:space="preserve">Tissue </w:t>
      </w:r>
      <w:r w:rsidR="00590A44">
        <w:rPr>
          <w:rFonts w:asciiTheme="minorHAnsi" w:eastAsia="Cambria" w:hAnsiTheme="minorHAnsi" w:cstheme="minorHAnsi"/>
          <w:b/>
          <w:bCs/>
        </w:rPr>
        <w:t>Hypoxia</w:t>
      </w:r>
      <w:commentRangeEnd w:id="5"/>
      <w:r w:rsidR="00017987">
        <w:rPr>
          <w:rStyle w:val="CommentReference"/>
        </w:rPr>
        <w:commentReference w:id="5"/>
      </w:r>
      <w:r w:rsidR="00590A44">
        <w:rPr>
          <w:rFonts w:asciiTheme="minorHAnsi" w:eastAsia="Cambria" w:hAnsiTheme="minorHAnsi" w:cstheme="minorHAnsi"/>
          <w:b/>
          <w:bCs/>
        </w:rPr>
        <w:t xml:space="preserve"> in </w:t>
      </w:r>
      <w:ins w:id="6" w:author="Anna Justis" w:date="2019-08-06T12:51:00Z">
        <w:r w:rsidR="003F6F46">
          <w:rPr>
            <w:rFonts w:asciiTheme="minorHAnsi" w:eastAsia="Cambria" w:hAnsiTheme="minorHAnsi" w:cstheme="minorHAnsi"/>
            <w:b/>
            <w:bCs/>
          </w:rPr>
          <w:t xml:space="preserve">Fly </w:t>
        </w:r>
      </w:ins>
      <w:del w:id="7" w:author="Anna Justis" w:date="2019-08-06T12:51:00Z">
        <w:r w:rsidR="00590A44" w:rsidRPr="00590A44" w:rsidDel="003F6F46">
          <w:rPr>
            <w:rFonts w:asciiTheme="minorHAnsi" w:eastAsia="Cambria" w:hAnsiTheme="minorHAnsi" w:cstheme="minorHAnsi"/>
            <w:b/>
            <w:bCs/>
            <w:i/>
            <w:iCs/>
          </w:rPr>
          <w:delText>Drosophila</w:delText>
        </w:r>
        <w:r w:rsidR="00A20765" w:rsidRPr="00590A44" w:rsidDel="003F6F46">
          <w:rPr>
            <w:rFonts w:asciiTheme="minorHAnsi" w:eastAsia="Cambria" w:hAnsiTheme="minorHAnsi" w:cstheme="minorHAnsi"/>
            <w:b/>
            <w:bCs/>
            <w:i/>
            <w:iCs/>
          </w:rPr>
          <w:delText xml:space="preserve"> </w:delText>
        </w:r>
      </w:del>
      <w:r w:rsidR="00A20765">
        <w:rPr>
          <w:rFonts w:asciiTheme="minorHAnsi" w:eastAsia="Cambria" w:hAnsiTheme="minorHAnsi" w:cstheme="minorHAnsi"/>
          <w:b/>
          <w:bCs/>
        </w:rPr>
        <w:t>Larvae</w:t>
      </w:r>
      <w:r>
        <w:rPr>
          <w:rFonts w:asciiTheme="minorHAnsi" w:eastAsia="Cambria" w:hAnsiTheme="minorHAnsi" w:cstheme="minorHAnsi"/>
          <w:b/>
          <w:bCs/>
        </w:rPr>
        <w:t>”</w:t>
      </w:r>
    </w:p>
    <w:p w14:paraId="60C983E1" w14:textId="3B9022F5" w:rsidR="00A113F2" w:rsidRDefault="008A14E8" w:rsidP="007F7EE7">
      <w:pPr>
        <w:pStyle w:val="ListParagraph"/>
        <w:numPr>
          <w:ilvl w:val="1"/>
          <w:numId w:val="1"/>
        </w:numPr>
        <w:spacing w:before="120"/>
        <w:ind w:left="990" w:hanging="630"/>
        <w:rPr>
          <w:ins w:id="8" w:author="Emanuela Zaharieva" w:date="2019-08-05T08:26:00Z"/>
          <w:rFonts w:asciiTheme="minorHAnsi" w:eastAsia="Cambria" w:hAnsiTheme="minorHAnsi" w:cstheme="minorHAnsi"/>
        </w:rPr>
      </w:pPr>
      <w:commentRangeStart w:id="9"/>
      <w:r>
        <w:rPr>
          <w:rFonts w:asciiTheme="minorHAnsi" w:eastAsia="Cambria" w:hAnsiTheme="minorHAnsi" w:cstheme="minorHAnsi"/>
        </w:rPr>
        <w:t>To</w:t>
      </w:r>
      <w:commentRangeEnd w:id="9"/>
      <w:r w:rsidR="00017987">
        <w:rPr>
          <w:rStyle w:val="CommentReference"/>
        </w:rPr>
        <w:commentReference w:id="9"/>
      </w:r>
      <w:r>
        <w:rPr>
          <w:rFonts w:asciiTheme="minorHAnsi" w:eastAsia="Cambria" w:hAnsiTheme="minorHAnsi" w:cstheme="minorHAnsi"/>
        </w:rPr>
        <w:t xml:space="preserve"> s</w:t>
      </w:r>
      <w:r w:rsidR="00FB1C54">
        <w:rPr>
          <w:rFonts w:asciiTheme="minorHAnsi" w:eastAsia="Cambria" w:hAnsiTheme="minorHAnsi" w:cstheme="minorHAnsi"/>
        </w:rPr>
        <w:t xml:space="preserve">et up </w:t>
      </w:r>
      <w:ins w:id="10" w:author="Emanuela Zaharieva" w:date="2019-08-05T08:44:00Z">
        <w:r w:rsidR="00A113F2">
          <w:rPr>
            <w:rFonts w:asciiTheme="minorHAnsi" w:eastAsia="Cambria" w:hAnsiTheme="minorHAnsi" w:cstheme="minorHAnsi"/>
          </w:rPr>
          <w:t xml:space="preserve">the </w:t>
        </w:r>
      </w:ins>
      <w:r>
        <w:rPr>
          <w:rFonts w:asciiTheme="minorHAnsi" w:eastAsia="Cambria" w:hAnsiTheme="minorHAnsi" w:cstheme="minorHAnsi"/>
        </w:rPr>
        <w:t>embryo</w:t>
      </w:r>
      <w:r w:rsidR="00DB25DE">
        <w:rPr>
          <w:rFonts w:asciiTheme="minorHAnsi" w:eastAsia="Cambria" w:hAnsiTheme="minorHAnsi" w:cstheme="minorHAnsi"/>
        </w:rPr>
        <w:t xml:space="preserve"> collection</w:t>
      </w:r>
      <w:r w:rsidR="006C612D">
        <w:rPr>
          <w:rFonts w:asciiTheme="minorHAnsi" w:eastAsia="Cambria" w:hAnsiTheme="minorHAnsi" w:cstheme="minorHAnsi"/>
        </w:rPr>
        <w:t xml:space="preserve"> cage</w:t>
      </w:r>
      <w:del w:id="11" w:author="Emanuela Zaharieva" w:date="2019-08-05T08:44:00Z">
        <w:r w:rsidR="006C612D" w:rsidDel="00A113F2">
          <w:rPr>
            <w:rFonts w:asciiTheme="minorHAnsi" w:eastAsia="Cambria" w:hAnsiTheme="minorHAnsi" w:cstheme="minorHAnsi"/>
          </w:rPr>
          <w:delText>s</w:delText>
        </w:r>
      </w:del>
      <w:r>
        <w:rPr>
          <w:rFonts w:asciiTheme="minorHAnsi" w:eastAsia="Cambria" w:hAnsiTheme="minorHAnsi" w:cstheme="minorHAnsi"/>
        </w:rPr>
        <w:t xml:space="preserve">, </w:t>
      </w:r>
      <w:ins w:id="12" w:author="Emanuela Zaharieva" w:date="2019-08-05T08:30:00Z">
        <w:r w:rsidR="00A113F2">
          <w:rPr>
            <w:rFonts w:asciiTheme="minorHAnsi" w:eastAsia="Cambria" w:hAnsiTheme="minorHAnsi" w:cstheme="minorHAnsi"/>
          </w:rPr>
          <w:t xml:space="preserve">use </w:t>
        </w:r>
      </w:ins>
      <w:del w:id="13" w:author="Emanuela Zaharieva" w:date="2019-08-05T08:30:00Z">
        <w:r w:rsidDel="00A113F2">
          <w:rPr>
            <w:rFonts w:asciiTheme="minorHAnsi" w:eastAsia="Cambria" w:hAnsiTheme="minorHAnsi" w:cstheme="minorHAnsi"/>
          </w:rPr>
          <w:delText xml:space="preserve">add fresh yeast paste </w:delText>
        </w:r>
        <w:r w:rsidR="005B192D" w:rsidDel="00A113F2">
          <w:rPr>
            <w:rFonts w:asciiTheme="minorHAnsi" w:eastAsia="Cambria" w:hAnsiTheme="minorHAnsi" w:cstheme="minorHAnsi"/>
          </w:rPr>
          <w:delText>to</w:delText>
        </w:r>
        <w:r w:rsidDel="00A113F2">
          <w:rPr>
            <w:rFonts w:asciiTheme="minorHAnsi" w:eastAsia="Cambria" w:hAnsiTheme="minorHAnsi" w:cstheme="minorHAnsi"/>
          </w:rPr>
          <w:delText xml:space="preserve"> </w:delText>
        </w:r>
      </w:del>
      <w:r>
        <w:rPr>
          <w:rFonts w:asciiTheme="minorHAnsi" w:eastAsia="Cambria" w:hAnsiTheme="minorHAnsi" w:cstheme="minorHAnsi"/>
        </w:rPr>
        <w:t>grape juice</w:t>
      </w:r>
      <w:r w:rsidR="005B192D">
        <w:rPr>
          <w:rFonts w:asciiTheme="minorHAnsi" w:eastAsia="Cambria" w:hAnsiTheme="minorHAnsi" w:cstheme="minorHAnsi"/>
        </w:rPr>
        <w:t xml:space="preserve"> agar</w:t>
      </w:r>
      <w:r>
        <w:rPr>
          <w:rFonts w:asciiTheme="minorHAnsi" w:eastAsia="Cambria" w:hAnsiTheme="minorHAnsi" w:cstheme="minorHAnsi"/>
        </w:rPr>
        <w:t xml:space="preserve"> plates </w:t>
      </w:r>
      <w:del w:id="14" w:author="Emanuela Zaharieva" w:date="2019-08-05T08:30:00Z">
        <w:r w:rsidDel="00A113F2">
          <w:rPr>
            <w:rFonts w:asciiTheme="minorHAnsi" w:eastAsia="Cambria" w:hAnsiTheme="minorHAnsi" w:cstheme="minorHAnsi"/>
          </w:rPr>
          <w:delText xml:space="preserve">and </w:delText>
        </w:r>
      </w:del>
      <w:ins w:id="15" w:author="Emanuela Zaharieva" w:date="2019-08-05T08:30:00Z">
        <w:r w:rsidR="00A113F2">
          <w:rPr>
            <w:rFonts w:asciiTheme="minorHAnsi" w:eastAsia="Cambria" w:hAnsiTheme="minorHAnsi" w:cstheme="minorHAnsi"/>
          </w:rPr>
          <w:t xml:space="preserve">supplemented with fresh yeast paste </w:t>
        </w:r>
      </w:ins>
      <w:ins w:id="16" w:author="Emanuela Zaharieva" w:date="2019-08-05T08:32:00Z">
        <w:r w:rsidR="00A113F2">
          <w:rPr>
            <w:rFonts w:asciiTheme="minorHAnsi" w:eastAsia="Cambria" w:hAnsiTheme="minorHAnsi" w:cstheme="minorHAnsi"/>
          </w:rPr>
          <w:t>and</w:t>
        </w:r>
      </w:ins>
      <w:ins w:id="17" w:author="Emanuela Zaharieva" w:date="2019-08-05T08:30:00Z">
        <w:r w:rsidR="00A113F2">
          <w:rPr>
            <w:rFonts w:asciiTheme="minorHAnsi" w:eastAsia="Cambria" w:hAnsiTheme="minorHAnsi" w:cstheme="minorHAnsi"/>
          </w:rPr>
          <w:t xml:space="preserve"> </w:t>
        </w:r>
      </w:ins>
      <w:del w:id="18" w:author="Anna Justis" w:date="2019-08-06T12:52:00Z">
        <w:r w:rsidDel="000E0DE6">
          <w:rPr>
            <w:rFonts w:asciiTheme="minorHAnsi" w:eastAsia="Cambria" w:hAnsiTheme="minorHAnsi" w:cstheme="minorHAnsi"/>
          </w:rPr>
          <w:delText xml:space="preserve">attach </w:delText>
        </w:r>
      </w:del>
      <w:ins w:id="19" w:author="Anna Justis" w:date="2019-08-06T12:52:00Z">
        <w:r w:rsidR="000E0DE6">
          <w:rPr>
            <w:rFonts w:asciiTheme="minorHAnsi" w:eastAsia="Cambria" w:hAnsiTheme="minorHAnsi" w:cstheme="minorHAnsi"/>
          </w:rPr>
          <w:t xml:space="preserve">place </w:t>
        </w:r>
      </w:ins>
      <w:r>
        <w:rPr>
          <w:rFonts w:asciiTheme="minorHAnsi" w:eastAsia="Cambria" w:hAnsiTheme="minorHAnsi" w:cstheme="minorHAnsi"/>
        </w:rPr>
        <w:t>the plates onto cages</w:t>
      </w:r>
      <w:r w:rsidR="006C612D">
        <w:rPr>
          <w:rFonts w:asciiTheme="minorHAnsi" w:eastAsia="Cambria" w:hAnsiTheme="minorHAnsi" w:cstheme="minorHAnsi"/>
        </w:rPr>
        <w:t xml:space="preserve"> </w:t>
      </w:r>
      <w:del w:id="20" w:author="Anna Justis" w:date="2019-08-06T12:52:00Z">
        <w:r w:rsidR="00BE638B" w:rsidDel="000E0DE6">
          <w:rPr>
            <w:rFonts w:asciiTheme="minorHAnsi" w:eastAsia="Cambria" w:hAnsiTheme="minorHAnsi" w:cstheme="minorHAnsi"/>
          </w:rPr>
          <w:delText>with</w:delText>
        </w:r>
        <w:r w:rsidDel="000E0DE6">
          <w:rPr>
            <w:rFonts w:asciiTheme="minorHAnsi" w:eastAsia="Cambria" w:hAnsiTheme="minorHAnsi" w:cstheme="minorHAnsi"/>
          </w:rPr>
          <w:delText xml:space="preserve"> </w:delText>
        </w:r>
      </w:del>
      <w:ins w:id="21" w:author="Anna Justis" w:date="2019-08-06T12:52:00Z">
        <w:r w:rsidR="000E0DE6">
          <w:rPr>
            <w:rFonts w:asciiTheme="minorHAnsi" w:eastAsia="Cambria" w:hAnsiTheme="minorHAnsi" w:cstheme="minorHAnsi"/>
          </w:rPr>
          <w:t xml:space="preserve">containing </w:t>
        </w:r>
      </w:ins>
      <w:del w:id="22" w:author="Anna Justis" w:date="2019-08-06T12:52:00Z">
        <w:r w:rsidDel="000E0DE6">
          <w:rPr>
            <w:rFonts w:asciiTheme="minorHAnsi" w:eastAsia="Cambria" w:hAnsiTheme="minorHAnsi" w:cstheme="minorHAnsi"/>
          </w:rPr>
          <w:delText xml:space="preserve">previously </w:delText>
        </w:r>
        <w:r w:rsidR="00E543EF" w:rsidDel="000E0DE6">
          <w:rPr>
            <w:rFonts w:asciiTheme="minorHAnsi" w:eastAsia="Cambria" w:hAnsiTheme="minorHAnsi" w:cstheme="minorHAnsi"/>
          </w:rPr>
          <w:delText>added</w:delText>
        </w:r>
        <w:r w:rsidR="006C612D" w:rsidDel="000E0DE6">
          <w:rPr>
            <w:rFonts w:asciiTheme="minorHAnsi" w:eastAsia="Cambria" w:hAnsiTheme="minorHAnsi" w:cstheme="minorHAnsi"/>
          </w:rPr>
          <w:delText xml:space="preserve"> </w:delText>
        </w:r>
      </w:del>
      <w:r w:rsidR="00877D43">
        <w:rPr>
          <w:rFonts w:asciiTheme="minorHAnsi" w:eastAsia="Cambria" w:hAnsiTheme="minorHAnsi" w:cstheme="minorHAnsi"/>
        </w:rPr>
        <w:t xml:space="preserve">male and female </w:t>
      </w:r>
      <w:r w:rsidR="005B192D">
        <w:rPr>
          <w:rFonts w:asciiTheme="minorHAnsi" w:eastAsia="Cambria" w:hAnsiTheme="minorHAnsi" w:cstheme="minorHAnsi"/>
        </w:rPr>
        <w:t>Drosophila</w:t>
      </w:r>
      <w:r w:rsidR="00877D43">
        <w:rPr>
          <w:rFonts w:asciiTheme="minorHAnsi" w:eastAsia="Cambria" w:hAnsiTheme="minorHAnsi" w:cstheme="minorHAnsi"/>
        </w:rPr>
        <w:t xml:space="preserve"> </w:t>
      </w:r>
      <w:r w:rsidR="005B192D">
        <w:rPr>
          <w:rFonts w:asciiTheme="minorHAnsi" w:eastAsia="Cambria" w:hAnsiTheme="minorHAnsi" w:cstheme="minorHAnsi"/>
        </w:rPr>
        <w:t xml:space="preserve">flies </w:t>
      </w:r>
      <w:r w:rsidR="00877D43">
        <w:rPr>
          <w:rFonts w:asciiTheme="minorHAnsi" w:eastAsia="Cambria" w:hAnsiTheme="minorHAnsi" w:cstheme="minorHAnsi"/>
        </w:rPr>
        <w:t>of the appropriate genotype</w:t>
      </w:r>
      <w:del w:id="23" w:author="Anna Justis" w:date="2019-08-06T13:51:00Z">
        <w:r w:rsidR="00877D43" w:rsidDel="006E144B">
          <w:rPr>
            <w:rFonts w:asciiTheme="minorHAnsi" w:eastAsia="Cambria" w:hAnsiTheme="minorHAnsi" w:cstheme="minorHAnsi"/>
          </w:rPr>
          <w:delText>s</w:delText>
        </w:r>
      </w:del>
      <w:r>
        <w:rPr>
          <w:rFonts w:asciiTheme="minorHAnsi" w:eastAsia="Cambria" w:hAnsiTheme="minorHAnsi" w:cstheme="minorHAnsi"/>
        </w:rPr>
        <w:t xml:space="preserve">. </w:t>
      </w:r>
    </w:p>
    <w:p w14:paraId="547A2A5D" w14:textId="22147265" w:rsidR="007A71B5" w:rsidRDefault="007F7EE7" w:rsidP="007F7EE7">
      <w:pPr>
        <w:pStyle w:val="ListParagraph"/>
        <w:numPr>
          <w:ilvl w:val="1"/>
          <w:numId w:val="1"/>
        </w:numPr>
        <w:spacing w:before="120"/>
        <w:ind w:left="990" w:hanging="63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The </w:t>
      </w:r>
      <w:ins w:id="24" w:author="Emanuela Zaharieva" w:date="2019-08-05T08:19:00Z">
        <w:r w:rsidR="00A113F2">
          <w:rPr>
            <w:rFonts w:asciiTheme="minorHAnsi" w:eastAsia="Cambria" w:hAnsiTheme="minorHAnsi" w:cstheme="minorHAnsi"/>
          </w:rPr>
          <w:t>odor</w:t>
        </w:r>
      </w:ins>
      <w:ins w:id="25" w:author="Emanuela Zaharieva" w:date="2019-08-02T09:50:00Z">
        <w:r w:rsidR="009E3386">
          <w:rPr>
            <w:rFonts w:asciiTheme="minorHAnsi" w:eastAsia="Cambria" w:hAnsiTheme="minorHAnsi" w:cstheme="minorHAnsi"/>
          </w:rPr>
          <w:t xml:space="preserve"> from the </w:t>
        </w:r>
      </w:ins>
      <w:r>
        <w:rPr>
          <w:rFonts w:asciiTheme="minorHAnsi" w:eastAsia="Cambria" w:hAnsiTheme="minorHAnsi" w:cstheme="minorHAnsi"/>
        </w:rPr>
        <w:t>yeast and grape juice</w:t>
      </w:r>
      <w:ins w:id="26" w:author="Emanuela Zaharieva" w:date="2019-08-05T09:13:00Z">
        <w:r w:rsidR="00A113F2">
          <w:rPr>
            <w:rFonts w:asciiTheme="minorHAnsi" w:eastAsia="Cambria" w:hAnsiTheme="minorHAnsi" w:cstheme="minorHAnsi"/>
          </w:rPr>
          <w:t xml:space="preserve"> is attractive and</w:t>
        </w:r>
      </w:ins>
      <w:r>
        <w:rPr>
          <w:rFonts w:asciiTheme="minorHAnsi" w:eastAsia="Cambria" w:hAnsiTheme="minorHAnsi" w:cstheme="minorHAnsi"/>
        </w:rPr>
        <w:t xml:space="preserve"> promote</w:t>
      </w:r>
      <w:ins w:id="27" w:author="Emanuela Zaharieva" w:date="2019-08-05T08:28:00Z">
        <w:r w:rsidR="00A113F2">
          <w:rPr>
            <w:rFonts w:asciiTheme="minorHAnsi" w:eastAsia="Cambria" w:hAnsiTheme="minorHAnsi" w:cstheme="minorHAnsi"/>
          </w:rPr>
          <w:t>s egg laying by the</w:t>
        </w:r>
      </w:ins>
      <w:r>
        <w:rPr>
          <w:rFonts w:asciiTheme="minorHAnsi" w:eastAsia="Cambria" w:hAnsiTheme="minorHAnsi" w:cstheme="minorHAnsi"/>
        </w:rPr>
        <w:t xml:space="preserve"> female</w:t>
      </w:r>
      <w:ins w:id="28" w:author="Emanuela Zaharieva" w:date="2019-08-05T08:28:00Z">
        <w:r w:rsidR="00A113F2">
          <w:rPr>
            <w:rFonts w:asciiTheme="minorHAnsi" w:eastAsia="Cambria" w:hAnsiTheme="minorHAnsi" w:cstheme="minorHAnsi"/>
          </w:rPr>
          <w:t>s.</w:t>
        </w:r>
      </w:ins>
      <w:del w:id="29" w:author="Emanuela Zaharieva" w:date="2019-08-05T08:28:00Z">
        <w:r w:rsidDel="00A113F2">
          <w:rPr>
            <w:rFonts w:asciiTheme="minorHAnsi" w:eastAsia="Cambria" w:hAnsiTheme="minorHAnsi" w:cstheme="minorHAnsi"/>
          </w:rPr>
          <w:delText xml:space="preserve"> flies to lay eggs on the agar </w:delText>
        </w:r>
      </w:del>
      <w:commentRangeStart w:id="30"/>
      <w:del w:id="31" w:author="Emanuela Zaharieva" w:date="2019-08-05T08:20:00Z">
        <w:r w:rsidDel="00A113F2">
          <w:rPr>
            <w:rFonts w:asciiTheme="minorHAnsi" w:eastAsia="Cambria" w:hAnsiTheme="minorHAnsi" w:cstheme="minorHAnsi"/>
          </w:rPr>
          <w:delText>substrate</w:delText>
        </w:r>
        <w:commentRangeEnd w:id="30"/>
        <w:r w:rsidR="00017987" w:rsidDel="00A113F2">
          <w:rPr>
            <w:rStyle w:val="CommentReference"/>
          </w:rPr>
          <w:commentReference w:id="30"/>
        </w:r>
        <w:r w:rsidDel="00A113F2">
          <w:rPr>
            <w:rFonts w:asciiTheme="minorHAnsi" w:eastAsia="Cambria" w:hAnsiTheme="minorHAnsi" w:cstheme="minorHAnsi"/>
          </w:rPr>
          <w:delText>.</w:delText>
        </w:r>
      </w:del>
    </w:p>
    <w:p w14:paraId="27FD0438" w14:textId="40EB7C1F" w:rsidR="007F7EE7" w:rsidRPr="007F7EE7" w:rsidRDefault="007F7EE7" w:rsidP="007F7EE7">
      <w:pPr>
        <w:pStyle w:val="ListParagraph"/>
        <w:numPr>
          <w:ilvl w:val="1"/>
          <w:numId w:val="1"/>
        </w:numPr>
        <w:spacing w:before="120"/>
        <w:ind w:left="990" w:hanging="63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Allow egg laying for </w:t>
      </w:r>
      <w:r w:rsidR="00BE638B">
        <w:rPr>
          <w:rFonts w:asciiTheme="minorHAnsi" w:eastAsia="Cambria" w:hAnsiTheme="minorHAnsi" w:cstheme="minorHAnsi"/>
        </w:rPr>
        <w:t>a timed</w:t>
      </w:r>
      <w:r>
        <w:rPr>
          <w:rFonts w:asciiTheme="minorHAnsi" w:eastAsia="Cambria" w:hAnsiTheme="minorHAnsi" w:cstheme="minorHAnsi"/>
        </w:rPr>
        <w:t xml:space="preserve"> period</w:t>
      </w:r>
      <w:del w:id="32" w:author="Anna Justis" w:date="2019-08-06T10:23:00Z">
        <w:r w:rsidR="00017987" w:rsidDel="00AA4935">
          <w:rPr>
            <w:rFonts w:asciiTheme="minorHAnsi" w:eastAsia="Cambria" w:hAnsiTheme="minorHAnsi" w:cstheme="minorHAnsi"/>
          </w:rPr>
          <w:delText>,</w:delText>
        </w:r>
        <w:r w:rsidDel="00AA4935">
          <w:rPr>
            <w:rFonts w:asciiTheme="minorHAnsi" w:eastAsia="Cambria" w:hAnsiTheme="minorHAnsi" w:cstheme="minorHAnsi"/>
          </w:rPr>
          <w:delText xml:space="preserve"> after which</w:delText>
        </w:r>
      </w:del>
      <w:ins w:id="33" w:author="Anna Justis" w:date="2019-08-06T10:23:00Z">
        <w:r w:rsidR="00AA4935">
          <w:rPr>
            <w:rFonts w:asciiTheme="minorHAnsi" w:eastAsia="Cambria" w:hAnsiTheme="minorHAnsi" w:cstheme="minorHAnsi"/>
          </w:rPr>
          <w:t>, then</w:t>
        </w:r>
      </w:ins>
      <w:r>
        <w:rPr>
          <w:rFonts w:asciiTheme="minorHAnsi" w:eastAsia="Cambria" w:hAnsiTheme="minorHAnsi" w:cstheme="minorHAnsi"/>
        </w:rPr>
        <w:t xml:space="preserve"> remove the adults and incubate the embryo plates for 24 hours to obtain first instar larvae. </w:t>
      </w:r>
    </w:p>
    <w:p w14:paraId="11B11418" w14:textId="5372511D" w:rsidR="00DB25DE" w:rsidRDefault="00A113F2" w:rsidP="00F92806">
      <w:pPr>
        <w:pStyle w:val="ListParagraph"/>
        <w:numPr>
          <w:ilvl w:val="1"/>
          <w:numId w:val="1"/>
        </w:numPr>
        <w:spacing w:before="120"/>
        <w:ind w:left="990" w:hanging="630"/>
        <w:rPr>
          <w:rFonts w:asciiTheme="minorHAnsi" w:eastAsia="Cambria" w:hAnsiTheme="minorHAnsi" w:cstheme="minorHAnsi"/>
        </w:rPr>
      </w:pPr>
      <w:ins w:id="34" w:author="Emanuela Zaharieva" w:date="2019-08-05T09:24:00Z">
        <w:r>
          <w:rPr>
            <w:rFonts w:asciiTheme="minorHAnsi" w:eastAsia="Cambria" w:hAnsiTheme="minorHAnsi" w:cstheme="minorHAnsi"/>
          </w:rPr>
          <w:t>Then,</w:t>
        </w:r>
      </w:ins>
      <w:ins w:id="35" w:author="Emanuela Zaharieva" w:date="2019-08-05T09:25:00Z">
        <w:r>
          <w:rPr>
            <w:rFonts w:asciiTheme="minorHAnsi" w:eastAsia="Cambria" w:hAnsiTheme="minorHAnsi" w:cstheme="minorHAnsi"/>
          </w:rPr>
          <w:t xml:space="preserve"> </w:t>
        </w:r>
      </w:ins>
      <w:ins w:id="36" w:author="Emanuela Zaharieva" w:date="2019-08-05T09:59:00Z">
        <w:r w:rsidR="00046DAE">
          <w:rPr>
            <w:rFonts w:asciiTheme="minorHAnsi" w:eastAsia="Cambria" w:hAnsiTheme="minorHAnsi" w:cstheme="minorHAnsi"/>
          </w:rPr>
          <w:t xml:space="preserve">gently </w:t>
        </w:r>
      </w:ins>
      <w:ins w:id="37" w:author="Emanuela Zaharieva" w:date="2019-08-05T09:25:00Z">
        <w:r>
          <w:rPr>
            <w:rFonts w:asciiTheme="minorHAnsi" w:eastAsia="Cambria" w:hAnsiTheme="minorHAnsi" w:cstheme="minorHAnsi"/>
          </w:rPr>
          <w:t xml:space="preserve">transfer </w:t>
        </w:r>
      </w:ins>
      <w:commentRangeStart w:id="38"/>
      <w:ins w:id="39" w:author="Emanuela Zaharieva" w:date="2019-08-05T09:34:00Z">
        <w:r w:rsidR="00C22665">
          <w:rPr>
            <w:rFonts w:asciiTheme="minorHAnsi" w:eastAsia="Cambria" w:hAnsiTheme="minorHAnsi" w:cstheme="minorHAnsi"/>
          </w:rPr>
          <w:t xml:space="preserve">a </w:t>
        </w:r>
      </w:ins>
      <w:ins w:id="40" w:author="Emanuela Zaharieva" w:date="2019-08-05T10:48:00Z">
        <w:r w:rsidR="00CA6B78">
          <w:rPr>
            <w:rFonts w:asciiTheme="minorHAnsi" w:eastAsia="Cambria" w:hAnsiTheme="minorHAnsi" w:cstheme="minorHAnsi"/>
          </w:rPr>
          <w:t>few</w:t>
        </w:r>
      </w:ins>
      <w:ins w:id="41" w:author="Emanuela Zaharieva" w:date="2019-08-05T09:34:00Z">
        <w:r w:rsidR="00C22665">
          <w:rPr>
            <w:rFonts w:asciiTheme="minorHAnsi" w:eastAsia="Cambria" w:hAnsiTheme="minorHAnsi" w:cstheme="minorHAnsi"/>
          </w:rPr>
          <w:t xml:space="preserve"> </w:t>
        </w:r>
        <w:commentRangeEnd w:id="38"/>
        <w:r w:rsidR="00C22665">
          <w:rPr>
            <w:rStyle w:val="CommentReference"/>
          </w:rPr>
          <w:commentReference w:id="38"/>
        </w:r>
      </w:ins>
      <w:ins w:id="42" w:author="Emanuela Zaharieva" w:date="2019-08-06T16:07:00Z">
        <w:r w:rsidR="00D854BC">
          <w:rPr>
            <w:rFonts w:asciiTheme="minorHAnsi" w:eastAsia="Cambria" w:hAnsiTheme="minorHAnsi" w:cstheme="minorHAnsi"/>
          </w:rPr>
          <w:t>individual</w:t>
        </w:r>
      </w:ins>
      <w:bookmarkStart w:id="43" w:name="_GoBack"/>
      <w:bookmarkEnd w:id="43"/>
      <w:ins w:id="44" w:author="Emanuela Zaharieva" w:date="2019-08-05T09:34:00Z">
        <w:r w:rsidR="00C22665">
          <w:rPr>
            <w:rFonts w:asciiTheme="minorHAnsi" w:eastAsia="Cambria" w:hAnsiTheme="minorHAnsi" w:cstheme="minorHAnsi"/>
          </w:rPr>
          <w:t xml:space="preserve"> larvae from the grape juice plate onto </w:t>
        </w:r>
      </w:ins>
      <w:ins w:id="45" w:author="Anna Justis" w:date="2019-08-06T10:24:00Z">
        <w:r w:rsidR="00AA4935">
          <w:rPr>
            <w:rFonts w:asciiTheme="minorHAnsi" w:eastAsia="Cambria" w:hAnsiTheme="minorHAnsi" w:cstheme="minorHAnsi"/>
          </w:rPr>
          <w:t xml:space="preserve">an </w:t>
        </w:r>
      </w:ins>
      <w:ins w:id="46" w:author="Emanuela Zaharieva" w:date="2019-08-05T09:34:00Z">
        <w:r w:rsidR="00C22665">
          <w:rPr>
            <w:rFonts w:asciiTheme="minorHAnsi" w:eastAsia="Cambria" w:hAnsiTheme="minorHAnsi" w:cstheme="minorHAnsi"/>
          </w:rPr>
          <w:t>agar-only test plate</w:t>
        </w:r>
      </w:ins>
      <w:ins w:id="47" w:author="Emanuela Zaharieva" w:date="2019-08-06T16:06:00Z">
        <w:r w:rsidR="00D854BC">
          <w:rPr>
            <w:rFonts w:asciiTheme="minorHAnsi" w:eastAsia="Cambria" w:hAnsiTheme="minorHAnsi" w:cstheme="minorHAnsi"/>
          </w:rPr>
          <w:t xml:space="preserve"> </w:t>
        </w:r>
        <w:r w:rsidR="00D854BC" w:rsidRPr="00D854BC">
          <w:rPr>
            <w:rFonts w:asciiTheme="minorHAnsi" w:eastAsia="Cambria" w:hAnsiTheme="minorHAnsi" w:cstheme="minorHAnsi"/>
          </w:rPr>
          <w:t>where a hole in the agar in the center of the plate was cut out</w:t>
        </w:r>
        <w:r w:rsidR="00D854BC">
          <w:rPr>
            <w:rFonts w:asciiTheme="minorHAnsi" w:eastAsia="Cambria" w:hAnsiTheme="minorHAnsi" w:cstheme="minorHAnsi"/>
          </w:rPr>
          <w:t xml:space="preserve"> </w:t>
        </w:r>
        <w:r w:rsidR="00D854BC" w:rsidRPr="00D854BC">
          <w:rPr>
            <w:rFonts w:asciiTheme="minorHAnsi" w:eastAsia="Cambria" w:hAnsiTheme="minorHAnsi" w:cstheme="minorHAnsi"/>
          </w:rPr>
          <w:t xml:space="preserve">and filled with yeast paste. </w:t>
        </w:r>
      </w:ins>
      <w:ins w:id="48" w:author="Anna Justis" w:date="2019-08-06T10:24:00Z">
        <w:del w:id="49" w:author="Emanuela Zaharieva" w:date="2019-08-06T16:06:00Z">
          <w:r w:rsidR="00AA4935" w:rsidDel="00D854BC">
            <w:rPr>
              <w:rFonts w:asciiTheme="minorHAnsi" w:eastAsia="Cambria" w:hAnsiTheme="minorHAnsi" w:cstheme="minorHAnsi"/>
            </w:rPr>
            <w:delText>This plate has</w:delText>
          </w:r>
        </w:del>
      </w:ins>
      <w:del w:id="50" w:author="Emanuela Zaharieva" w:date="2019-08-05T09:24:00Z">
        <w:r w:rsidR="00BE638B" w:rsidDel="00A113F2">
          <w:rPr>
            <w:rFonts w:asciiTheme="minorHAnsi" w:eastAsia="Cambria" w:hAnsiTheme="minorHAnsi" w:cstheme="minorHAnsi"/>
          </w:rPr>
          <w:delText>T</w:delText>
        </w:r>
      </w:del>
      <w:del w:id="51" w:author="Emanuela Zaharieva" w:date="2019-08-05T09:38:00Z">
        <w:r w:rsidR="00BE638B" w:rsidDel="00C22665">
          <w:rPr>
            <w:rFonts w:asciiTheme="minorHAnsi" w:eastAsia="Cambria" w:hAnsiTheme="minorHAnsi" w:cstheme="minorHAnsi"/>
          </w:rPr>
          <w:delText xml:space="preserve">o make the </w:delText>
        </w:r>
      </w:del>
      <w:commentRangeStart w:id="52"/>
      <w:commentRangeStart w:id="53"/>
      <w:del w:id="54" w:author="Emanuela Zaharieva" w:date="2019-08-02T09:50:00Z">
        <w:r w:rsidR="00BE638B" w:rsidDel="009E3386">
          <w:rPr>
            <w:rFonts w:asciiTheme="minorHAnsi" w:eastAsia="Cambria" w:hAnsiTheme="minorHAnsi" w:cstheme="minorHAnsi"/>
          </w:rPr>
          <w:delText>bu</w:delText>
        </w:r>
        <w:r w:rsidR="00E543EF" w:rsidDel="009E3386">
          <w:rPr>
            <w:rFonts w:asciiTheme="minorHAnsi" w:eastAsia="Cambria" w:hAnsiTheme="minorHAnsi" w:cstheme="minorHAnsi"/>
          </w:rPr>
          <w:delText>rr</w:delText>
        </w:r>
        <w:r w:rsidR="00BE638B" w:rsidDel="009E3386">
          <w:rPr>
            <w:rFonts w:asciiTheme="minorHAnsi" w:eastAsia="Cambria" w:hAnsiTheme="minorHAnsi" w:cstheme="minorHAnsi"/>
          </w:rPr>
          <w:delText>owing/tunneling</w:delText>
        </w:r>
      </w:del>
      <w:del w:id="55" w:author="Emanuela Zaharieva" w:date="2019-08-05T09:38:00Z">
        <w:r w:rsidR="00BE638B" w:rsidDel="00C22665">
          <w:rPr>
            <w:rFonts w:asciiTheme="minorHAnsi" w:eastAsia="Cambria" w:hAnsiTheme="minorHAnsi" w:cstheme="minorHAnsi"/>
          </w:rPr>
          <w:delText xml:space="preserve"> </w:delText>
        </w:r>
        <w:commentRangeEnd w:id="52"/>
        <w:r w:rsidR="00017987" w:rsidDel="00C22665">
          <w:rPr>
            <w:rStyle w:val="CommentReference"/>
          </w:rPr>
          <w:commentReference w:id="52"/>
        </w:r>
        <w:commentRangeEnd w:id="53"/>
        <w:r w:rsidR="00017987" w:rsidDel="00C22665">
          <w:rPr>
            <w:rStyle w:val="CommentReference"/>
          </w:rPr>
          <w:commentReference w:id="53"/>
        </w:r>
        <w:r w:rsidR="00BE638B" w:rsidDel="00C22665">
          <w:rPr>
            <w:rFonts w:asciiTheme="minorHAnsi" w:eastAsia="Cambria" w:hAnsiTheme="minorHAnsi" w:cstheme="minorHAnsi"/>
          </w:rPr>
          <w:delText xml:space="preserve">plates, </w:delText>
        </w:r>
        <w:r w:rsidR="00E543EF" w:rsidDel="00C22665">
          <w:rPr>
            <w:rFonts w:asciiTheme="minorHAnsi" w:eastAsia="Cambria" w:hAnsiTheme="minorHAnsi" w:cstheme="minorHAnsi"/>
          </w:rPr>
          <w:delText xml:space="preserve">make </w:delText>
        </w:r>
      </w:del>
      <w:del w:id="56" w:author="Emanuela Zaharieva" w:date="2019-08-06T16:06:00Z">
        <w:r w:rsidR="00E543EF" w:rsidDel="00D854BC">
          <w:rPr>
            <w:rFonts w:asciiTheme="minorHAnsi" w:eastAsia="Cambria" w:hAnsiTheme="minorHAnsi" w:cstheme="minorHAnsi"/>
          </w:rPr>
          <w:delText>a hole in the center</w:delText>
        </w:r>
      </w:del>
      <w:del w:id="57" w:author="Emanuela Zaharieva" w:date="2019-08-05T09:38:00Z">
        <w:r w:rsidR="00E543EF" w:rsidDel="00C22665">
          <w:rPr>
            <w:rFonts w:asciiTheme="minorHAnsi" w:eastAsia="Cambria" w:hAnsiTheme="minorHAnsi" w:cstheme="minorHAnsi"/>
          </w:rPr>
          <w:delText xml:space="preserve"> of </w:delText>
        </w:r>
      </w:del>
      <w:ins w:id="58" w:author="Anna Justis" w:date="2019-08-02T09:37:00Z">
        <w:del w:id="59" w:author="Emanuela Zaharieva" w:date="2019-08-05T09:38:00Z">
          <w:r w:rsidR="00017987" w:rsidDel="00C22665">
            <w:rPr>
              <w:rFonts w:asciiTheme="minorHAnsi" w:eastAsia="Cambria" w:hAnsiTheme="minorHAnsi" w:cstheme="minorHAnsi"/>
            </w:rPr>
            <w:delText xml:space="preserve">an </w:delText>
          </w:r>
        </w:del>
      </w:ins>
      <w:del w:id="60" w:author="Emanuela Zaharieva" w:date="2019-08-05T09:38:00Z">
        <w:r w:rsidR="00E543EF" w:rsidDel="00C22665">
          <w:rPr>
            <w:rFonts w:asciiTheme="minorHAnsi" w:eastAsia="Cambria" w:hAnsiTheme="minorHAnsi" w:cstheme="minorHAnsi"/>
          </w:rPr>
          <w:delText xml:space="preserve">agar plate, and fill the hole </w:delText>
        </w:r>
      </w:del>
      <w:del w:id="61" w:author="Emanuela Zaharieva" w:date="2019-08-06T16:06:00Z">
        <w:r w:rsidR="00E543EF" w:rsidDel="00D854BC">
          <w:rPr>
            <w:rFonts w:asciiTheme="minorHAnsi" w:eastAsia="Cambria" w:hAnsiTheme="minorHAnsi" w:cstheme="minorHAnsi"/>
          </w:rPr>
          <w:delText>with yeast paste</w:delText>
        </w:r>
        <w:r w:rsidR="00DB25DE" w:rsidDel="00D854BC">
          <w:rPr>
            <w:rFonts w:asciiTheme="minorHAnsi" w:eastAsia="Cambria" w:hAnsiTheme="minorHAnsi" w:cstheme="minorHAnsi"/>
          </w:rPr>
          <w:delText xml:space="preserve">. </w:delText>
        </w:r>
      </w:del>
      <w:del w:id="62" w:author="Emanuela Zaharieva" w:date="2019-08-05T09:38:00Z">
        <w:r w:rsidR="002E7109" w:rsidDel="00C22665">
          <w:rPr>
            <w:rFonts w:asciiTheme="minorHAnsi" w:eastAsia="Cambria" w:hAnsiTheme="minorHAnsi" w:cstheme="minorHAnsi"/>
          </w:rPr>
          <w:delText>The agar plates provide a substrate for the larvae to tunnel</w:delText>
        </w:r>
      </w:del>
      <w:ins w:id="63" w:author="Anna Justis" w:date="2019-08-02T09:37:00Z">
        <w:del w:id="64" w:author="Emanuela Zaharieva" w:date="2019-08-05T09:38:00Z">
          <w:r w:rsidR="00017987" w:rsidDel="00C22665">
            <w:rPr>
              <w:rFonts w:asciiTheme="minorHAnsi" w:eastAsia="Cambria" w:hAnsiTheme="minorHAnsi" w:cstheme="minorHAnsi"/>
            </w:rPr>
            <w:delText xml:space="preserve"> in</w:delText>
          </w:r>
        </w:del>
      </w:ins>
      <w:del w:id="65" w:author="Emanuela Zaharieva" w:date="2019-08-05T09:38:00Z">
        <w:r w:rsidR="002E7109" w:rsidDel="00C22665">
          <w:rPr>
            <w:rFonts w:asciiTheme="minorHAnsi" w:eastAsia="Cambria" w:hAnsiTheme="minorHAnsi" w:cstheme="minorHAnsi"/>
          </w:rPr>
          <w:delText xml:space="preserve">. </w:delText>
        </w:r>
      </w:del>
    </w:p>
    <w:p w14:paraId="438F11A8" w14:textId="0AF35027" w:rsidR="00DB25DE" w:rsidDel="00C22665" w:rsidRDefault="009A7D02" w:rsidP="00F92806">
      <w:pPr>
        <w:pStyle w:val="ListParagraph"/>
        <w:numPr>
          <w:ilvl w:val="1"/>
          <w:numId w:val="1"/>
        </w:numPr>
        <w:spacing w:before="120"/>
        <w:ind w:left="990" w:hanging="630"/>
        <w:rPr>
          <w:del w:id="66" w:author="Emanuela Zaharieva" w:date="2019-08-05T09:39:00Z"/>
          <w:rFonts w:asciiTheme="minorHAnsi" w:eastAsia="Cambria" w:hAnsiTheme="minorHAnsi" w:cstheme="minorHAnsi"/>
        </w:rPr>
      </w:pPr>
      <w:del w:id="67" w:author="Emanuela Zaharieva" w:date="2019-08-05T09:39:00Z">
        <w:r w:rsidDel="00C22665">
          <w:rPr>
            <w:rFonts w:asciiTheme="minorHAnsi" w:eastAsia="Cambria" w:hAnsiTheme="minorHAnsi" w:cstheme="minorHAnsi"/>
          </w:rPr>
          <w:delText xml:space="preserve">Then transfer </w:delText>
        </w:r>
        <w:commentRangeStart w:id="68"/>
        <w:r w:rsidDel="00C22665">
          <w:rPr>
            <w:rFonts w:asciiTheme="minorHAnsi" w:eastAsia="Cambria" w:hAnsiTheme="minorHAnsi" w:cstheme="minorHAnsi"/>
          </w:rPr>
          <w:delText xml:space="preserve">a defined number of </w:delText>
        </w:r>
        <w:commentRangeEnd w:id="68"/>
        <w:r w:rsidR="00017987" w:rsidDel="00C22665">
          <w:rPr>
            <w:rStyle w:val="CommentReference"/>
          </w:rPr>
          <w:commentReference w:id="68"/>
        </w:r>
        <w:r w:rsidDel="00C22665">
          <w:rPr>
            <w:rFonts w:asciiTheme="minorHAnsi" w:eastAsia="Cambria" w:hAnsiTheme="minorHAnsi" w:cstheme="minorHAnsi"/>
          </w:rPr>
          <w:delText xml:space="preserve">first instar larvae from the grape juice plates onto the agar plates. </w:delText>
        </w:r>
        <w:r w:rsidR="00DB25DE" w:rsidDel="00C22665">
          <w:rPr>
            <w:rFonts w:asciiTheme="minorHAnsi" w:eastAsia="Cambria" w:hAnsiTheme="minorHAnsi" w:cstheme="minorHAnsi"/>
          </w:rPr>
          <w:delText xml:space="preserve">To ensure reproducible results, </w:delText>
        </w:r>
        <w:r w:rsidR="00E543EF" w:rsidDel="00C22665">
          <w:rPr>
            <w:rFonts w:asciiTheme="minorHAnsi" w:eastAsia="Cambria" w:hAnsiTheme="minorHAnsi" w:cstheme="minorHAnsi"/>
          </w:rPr>
          <w:delText xml:space="preserve">ensure a low density of </w:delText>
        </w:r>
        <w:r w:rsidR="00DB25DE" w:rsidDel="00C22665">
          <w:rPr>
            <w:rFonts w:asciiTheme="minorHAnsi" w:eastAsia="Cambria" w:hAnsiTheme="minorHAnsi" w:cstheme="minorHAnsi"/>
          </w:rPr>
          <w:delText>larvae in each plate.</w:delText>
        </w:r>
      </w:del>
    </w:p>
    <w:p w14:paraId="4996B603" w14:textId="196E74C0" w:rsidR="00DB25DE" w:rsidRPr="00DB25DE" w:rsidDel="00C22665" w:rsidRDefault="00DB25DE" w:rsidP="00DB25DE">
      <w:pPr>
        <w:pStyle w:val="ListParagraph"/>
        <w:numPr>
          <w:ilvl w:val="1"/>
          <w:numId w:val="1"/>
        </w:numPr>
        <w:spacing w:before="120"/>
        <w:ind w:left="990" w:hanging="630"/>
        <w:rPr>
          <w:del w:id="69" w:author="Emanuela Zaharieva" w:date="2019-08-05T09:41:00Z"/>
          <w:rFonts w:asciiTheme="minorHAnsi" w:eastAsia="Cambria" w:hAnsiTheme="minorHAnsi" w:cstheme="minorHAnsi"/>
        </w:rPr>
      </w:pPr>
      <w:del w:id="70" w:author="Emanuela Zaharieva" w:date="2019-08-05T09:41:00Z">
        <w:r w:rsidDel="00C22665">
          <w:rPr>
            <w:rFonts w:asciiTheme="minorHAnsi" w:eastAsia="Cambria" w:hAnsiTheme="minorHAnsi" w:cstheme="minorHAnsi"/>
          </w:rPr>
          <w:delText>Leave the plates in the incubator for several days.</w:delText>
        </w:r>
      </w:del>
    </w:p>
    <w:p w14:paraId="6D48C3B3" w14:textId="77777777" w:rsidR="00AC5140" w:rsidRDefault="00C22665" w:rsidP="00F92806">
      <w:pPr>
        <w:pStyle w:val="ListParagraph"/>
        <w:numPr>
          <w:ilvl w:val="1"/>
          <w:numId w:val="1"/>
        </w:numPr>
        <w:spacing w:before="120"/>
        <w:ind w:left="990" w:hanging="630"/>
        <w:rPr>
          <w:ins w:id="71" w:author="Anna Justis" w:date="2019-08-06T14:08:00Z"/>
          <w:rFonts w:asciiTheme="minorHAnsi" w:eastAsia="Cambria" w:hAnsiTheme="minorHAnsi" w:cstheme="minorHAnsi"/>
        </w:rPr>
      </w:pPr>
      <w:ins w:id="72" w:author="Emanuela Zaharieva" w:date="2019-08-05T09:40:00Z">
        <w:r>
          <w:rPr>
            <w:rFonts w:asciiTheme="minorHAnsi" w:eastAsia="Cambria" w:hAnsiTheme="minorHAnsi" w:cstheme="minorHAnsi"/>
          </w:rPr>
          <w:t>Young larvae</w:t>
        </w:r>
      </w:ins>
      <w:ins w:id="73" w:author="Emanuela Zaharieva" w:date="2019-08-05T17:00:00Z">
        <w:r w:rsidR="003B6FB7">
          <w:rPr>
            <w:rFonts w:asciiTheme="minorHAnsi" w:eastAsia="Cambria" w:hAnsiTheme="minorHAnsi" w:cstheme="minorHAnsi"/>
          </w:rPr>
          <w:t xml:space="preserve"> </w:t>
        </w:r>
        <w:del w:id="74" w:author="Anna Justis" w:date="2019-08-06T14:06:00Z">
          <w:r w:rsidR="003B6FB7" w:rsidDel="007D599E">
            <w:rPr>
              <w:rFonts w:asciiTheme="minorHAnsi" w:eastAsia="Cambria" w:hAnsiTheme="minorHAnsi" w:cstheme="minorHAnsi"/>
            </w:rPr>
            <w:delText>a</w:delText>
          </w:r>
        </w:del>
      </w:ins>
      <w:ins w:id="75" w:author="Emanuela Zaharieva" w:date="2019-08-05T17:03:00Z">
        <w:del w:id="76" w:author="Anna Justis" w:date="2019-08-06T14:06:00Z">
          <w:r w:rsidR="003B6FB7" w:rsidDel="007D599E">
            <w:rPr>
              <w:rFonts w:asciiTheme="minorHAnsi" w:eastAsia="Cambria" w:hAnsiTheme="minorHAnsi" w:cstheme="minorHAnsi"/>
            </w:rPr>
            <w:delText>re</w:delText>
          </w:r>
        </w:del>
      </w:ins>
      <w:ins w:id="77" w:author="Emanuela Zaharieva" w:date="2019-08-05T17:00:00Z">
        <w:del w:id="78" w:author="Anna Justis" w:date="2019-08-06T14:06:00Z">
          <w:r w:rsidR="003B6FB7" w:rsidDel="007D599E">
            <w:rPr>
              <w:rFonts w:asciiTheme="minorHAnsi" w:eastAsia="Cambria" w:hAnsiTheme="minorHAnsi" w:cstheme="minorHAnsi"/>
            </w:rPr>
            <w:delText xml:space="preserve"> vulnerable and </w:delText>
          </w:r>
        </w:del>
      </w:ins>
      <w:ins w:id="79" w:author="Emanuela Zaharieva" w:date="2019-08-05T17:07:00Z">
        <w:r w:rsidR="00C46645">
          <w:rPr>
            <w:rFonts w:asciiTheme="minorHAnsi" w:eastAsia="Cambria" w:hAnsiTheme="minorHAnsi" w:cstheme="minorHAnsi"/>
          </w:rPr>
          <w:t xml:space="preserve">must </w:t>
        </w:r>
      </w:ins>
      <w:ins w:id="80" w:author="Emanuela Zaharieva" w:date="2019-08-05T16:56:00Z">
        <w:r w:rsidR="003B6FB7">
          <w:rPr>
            <w:rFonts w:asciiTheme="minorHAnsi" w:eastAsia="Cambria" w:hAnsiTheme="minorHAnsi" w:cstheme="minorHAnsi"/>
          </w:rPr>
          <w:t>feed to gain bod</w:t>
        </w:r>
      </w:ins>
      <w:ins w:id="81" w:author="Emanuela Zaharieva" w:date="2019-08-05T16:57:00Z">
        <w:r w:rsidR="003B6FB7">
          <w:rPr>
            <w:rFonts w:asciiTheme="minorHAnsi" w:eastAsia="Cambria" w:hAnsiTheme="minorHAnsi" w:cstheme="minorHAnsi"/>
          </w:rPr>
          <w:t>y weight</w:t>
        </w:r>
      </w:ins>
      <w:ins w:id="82" w:author="Emanuela Zaharieva" w:date="2019-08-05T17:04:00Z">
        <w:r w:rsidR="003B6FB7">
          <w:rPr>
            <w:rFonts w:asciiTheme="minorHAnsi" w:eastAsia="Cambria" w:hAnsiTheme="minorHAnsi" w:cstheme="minorHAnsi"/>
          </w:rPr>
          <w:t xml:space="preserve"> to develop</w:t>
        </w:r>
      </w:ins>
      <w:ins w:id="83" w:author="Emanuela Zaharieva" w:date="2019-08-05T17:07:00Z">
        <w:del w:id="84" w:author="Anna Justis" w:date="2019-08-06T14:06:00Z">
          <w:r w:rsidR="00C46645" w:rsidDel="007D599E">
            <w:rPr>
              <w:rFonts w:asciiTheme="minorHAnsi" w:eastAsia="Cambria" w:hAnsiTheme="minorHAnsi" w:cstheme="minorHAnsi"/>
            </w:rPr>
            <w:delText xml:space="preserve">; </w:delText>
          </w:r>
        </w:del>
      </w:ins>
      <w:ins w:id="85" w:author="Emanuela Zaharieva" w:date="2019-08-05T17:00:00Z">
        <w:del w:id="86" w:author="Anna Justis" w:date="2019-08-06T14:06:00Z">
          <w:r w:rsidR="003B6FB7" w:rsidDel="007D599E">
            <w:rPr>
              <w:rFonts w:asciiTheme="minorHAnsi" w:eastAsia="Cambria" w:hAnsiTheme="minorHAnsi" w:cstheme="minorHAnsi"/>
            </w:rPr>
            <w:delText>therefore</w:delText>
          </w:r>
        </w:del>
      </w:ins>
      <w:ins w:id="87" w:author="Emanuela Zaharieva" w:date="2019-08-05T17:07:00Z">
        <w:del w:id="88" w:author="Anna Justis" w:date="2019-08-06T14:06:00Z">
          <w:r w:rsidR="00C46645" w:rsidDel="007D599E">
            <w:rPr>
              <w:rFonts w:asciiTheme="minorHAnsi" w:eastAsia="Cambria" w:hAnsiTheme="minorHAnsi" w:cstheme="minorHAnsi"/>
            </w:rPr>
            <w:delText>,</w:delText>
          </w:r>
        </w:del>
      </w:ins>
      <w:ins w:id="89" w:author="Anna Justis" w:date="2019-08-06T14:06:00Z">
        <w:r w:rsidR="007D599E">
          <w:rPr>
            <w:rFonts w:asciiTheme="minorHAnsi" w:eastAsia="Cambria" w:hAnsiTheme="minorHAnsi" w:cstheme="minorHAnsi"/>
          </w:rPr>
          <w:t>, so</w:t>
        </w:r>
      </w:ins>
      <w:ins w:id="90" w:author="Emanuela Zaharieva" w:date="2019-08-05T17:00:00Z">
        <w:r w:rsidR="003B6FB7">
          <w:rPr>
            <w:rFonts w:asciiTheme="minorHAnsi" w:eastAsia="Cambria" w:hAnsiTheme="minorHAnsi" w:cstheme="minorHAnsi"/>
          </w:rPr>
          <w:t xml:space="preserve"> </w:t>
        </w:r>
      </w:ins>
      <w:ins w:id="91" w:author="Emanuela Zaharieva" w:date="2019-08-05T17:01:00Z">
        <w:r w:rsidR="003B6FB7">
          <w:rPr>
            <w:rFonts w:asciiTheme="minorHAnsi" w:eastAsia="Cambria" w:hAnsiTheme="minorHAnsi" w:cstheme="minorHAnsi"/>
          </w:rPr>
          <w:t xml:space="preserve">they </w:t>
        </w:r>
      </w:ins>
      <w:ins w:id="92" w:author="Emanuela Zaharieva" w:date="2019-08-05T09:40:00Z">
        <w:r>
          <w:rPr>
            <w:rFonts w:asciiTheme="minorHAnsi" w:eastAsia="Cambria" w:hAnsiTheme="minorHAnsi" w:cstheme="minorHAnsi"/>
          </w:rPr>
          <w:t xml:space="preserve">burrow in </w:t>
        </w:r>
      </w:ins>
      <w:ins w:id="93" w:author="Emanuela Zaharieva" w:date="2019-08-05T17:04:00Z">
        <w:r w:rsidR="003B6FB7">
          <w:rPr>
            <w:rFonts w:asciiTheme="minorHAnsi" w:eastAsia="Cambria" w:hAnsiTheme="minorHAnsi" w:cstheme="minorHAnsi"/>
          </w:rPr>
          <w:t>the food source</w:t>
        </w:r>
      </w:ins>
      <w:ins w:id="94" w:author="Anna Justis" w:date="2019-08-06T14:06:00Z">
        <w:r w:rsidR="00AC5140">
          <w:rPr>
            <w:rFonts w:asciiTheme="minorHAnsi" w:eastAsia="Cambria" w:hAnsiTheme="minorHAnsi" w:cstheme="minorHAnsi"/>
          </w:rPr>
          <w:t>-</w:t>
        </w:r>
      </w:ins>
      <w:ins w:id="95" w:author="Emanuela Zaharieva" w:date="2019-08-05T17:04:00Z">
        <w:del w:id="96" w:author="Anna Justis" w:date="2019-08-06T14:06:00Z">
          <w:r w:rsidR="003B6FB7" w:rsidDel="00AC5140">
            <w:rPr>
              <w:rFonts w:asciiTheme="minorHAnsi" w:eastAsia="Cambria" w:hAnsiTheme="minorHAnsi" w:cstheme="minorHAnsi"/>
            </w:rPr>
            <w:delText>,</w:delText>
          </w:r>
        </w:del>
        <w:r w:rsidR="003B6FB7">
          <w:rPr>
            <w:rFonts w:asciiTheme="minorHAnsi" w:eastAsia="Cambria" w:hAnsiTheme="minorHAnsi" w:cstheme="minorHAnsi"/>
          </w:rPr>
          <w:t xml:space="preserve"> </w:t>
        </w:r>
      </w:ins>
      <w:ins w:id="97" w:author="Emanuela Zaharieva" w:date="2019-08-05T09:40:00Z">
        <w:r>
          <w:rPr>
            <w:rFonts w:asciiTheme="minorHAnsi" w:eastAsia="Cambria" w:hAnsiTheme="minorHAnsi" w:cstheme="minorHAnsi"/>
          </w:rPr>
          <w:t>the yeast paste</w:t>
        </w:r>
      </w:ins>
      <w:del w:id="98" w:author="Emanuela Zaharieva" w:date="2019-08-05T09:39:00Z">
        <w:r w:rsidR="00DB25DE" w:rsidDel="00C22665">
          <w:rPr>
            <w:rFonts w:asciiTheme="minorHAnsi" w:eastAsia="Cambria" w:hAnsiTheme="minorHAnsi" w:cstheme="minorHAnsi"/>
          </w:rPr>
          <w:delText xml:space="preserve">Young </w:delText>
        </w:r>
      </w:del>
      <w:del w:id="99" w:author="Emanuela Zaharieva" w:date="2019-08-05T09:40:00Z">
        <w:r w:rsidR="00DB25DE" w:rsidDel="00C22665">
          <w:rPr>
            <w:rFonts w:asciiTheme="minorHAnsi" w:eastAsia="Cambria" w:hAnsiTheme="minorHAnsi" w:cstheme="minorHAnsi"/>
          </w:rPr>
          <w:delText xml:space="preserve">larvae </w:delText>
        </w:r>
      </w:del>
      <w:del w:id="100" w:author="Emanuela Zaharieva" w:date="2019-08-05T09:39:00Z">
        <w:r w:rsidR="00DB25DE" w:rsidDel="00C22665">
          <w:rPr>
            <w:rFonts w:asciiTheme="minorHAnsi" w:eastAsia="Cambria" w:hAnsiTheme="minorHAnsi" w:cstheme="minorHAnsi"/>
          </w:rPr>
          <w:delText xml:space="preserve">will </w:delText>
        </w:r>
      </w:del>
      <w:del w:id="101" w:author="Emanuela Zaharieva" w:date="2019-08-05T09:40:00Z">
        <w:r w:rsidR="00DB25DE" w:rsidDel="00C22665">
          <w:rPr>
            <w:rFonts w:asciiTheme="minorHAnsi" w:eastAsia="Cambria" w:hAnsiTheme="minorHAnsi" w:cstheme="minorHAnsi"/>
          </w:rPr>
          <w:delText>burrow in</w:delText>
        </w:r>
      </w:del>
      <w:del w:id="102" w:author="Emanuela Zaharieva" w:date="2019-08-05T09:39:00Z">
        <w:r w:rsidR="00DB25DE" w:rsidDel="00C22665">
          <w:rPr>
            <w:rFonts w:asciiTheme="minorHAnsi" w:eastAsia="Cambria" w:hAnsiTheme="minorHAnsi" w:cstheme="minorHAnsi"/>
          </w:rPr>
          <w:delText xml:space="preserve"> the </w:delText>
        </w:r>
        <w:r w:rsidR="00D41CF9" w:rsidDel="00C22665">
          <w:rPr>
            <w:rFonts w:asciiTheme="minorHAnsi" w:eastAsia="Cambria" w:hAnsiTheme="minorHAnsi" w:cstheme="minorHAnsi"/>
          </w:rPr>
          <w:delText>yeast</w:delText>
        </w:r>
        <w:r w:rsidR="00DB25DE" w:rsidDel="00C22665">
          <w:rPr>
            <w:rFonts w:asciiTheme="minorHAnsi" w:eastAsia="Cambria" w:hAnsiTheme="minorHAnsi" w:cstheme="minorHAnsi"/>
          </w:rPr>
          <w:delText xml:space="preserve"> paste</w:delText>
        </w:r>
      </w:del>
      <w:ins w:id="103" w:author="Emanuela Zaharieva" w:date="2019-08-05T17:01:00Z">
        <w:r w:rsidR="003B6FB7">
          <w:rPr>
            <w:rFonts w:asciiTheme="minorHAnsi" w:eastAsia="Cambria" w:hAnsiTheme="minorHAnsi" w:cstheme="minorHAnsi"/>
          </w:rPr>
          <w:t xml:space="preserve">. </w:t>
        </w:r>
      </w:ins>
      <w:del w:id="104" w:author="Emanuela Zaharieva" w:date="2019-08-05T17:01:00Z">
        <w:r w:rsidR="00DB25DE" w:rsidDel="003B6FB7">
          <w:rPr>
            <w:rFonts w:asciiTheme="minorHAnsi" w:eastAsia="Cambria" w:hAnsiTheme="minorHAnsi" w:cstheme="minorHAnsi"/>
          </w:rPr>
          <w:delText xml:space="preserve">, </w:delText>
        </w:r>
      </w:del>
      <w:ins w:id="105" w:author="Emanuela Zaharieva" w:date="2019-08-05T10:03:00Z">
        <w:r w:rsidR="00046DAE">
          <w:rPr>
            <w:rFonts w:asciiTheme="minorHAnsi" w:eastAsia="Cambria" w:hAnsiTheme="minorHAnsi" w:cstheme="minorHAnsi"/>
          </w:rPr>
          <w:t xml:space="preserve"> </w:t>
        </w:r>
      </w:ins>
    </w:p>
    <w:p w14:paraId="2475EF3E" w14:textId="432B4026" w:rsidR="00DB25DE" w:rsidRDefault="003B6FB7" w:rsidP="00F92806">
      <w:pPr>
        <w:pStyle w:val="ListParagraph"/>
        <w:numPr>
          <w:ilvl w:val="1"/>
          <w:numId w:val="1"/>
        </w:numPr>
        <w:spacing w:before="120"/>
        <w:ind w:left="990" w:hanging="630"/>
        <w:rPr>
          <w:rFonts w:asciiTheme="minorHAnsi" w:eastAsia="Cambria" w:hAnsiTheme="minorHAnsi" w:cstheme="minorHAnsi"/>
        </w:rPr>
      </w:pPr>
      <w:ins w:id="106" w:author="Emanuela Zaharieva" w:date="2019-08-05T17:01:00Z">
        <w:r>
          <w:rPr>
            <w:rFonts w:asciiTheme="minorHAnsi" w:eastAsia="Cambria" w:hAnsiTheme="minorHAnsi" w:cstheme="minorHAnsi"/>
          </w:rPr>
          <w:t>A</w:t>
        </w:r>
      </w:ins>
      <w:ins w:id="107" w:author="Emanuela Zaharieva" w:date="2019-08-05T10:03:00Z">
        <w:r w:rsidR="00046DAE">
          <w:rPr>
            <w:rFonts w:asciiTheme="minorHAnsi" w:eastAsia="Cambria" w:hAnsiTheme="minorHAnsi" w:cstheme="minorHAnsi"/>
          </w:rPr>
          <w:t xml:space="preserve">s they </w:t>
        </w:r>
      </w:ins>
      <w:ins w:id="108" w:author="Emanuela Zaharieva" w:date="2019-08-05T17:02:00Z">
        <w:r>
          <w:rPr>
            <w:rFonts w:asciiTheme="minorHAnsi" w:eastAsia="Cambria" w:hAnsiTheme="minorHAnsi" w:cstheme="minorHAnsi"/>
          </w:rPr>
          <w:t>develop</w:t>
        </w:r>
      </w:ins>
      <w:ins w:id="109" w:author="Emanuela Zaharieva" w:date="2019-08-05T17:01:00Z">
        <w:r>
          <w:rPr>
            <w:rFonts w:asciiTheme="minorHAnsi" w:eastAsia="Cambria" w:hAnsiTheme="minorHAnsi" w:cstheme="minorHAnsi"/>
          </w:rPr>
          <w:t>,</w:t>
        </w:r>
      </w:ins>
      <w:ins w:id="110" w:author="Emanuela Zaharieva" w:date="2019-08-05T16:59:00Z">
        <w:r>
          <w:rPr>
            <w:rFonts w:asciiTheme="minorHAnsi" w:eastAsia="Cambria" w:hAnsiTheme="minorHAnsi" w:cstheme="minorHAnsi"/>
          </w:rPr>
          <w:t xml:space="preserve"> </w:t>
        </w:r>
      </w:ins>
      <w:ins w:id="111" w:author="Emanuela Zaharieva" w:date="2019-08-05T17:01:00Z">
        <w:r>
          <w:rPr>
            <w:rFonts w:asciiTheme="minorHAnsi" w:eastAsia="Cambria" w:hAnsiTheme="minorHAnsi" w:cstheme="minorHAnsi"/>
          </w:rPr>
          <w:t>larvae</w:t>
        </w:r>
      </w:ins>
      <w:ins w:id="112" w:author="Emanuela Zaharieva" w:date="2019-08-05T16:59:00Z">
        <w:r>
          <w:rPr>
            <w:rFonts w:asciiTheme="minorHAnsi" w:eastAsia="Cambria" w:hAnsiTheme="minorHAnsi" w:cstheme="minorHAnsi"/>
          </w:rPr>
          <w:t xml:space="preserve"> enter </w:t>
        </w:r>
      </w:ins>
      <w:ins w:id="113" w:author="Emanuela Zaharieva" w:date="2019-08-05T17:02:00Z">
        <w:r>
          <w:rPr>
            <w:rFonts w:asciiTheme="minorHAnsi" w:eastAsia="Cambria" w:hAnsiTheme="minorHAnsi" w:cstheme="minorHAnsi"/>
          </w:rPr>
          <w:t xml:space="preserve">a </w:t>
        </w:r>
      </w:ins>
      <w:ins w:id="114" w:author="Emanuela Zaharieva" w:date="2019-08-05T16:59:00Z">
        <w:r>
          <w:rPr>
            <w:rFonts w:asciiTheme="minorHAnsi" w:eastAsia="Cambria" w:hAnsiTheme="minorHAnsi" w:cstheme="minorHAnsi"/>
          </w:rPr>
          <w:t>wandering phase and</w:t>
        </w:r>
      </w:ins>
      <w:ins w:id="115" w:author="Emanuela Zaharieva" w:date="2019-08-05T09:43:00Z">
        <w:r w:rsidR="00C22665">
          <w:rPr>
            <w:rFonts w:asciiTheme="minorHAnsi" w:eastAsia="Cambria" w:hAnsiTheme="minorHAnsi" w:cstheme="minorHAnsi"/>
          </w:rPr>
          <w:t xml:space="preserve"> </w:t>
        </w:r>
      </w:ins>
      <w:ins w:id="116" w:author="Emanuela Zaharieva" w:date="2019-08-05T17:05:00Z">
        <w:r>
          <w:rPr>
            <w:rFonts w:asciiTheme="minorHAnsi" w:eastAsia="Cambria" w:hAnsiTheme="minorHAnsi" w:cstheme="minorHAnsi"/>
          </w:rPr>
          <w:t>tunnel</w:t>
        </w:r>
      </w:ins>
      <w:ins w:id="117" w:author="Emanuela Zaharieva" w:date="2019-08-05T17:02:00Z">
        <w:r>
          <w:rPr>
            <w:rFonts w:asciiTheme="minorHAnsi" w:eastAsia="Cambria" w:hAnsiTheme="minorHAnsi" w:cstheme="minorHAnsi"/>
          </w:rPr>
          <w:t xml:space="preserve"> aw</w:t>
        </w:r>
      </w:ins>
      <w:ins w:id="118" w:author="Emanuela Zaharieva" w:date="2019-08-05T17:03:00Z">
        <w:r>
          <w:rPr>
            <w:rFonts w:asciiTheme="minorHAnsi" w:eastAsia="Cambria" w:hAnsiTheme="minorHAnsi" w:cstheme="minorHAnsi"/>
          </w:rPr>
          <w:t xml:space="preserve">ay from the food to seek out a site </w:t>
        </w:r>
      </w:ins>
      <w:ins w:id="119" w:author="Emanuela Zaharieva" w:date="2019-08-05T17:05:00Z">
        <w:r>
          <w:rPr>
            <w:rFonts w:asciiTheme="minorHAnsi" w:eastAsia="Cambria" w:hAnsiTheme="minorHAnsi" w:cstheme="minorHAnsi"/>
          </w:rPr>
          <w:t>for pupation</w:t>
        </w:r>
      </w:ins>
      <w:ins w:id="120" w:author="Emanuela Zaharieva" w:date="2019-08-05T17:03:00Z">
        <w:r>
          <w:rPr>
            <w:rFonts w:asciiTheme="minorHAnsi" w:eastAsia="Cambria" w:hAnsiTheme="minorHAnsi" w:cstheme="minorHAnsi"/>
          </w:rPr>
          <w:t xml:space="preserve">. </w:t>
        </w:r>
      </w:ins>
      <w:del w:id="121" w:author="Emanuela Zaharieva" w:date="2019-08-05T09:41:00Z">
        <w:r w:rsidR="00DB25DE" w:rsidDel="00C22665">
          <w:rPr>
            <w:rFonts w:asciiTheme="minorHAnsi" w:eastAsia="Cambria" w:hAnsiTheme="minorHAnsi" w:cstheme="minorHAnsi"/>
          </w:rPr>
          <w:delText xml:space="preserve">and </w:delText>
        </w:r>
        <w:commentRangeStart w:id="122"/>
        <w:r w:rsidR="00DB25DE" w:rsidDel="00C22665">
          <w:rPr>
            <w:rFonts w:asciiTheme="minorHAnsi" w:eastAsia="Cambria" w:hAnsiTheme="minorHAnsi" w:cstheme="minorHAnsi"/>
          </w:rPr>
          <w:delText xml:space="preserve">eventually </w:delText>
        </w:r>
      </w:del>
      <w:del w:id="123" w:author="Emanuela Zaharieva" w:date="2019-08-05T17:03:00Z">
        <w:r w:rsidR="00DB25DE" w:rsidDel="003B6FB7">
          <w:rPr>
            <w:rFonts w:asciiTheme="minorHAnsi" w:eastAsia="Cambria" w:hAnsiTheme="minorHAnsi" w:cstheme="minorHAnsi"/>
          </w:rPr>
          <w:delText xml:space="preserve">tunnel </w:delText>
        </w:r>
        <w:commentRangeEnd w:id="122"/>
        <w:r w:rsidR="00017987" w:rsidDel="003B6FB7">
          <w:rPr>
            <w:rStyle w:val="CommentReference"/>
          </w:rPr>
          <w:commentReference w:id="122"/>
        </w:r>
        <w:r w:rsidR="00DB25DE" w:rsidDel="003B6FB7">
          <w:rPr>
            <w:rFonts w:asciiTheme="minorHAnsi" w:eastAsia="Cambria" w:hAnsiTheme="minorHAnsi" w:cstheme="minorHAnsi"/>
          </w:rPr>
          <w:delText>in the agar</w:delText>
        </w:r>
      </w:del>
      <w:del w:id="124" w:author="Emanuela Zaharieva" w:date="2019-08-05T10:03:00Z">
        <w:r w:rsidR="00DB25DE" w:rsidDel="00046DAE">
          <w:rPr>
            <w:rFonts w:asciiTheme="minorHAnsi" w:eastAsia="Cambria" w:hAnsiTheme="minorHAnsi" w:cstheme="minorHAnsi"/>
          </w:rPr>
          <w:delText xml:space="preserve"> plate</w:delText>
        </w:r>
      </w:del>
      <w:del w:id="125" w:author="Emanuela Zaharieva" w:date="2019-08-05T17:03:00Z">
        <w:r w:rsidR="00DB25DE" w:rsidDel="003B6FB7">
          <w:rPr>
            <w:rFonts w:asciiTheme="minorHAnsi" w:eastAsia="Cambria" w:hAnsiTheme="minorHAnsi" w:cstheme="minorHAnsi"/>
          </w:rPr>
          <w:delText>.</w:delText>
        </w:r>
      </w:del>
    </w:p>
    <w:p w14:paraId="18DA4473" w14:textId="1CAA1472" w:rsidR="00F92806" w:rsidRPr="00FE1462" w:rsidRDefault="00DB25DE">
      <w:pPr>
        <w:pStyle w:val="ListParagraph"/>
        <w:numPr>
          <w:ilvl w:val="1"/>
          <w:numId w:val="1"/>
        </w:numPr>
        <w:spacing w:before="120"/>
        <w:ind w:left="990" w:hanging="630"/>
        <w:rPr>
          <w:rFonts w:asciiTheme="minorHAnsi" w:eastAsia="Cambria" w:hAnsiTheme="minorHAnsi" w:cstheme="minorHAnsi"/>
          <w:rPrChange w:id="126" w:author="Emanuela Zaharieva" w:date="2019-08-05T09:52:00Z">
            <w:rPr/>
          </w:rPrChange>
        </w:rPr>
      </w:pPr>
      <w:del w:id="127" w:author="Emanuela Zaharieva" w:date="2019-08-05T17:03:00Z">
        <w:r w:rsidDel="003B6FB7">
          <w:rPr>
            <w:rFonts w:asciiTheme="minorHAnsi" w:eastAsia="Cambria" w:hAnsiTheme="minorHAnsi" w:cstheme="minorHAnsi"/>
          </w:rPr>
          <w:delText xml:space="preserve">As larvae progress through development </w:delText>
        </w:r>
        <w:r w:rsidR="00FB1C54" w:rsidDel="003B6FB7">
          <w:rPr>
            <w:rFonts w:asciiTheme="minorHAnsi" w:eastAsia="Cambria" w:hAnsiTheme="minorHAnsi" w:cstheme="minorHAnsi"/>
          </w:rPr>
          <w:delText xml:space="preserve">they </w:delText>
        </w:r>
      </w:del>
      <w:commentRangeStart w:id="128"/>
      <w:del w:id="129" w:author="Emanuela Zaharieva" w:date="2019-08-05T09:45:00Z">
        <w:r w:rsidR="00FB1C54" w:rsidDel="00FE1462">
          <w:rPr>
            <w:rFonts w:asciiTheme="minorHAnsi" w:eastAsia="Cambria" w:hAnsiTheme="minorHAnsi" w:cstheme="minorHAnsi"/>
          </w:rPr>
          <w:delText>seize</w:delText>
        </w:r>
        <w:commentRangeEnd w:id="128"/>
        <w:r w:rsidR="00017987" w:rsidDel="00FE1462">
          <w:rPr>
            <w:rStyle w:val="CommentReference"/>
          </w:rPr>
          <w:commentReference w:id="128"/>
        </w:r>
        <w:r w:rsidR="00FB1C54" w:rsidDel="00FE1462">
          <w:rPr>
            <w:rFonts w:asciiTheme="minorHAnsi" w:eastAsia="Cambria" w:hAnsiTheme="minorHAnsi" w:cstheme="minorHAnsi"/>
          </w:rPr>
          <w:delText xml:space="preserve"> </w:delText>
        </w:r>
      </w:del>
      <w:del w:id="130" w:author="Emanuela Zaharieva" w:date="2019-08-05T17:03:00Z">
        <w:r w:rsidR="00FE1462" w:rsidDel="003B6FB7">
          <w:rPr>
            <w:rFonts w:asciiTheme="minorHAnsi" w:eastAsia="Cambria" w:hAnsiTheme="minorHAnsi" w:cstheme="minorHAnsi"/>
          </w:rPr>
          <w:delText xml:space="preserve">cease </w:delText>
        </w:r>
        <w:r w:rsidR="00FB1C54" w:rsidDel="003B6FB7">
          <w:rPr>
            <w:rFonts w:asciiTheme="minorHAnsi" w:eastAsia="Cambria" w:hAnsiTheme="minorHAnsi" w:cstheme="minorHAnsi"/>
          </w:rPr>
          <w:delText xml:space="preserve">to tunnel and pupate. </w:delText>
        </w:r>
        <w:r w:rsidDel="003B6FB7">
          <w:rPr>
            <w:rFonts w:asciiTheme="minorHAnsi" w:eastAsia="Cambria" w:hAnsiTheme="minorHAnsi" w:cstheme="minorHAnsi"/>
          </w:rPr>
          <w:delText xml:space="preserve"> </w:delText>
        </w:r>
      </w:del>
      <w:ins w:id="131" w:author="Emanuela Zaharieva" w:date="2019-08-05T09:52:00Z">
        <w:r w:rsidR="00FE1462">
          <w:rPr>
            <w:rFonts w:asciiTheme="minorHAnsi" w:eastAsia="Cambria" w:hAnsiTheme="minorHAnsi" w:cstheme="minorHAnsi"/>
          </w:rPr>
          <w:t>To assess hypoxia, examine t</w:t>
        </w:r>
      </w:ins>
      <w:ins w:id="132" w:author="Emanuela Zaharieva" w:date="2019-08-05T10:02:00Z">
        <w:r w:rsidR="00046DAE">
          <w:rPr>
            <w:rFonts w:asciiTheme="minorHAnsi" w:eastAsia="Cambria" w:hAnsiTheme="minorHAnsi" w:cstheme="minorHAnsi"/>
          </w:rPr>
          <w:t>h</w:t>
        </w:r>
      </w:ins>
      <w:ins w:id="133" w:author="Emanuela Zaharieva" w:date="2019-08-05T10:03:00Z">
        <w:r w:rsidR="00046DAE">
          <w:rPr>
            <w:rFonts w:asciiTheme="minorHAnsi" w:eastAsia="Cambria" w:hAnsiTheme="minorHAnsi" w:cstheme="minorHAnsi"/>
          </w:rPr>
          <w:t xml:space="preserve">e </w:t>
        </w:r>
      </w:ins>
      <w:ins w:id="134" w:author="Emanuela Zaharieva" w:date="2019-08-05T10:04:00Z">
        <w:r w:rsidR="00046DAE">
          <w:rPr>
            <w:rFonts w:asciiTheme="minorHAnsi" w:eastAsia="Cambria" w:hAnsiTheme="minorHAnsi" w:cstheme="minorHAnsi"/>
          </w:rPr>
          <w:t xml:space="preserve">tunneling </w:t>
        </w:r>
      </w:ins>
      <w:ins w:id="135" w:author="Emanuela Zaharieva" w:date="2019-08-05T09:52:00Z">
        <w:r w:rsidR="00FE1462">
          <w:rPr>
            <w:rFonts w:asciiTheme="minorHAnsi" w:eastAsia="Cambria" w:hAnsiTheme="minorHAnsi" w:cstheme="minorHAnsi"/>
          </w:rPr>
          <w:t>patterns larvae form in the substrate</w:t>
        </w:r>
      </w:ins>
      <w:ins w:id="136" w:author="Emanuela Zaharieva" w:date="2019-08-05T10:00:00Z">
        <w:r w:rsidR="00046DAE">
          <w:rPr>
            <w:rFonts w:asciiTheme="minorHAnsi" w:eastAsia="Cambria" w:hAnsiTheme="minorHAnsi" w:cstheme="minorHAnsi"/>
          </w:rPr>
          <w:t xml:space="preserve">. </w:t>
        </w:r>
      </w:ins>
      <w:ins w:id="137" w:author="Emanuela Zaharieva" w:date="2019-08-05T10:04:00Z">
        <w:r w:rsidR="00046DAE">
          <w:rPr>
            <w:rFonts w:asciiTheme="minorHAnsi" w:eastAsia="Cambria" w:hAnsiTheme="minorHAnsi" w:cstheme="minorHAnsi"/>
          </w:rPr>
          <w:t xml:space="preserve">Lack or insufficient tunneling is a </w:t>
        </w:r>
        <w:r w:rsidR="009353C9">
          <w:rPr>
            <w:rFonts w:asciiTheme="minorHAnsi" w:eastAsia="Cambria" w:hAnsiTheme="minorHAnsi" w:cstheme="minorHAnsi"/>
          </w:rPr>
          <w:t xml:space="preserve">sign of </w:t>
        </w:r>
      </w:ins>
      <w:ins w:id="138" w:author="Emanuela Zaharieva" w:date="2019-08-05T10:06:00Z">
        <w:r w:rsidR="009353C9">
          <w:rPr>
            <w:rFonts w:asciiTheme="minorHAnsi" w:eastAsia="Cambria" w:hAnsiTheme="minorHAnsi" w:cstheme="minorHAnsi"/>
          </w:rPr>
          <w:t xml:space="preserve">oxygen deprivation.  </w:t>
        </w:r>
      </w:ins>
      <w:ins w:id="139" w:author="Emanuela Zaharieva" w:date="2019-08-05T10:04:00Z">
        <w:r w:rsidR="00046DAE">
          <w:rPr>
            <w:rFonts w:asciiTheme="minorHAnsi" w:eastAsia="Cambria" w:hAnsiTheme="minorHAnsi" w:cstheme="minorHAnsi"/>
          </w:rPr>
          <w:t xml:space="preserve"> </w:t>
        </w:r>
      </w:ins>
      <w:ins w:id="140" w:author="Emanuela Zaharieva" w:date="2019-08-05T10:00:00Z">
        <w:r w:rsidR="00046DAE">
          <w:rPr>
            <w:rFonts w:asciiTheme="minorHAnsi" w:eastAsia="Cambria" w:hAnsiTheme="minorHAnsi" w:cstheme="minorHAnsi"/>
          </w:rPr>
          <w:t xml:space="preserve"> </w:t>
        </w:r>
      </w:ins>
    </w:p>
    <w:p w14:paraId="07FBE69A" w14:textId="7D84B4FC" w:rsidR="00DB25DE" w:rsidRDefault="00DB25DE" w:rsidP="00F92806">
      <w:pPr>
        <w:pStyle w:val="ListParagraph"/>
        <w:numPr>
          <w:ilvl w:val="1"/>
          <w:numId w:val="1"/>
        </w:numPr>
        <w:spacing w:before="120"/>
        <w:ind w:left="990" w:hanging="63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In the example protocol, we will see </w:t>
      </w:r>
      <w:del w:id="141" w:author="Emanuela Zaharieva" w:date="2019-08-05T10:07:00Z">
        <w:r w:rsidDel="009353C9">
          <w:rPr>
            <w:rFonts w:asciiTheme="minorHAnsi" w:eastAsia="Cambria" w:hAnsiTheme="minorHAnsi" w:cstheme="minorHAnsi"/>
          </w:rPr>
          <w:delText>how to set up</w:delText>
        </w:r>
      </w:del>
      <w:ins w:id="142" w:author="Emanuela Zaharieva" w:date="2019-08-05T10:49:00Z">
        <w:r w:rsidR="00CA6B78">
          <w:rPr>
            <w:rFonts w:asciiTheme="minorHAnsi" w:eastAsia="Cambria" w:hAnsiTheme="minorHAnsi" w:cstheme="minorHAnsi"/>
          </w:rPr>
          <w:t>how to</w:t>
        </w:r>
      </w:ins>
      <w:ins w:id="143" w:author="Emanuela Zaharieva" w:date="2019-08-05T10:48:00Z">
        <w:r w:rsidR="00CA6B78">
          <w:rPr>
            <w:rFonts w:asciiTheme="minorHAnsi" w:eastAsia="Cambria" w:hAnsiTheme="minorHAnsi" w:cstheme="minorHAnsi"/>
          </w:rPr>
          <w:t xml:space="preserve"> set</w:t>
        </w:r>
      </w:ins>
      <w:ins w:id="144" w:author="Emanuela Zaharieva" w:date="2019-08-05T10:49:00Z">
        <w:r w:rsidR="00CA6B78">
          <w:rPr>
            <w:rFonts w:asciiTheme="minorHAnsi" w:eastAsia="Cambria" w:hAnsiTheme="minorHAnsi" w:cstheme="minorHAnsi"/>
          </w:rPr>
          <w:t xml:space="preserve"> </w:t>
        </w:r>
      </w:ins>
      <w:ins w:id="145" w:author="Emanuela Zaharieva" w:date="2019-08-05T10:48:00Z">
        <w:r w:rsidR="00CA6B78">
          <w:rPr>
            <w:rFonts w:asciiTheme="minorHAnsi" w:eastAsia="Cambria" w:hAnsiTheme="minorHAnsi" w:cstheme="minorHAnsi"/>
          </w:rPr>
          <w:t xml:space="preserve">up </w:t>
        </w:r>
      </w:ins>
      <w:del w:id="146" w:author="Emanuela Zaharieva" w:date="2019-08-05T10:48:00Z">
        <w:r w:rsidDel="00CA6B78">
          <w:rPr>
            <w:rFonts w:asciiTheme="minorHAnsi" w:eastAsia="Cambria" w:hAnsiTheme="minorHAnsi" w:cstheme="minorHAnsi"/>
          </w:rPr>
          <w:delText xml:space="preserve"> </w:delText>
        </w:r>
      </w:del>
      <w:r>
        <w:rPr>
          <w:rFonts w:asciiTheme="minorHAnsi" w:eastAsia="Cambria" w:hAnsiTheme="minorHAnsi" w:cstheme="minorHAnsi"/>
        </w:rPr>
        <w:t>the burrowing</w:t>
      </w:r>
      <w:ins w:id="147" w:author="Emanuela Zaharieva" w:date="2019-08-05T10:06:00Z">
        <w:r w:rsidR="009353C9">
          <w:rPr>
            <w:rFonts w:asciiTheme="minorHAnsi" w:eastAsia="Cambria" w:hAnsiTheme="minorHAnsi" w:cstheme="minorHAnsi"/>
          </w:rPr>
          <w:t xml:space="preserve"> and </w:t>
        </w:r>
      </w:ins>
      <w:del w:id="148" w:author="Emanuela Zaharieva" w:date="2019-08-05T10:06:00Z">
        <w:r w:rsidDel="009353C9">
          <w:rPr>
            <w:rFonts w:asciiTheme="minorHAnsi" w:eastAsia="Cambria" w:hAnsiTheme="minorHAnsi" w:cstheme="minorHAnsi"/>
          </w:rPr>
          <w:delText>/</w:delText>
        </w:r>
      </w:del>
      <w:r>
        <w:rPr>
          <w:rFonts w:asciiTheme="minorHAnsi" w:eastAsia="Cambria" w:hAnsiTheme="minorHAnsi" w:cstheme="minorHAnsi"/>
        </w:rPr>
        <w:t>tunneling assay</w:t>
      </w:r>
      <w:ins w:id="149" w:author="Emanuela Zaharieva" w:date="2019-08-05T17:09:00Z">
        <w:r w:rsidR="00003E76">
          <w:rPr>
            <w:rFonts w:asciiTheme="minorHAnsi" w:eastAsia="Cambria" w:hAnsiTheme="minorHAnsi" w:cstheme="minorHAnsi"/>
          </w:rPr>
          <w:t>.</w:t>
        </w:r>
      </w:ins>
      <w:del w:id="150" w:author="Emanuela Zaharieva" w:date="2019-08-05T14:44:00Z">
        <w:r w:rsidDel="000B65D7">
          <w:rPr>
            <w:rFonts w:asciiTheme="minorHAnsi" w:eastAsia="Cambria" w:hAnsiTheme="minorHAnsi" w:cstheme="minorHAnsi"/>
          </w:rPr>
          <w:delText>.</w:delText>
        </w:r>
      </w:del>
    </w:p>
    <w:p w14:paraId="1BAA4B8E" w14:textId="6FB21442" w:rsidR="00F92806" w:rsidRDefault="00F92806" w:rsidP="00F92806">
      <w:pPr>
        <w:numPr>
          <w:ilvl w:val="0"/>
          <w:numId w:val="1"/>
        </w:numPr>
        <w:spacing w:before="120"/>
        <w:rPr>
          <w:rFonts w:asciiTheme="minorHAnsi" w:eastAsia="Cambria" w:hAnsiTheme="minorHAnsi" w:cstheme="minorHAnsi"/>
          <w:b/>
        </w:rPr>
      </w:pPr>
      <w:r w:rsidRPr="000B65D7">
        <w:rPr>
          <w:rFonts w:asciiTheme="minorHAnsi" w:eastAsia="Cambria" w:hAnsiTheme="minorHAnsi" w:cstheme="minorHAnsi"/>
          <w:b/>
        </w:rPr>
        <w:t>Protocol Title TEXT: “</w:t>
      </w:r>
      <w:ins w:id="151" w:author="Anna Justis" w:date="2019-08-02T09:42:00Z">
        <w:r w:rsidR="006A4A47" w:rsidRPr="000B65D7">
          <w:rPr>
            <w:rFonts w:asciiTheme="minorHAnsi" w:eastAsia="Cambria" w:hAnsiTheme="minorHAnsi" w:cstheme="minorHAnsi"/>
            <w:b/>
            <w:rPrChange w:id="152" w:author="Emanuela Zaharieva" w:date="2019-08-05T14:46:00Z">
              <w:rPr>
                <w:rFonts w:asciiTheme="minorHAnsi" w:eastAsia="Cambria" w:hAnsiTheme="minorHAnsi" w:cstheme="minorHAnsi"/>
                <w:b/>
                <w:highlight w:val="yellow"/>
              </w:rPr>
            </w:rPrChange>
          </w:rPr>
          <w:t>Performing a Burrowing</w:t>
        </w:r>
      </w:ins>
      <w:ins w:id="153" w:author="Emanuela Zaharieva" w:date="2019-08-05T09:16:00Z">
        <w:r w:rsidR="00A113F2" w:rsidRPr="000B65D7">
          <w:rPr>
            <w:rFonts w:asciiTheme="minorHAnsi" w:eastAsia="Cambria" w:hAnsiTheme="minorHAnsi" w:cstheme="minorHAnsi"/>
            <w:b/>
            <w:rPrChange w:id="154" w:author="Emanuela Zaharieva" w:date="2019-08-05T14:46:00Z">
              <w:rPr>
                <w:rFonts w:asciiTheme="minorHAnsi" w:eastAsia="Cambria" w:hAnsiTheme="minorHAnsi" w:cstheme="minorHAnsi"/>
                <w:b/>
                <w:highlight w:val="yellow"/>
              </w:rPr>
            </w:rPrChange>
          </w:rPr>
          <w:t xml:space="preserve"> and Tunneling</w:t>
        </w:r>
      </w:ins>
      <w:ins w:id="155" w:author="Anna Justis" w:date="2019-08-02T09:42:00Z">
        <w:r w:rsidR="006A4A47" w:rsidRPr="000B65D7">
          <w:rPr>
            <w:rFonts w:asciiTheme="minorHAnsi" w:eastAsia="Cambria" w:hAnsiTheme="minorHAnsi" w:cstheme="minorHAnsi"/>
            <w:b/>
            <w:rPrChange w:id="156" w:author="Emanuela Zaharieva" w:date="2019-08-05T14:46:00Z">
              <w:rPr>
                <w:rFonts w:asciiTheme="minorHAnsi" w:eastAsia="Cambria" w:hAnsiTheme="minorHAnsi" w:cstheme="minorHAnsi"/>
                <w:b/>
                <w:highlight w:val="yellow"/>
              </w:rPr>
            </w:rPrChange>
          </w:rPr>
          <w:t xml:space="preserve"> Assay</w:t>
        </w:r>
      </w:ins>
      <w:ins w:id="157" w:author="Emanuela Zaharieva" w:date="2019-08-05T09:16:00Z">
        <w:r w:rsidR="00A113F2" w:rsidRPr="000B65D7">
          <w:rPr>
            <w:rFonts w:asciiTheme="minorHAnsi" w:eastAsia="Cambria" w:hAnsiTheme="minorHAnsi" w:cstheme="minorHAnsi"/>
            <w:b/>
            <w:rPrChange w:id="158" w:author="Emanuela Zaharieva" w:date="2019-08-05T14:46:00Z">
              <w:rPr>
                <w:rFonts w:asciiTheme="minorHAnsi" w:eastAsia="Cambria" w:hAnsiTheme="minorHAnsi" w:cstheme="minorHAnsi"/>
                <w:b/>
                <w:highlight w:val="yellow"/>
              </w:rPr>
            </w:rPrChange>
          </w:rPr>
          <w:t xml:space="preserve"> with </w:t>
        </w:r>
        <w:r w:rsidR="00A113F2" w:rsidRPr="00AA4935">
          <w:rPr>
            <w:rFonts w:asciiTheme="minorHAnsi" w:eastAsia="Cambria" w:hAnsiTheme="minorHAnsi" w:cstheme="minorHAnsi"/>
            <w:b/>
            <w:i/>
            <w:rPrChange w:id="159" w:author="Anna Justis" w:date="2019-08-06T10:26:00Z">
              <w:rPr>
                <w:rFonts w:asciiTheme="minorHAnsi" w:eastAsia="Cambria" w:hAnsiTheme="minorHAnsi" w:cstheme="minorHAnsi"/>
                <w:b/>
                <w:highlight w:val="yellow"/>
              </w:rPr>
            </w:rPrChange>
          </w:rPr>
          <w:t>Drosophila</w:t>
        </w:r>
        <w:r w:rsidR="00A113F2" w:rsidRPr="000B65D7">
          <w:rPr>
            <w:rFonts w:asciiTheme="minorHAnsi" w:eastAsia="Cambria" w:hAnsiTheme="minorHAnsi" w:cstheme="minorHAnsi"/>
            <w:b/>
            <w:rPrChange w:id="160" w:author="Emanuela Zaharieva" w:date="2019-08-05T14:46:00Z">
              <w:rPr>
                <w:rFonts w:asciiTheme="minorHAnsi" w:eastAsia="Cambria" w:hAnsiTheme="minorHAnsi" w:cstheme="minorHAnsi"/>
                <w:b/>
                <w:highlight w:val="yellow"/>
              </w:rPr>
            </w:rPrChange>
          </w:rPr>
          <w:t xml:space="preserve"> </w:t>
        </w:r>
      </w:ins>
      <w:ins w:id="161" w:author="Emanuela Zaharieva" w:date="2019-08-05T09:17:00Z">
        <w:del w:id="162" w:author="Anna Justis" w:date="2019-08-06T10:26:00Z">
          <w:r w:rsidR="00A113F2" w:rsidRPr="000B65D7" w:rsidDel="00AA4935">
            <w:rPr>
              <w:rFonts w:asciiTheme="minorHAnsi" w:eastAsia="Cambria" w:hAnsiTheme="minorHAnsi" w:cstheme="minorHAnsi"/>
              <w:b/>
              <w:rPrChange w:id="163" w:author="Emanuela Zaharieva" w:date="2019-08-05T14:46:00Z">
                <w:rPr>
                  <w:rFonts w:asciiTheme="minorHAnsi" w:eastAsia="Cambria" w:hAnsiTheme="minorHAnsi" w:cstheme="minorHAnsi"/>
                  <w:b/>
                  <w:highlight w:val="yellow"/>
                </w:rPr>
              </w:rPrChange>
            </w:rPr>
            <w:delText>l</w:delText>
          </w:r>
        </w:del>
      </w:ins>
      <w:ins w:id="164" w:author="Anna Justis" w:date="2019-08-06T10:26:00Z">
        <w:r w:rsidR="00AA4935">
          <w:rPr>
            <w:rFonts w:asciiTheme="minorHAnsi" w:eastAsia="Cambria" w:hAnsiTheme="minorHAnsi" w:cstheme="minorHAnsi"/>
            <w:b/>
          </w:rPr>
          <w:t>L</w:t>
        </w:r>
      </w:ins>
      <w:ins w:id="165" w:author="Emanuela Zaharieva" w:date="2019-08-05T09:17:00Z">
        <w:r w:rsidR="00A113F2" w:rsidRPr="000B65D7">
          <w:rPr>
            <w:rFonts w:asciiTheme="minorHAnsi" w:eastAsia="Cambria" w:hAnsiTheme="minorHAnsi" w:cstheme="minorHAnsi"/>
            <w:b/>
            <w:rPrChange w:id="166" w:author="Emanuela Zaharieva" w:date="2019-08-05T14:46:00Z">
              <w:rPr>
                <w:rFonts w:asciiTheme="minorHAnsi" w:eastAsia="Cambria" w:hAnsiTheme="minorHAnsi" w:cstheme="minorHAnsi"/>
                <w:b/>
                <w:highlight w:val="yellow"/>
              </w:rPr>
            </w:rPrChange>
          </w:rPr>
          <w:t>arva</w:t>
        </w:r>
        <w:r w:rsidR="00A113F2" w:rsidRPr="00003E76">
          <w:rPr>
            <w:rFonts w:asciiTheme="minorHAnsi" w:eastAsia="Cambria" w:hAnsiTheme="minorHAnsi" w:cstheme="minorHAnsi"/>
            <w:b/>
            <w:rPrChange w:id="167" w:author="Emanuela Zaharieva" w:date="2019-08-05T17:09:00Z">
              <w:rPr>
                <w:rFonts w:asciiTheme="minorHAnsi" w:eastAsia="Cambria" w:hAnsiTheme="minorHAnsi" w:cstheme="minorHAnsi"/>
                <w:b/>
                <w:highlight w:val="yellow"/>
              </w:rPr>
            </w:rPrChange>
          </w:rPr>
          <w:t>e</w:t>
        </w:r>
      </w:ins>
      <w:r w:rsidRPr="00003E76">
        <w:rPr>
          <w:rFonts w:asciiTheme="minorHAnsi" w:eastAsia="Cambria" w:hAnsiTheme="minorHAnsi" w:cstheme="minorHAnsi"/>
          <w:b/>
        </w:rPr>
        <w:t>”</w:t>
      </w:r>
    </w:p>
    <w:p w14:paraId="739B8AE5" w14:textId="77777777" w:rsidR="00F92806" w:rsidRDefault="00F92806"/>
    <w:sectPr w:rsidR="00F9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ustis" w:date="2019-08-02T09:44:00Z" w:initials="AJ">
    <w:p w14:paraId="24AE24D4" w14:textId="58FD1E65" w:rsidR="00E11799" w:rsidRDefault="00E11799">
      <w:pPr>
        <w:pStyle w:val="CommentText"/>
      </w:pPr>
      <w:r>
        <w:rPr>
          <w:rStyle w:val="CommentReference"/>
        </w:rPr>
        <w:annotationRef/>
      </w:r>
      <w:r>
        <w:t>Don’t forget pronunciation guides- particularly for larvae</w:t>
      </w:r>
    </w:p>
  </w:comment>
  <w:comment w:id="3" w:author="Anna Justis" w:date="2019-08-02T09:38:00Z" w:initials="AJ">
    <w:p w14:paraId="4994D336" w14:textId="1108FFD5" w:rsidR="00017987" w:rsidRDefault="00017987">
      <w:pPr>
        <w:pStyle w:val="CommentText"/>
      </w:pPr>
      <w:r>
        <w:rPr>
          <w:rStyle w:val="CommentReference"/>
        </w:rPr>
        <w:annotationRef/>
      </w:r>
      <w:r>
        <w:t>Could you use “or” instead of “/”?</w:t>
      </w:r>
    </w:p>
  </w:comment>
  <w:comment w:id="5" w:author="Anna Justis" w:date="2019-08-02T09:33:00Z" w:initials="AJ">
    <w:p w14:paraId="7DEE2ACE" w14:textId="4AD96D37" w:rsidR="00017987" w:rsidRDefault="00017987">
      <w:pPr>
        <w:pStyle w:val="CommentText"/>
      </w:pPr>
      <w:r>
        <w:rPr>
          <w:rStyle w:val="CommentReference"/>
        </w:rPr>
        <w:annotationRef/>
      </w:r>
      <w:r>
        <w:t>What is the relationship to hypoxia?</w:t>
      </w:r>
    </w:p>
  </w:comment>
  <w:comment w:id="9" w:author="Anna Justis" w:date="2019-08-02T09:36:00Z" w:initials="AJ">
    <w:p w14:paraId="7A8BC20A" w14:textId="20CA7914" w:rsidR="00017987" w:rsidRDefault="00017987">
      <w:pPr>
        <w:pStyle w:val="CommentText"/>
      </w:pPr>
      <w:r>
        <w:rPr>
          <w:rStyle w:val="CommentReference"/>
        </w:rPr>
        <w:annotationRef/>
      </w:r>
      <w:r>
        <w:t>Break this into 2 steps (for VO)</w:t>
      </w:r>
    </w:p>
  </w:comment>
  <w:comment w:id="30" w:author="Anna Justis" w:date="2019-08-02T09:34:00Z" w:initials="AJ">
    <w:p w14:paraId="123FBC10" w14:textId="37C77978" w:rsidR="00017987" w:rsidRDefault="00017987">
      <w:pPr>
        <w:pStyle w:val="CommentText"/>
      </w:pPr>
      <w:r>
        <w:rPr>
          <w:rStyle w:val="CommentReference"/>
        </w:rPr>
        <w:annotationRef/>
      </w:r>
      <w:r>
        <w:t>How?  Nutritionally?</w:t>
      </w:r>
    </w:p>
  </w:comment>
  <w:comment w:id="38" w:author="Anna Justis" w:date="2019-08-02T09:39:00Z" w:initials="AJ">
    <w:p w14:paraId="3398604B" w14:textId="77777777" w:rsidR="00C22665" w:rsidRDefault="00C22665" w:rsidP="00C22665">
      <w:pPr>
        <w:pStyle w:val="CommentText"/>
      </w:pPr>
      <w:r>
        <w:rPr>
          <w:rStyle w:val="CommentReference"/>
        </w:rPr>
        <w:annotationRef/>
      </w:r>
      <w:r>
        <w:t>Could you just leave this out?</w:t>
      </w:r>
    </w:p>
  </w:comment>
  <w:comment w:id="52" w:author="Anna Justis" w:date="2019-08-02T09:36:00Z" w:initials="AJ">
    <w:p w14:paraId="47D8BBB3" w14:textId="1B73CE96" w:rsidR="00017987" w:rsidRDefault="00017987">
      <w:pPr>
        <w:pStyle w:val="CommentText"/>
      </w:pPr>
      <w:r>
        <w:rPr>
          <w:rStyle w:val="CommentReference"/>
        </w:rPr>
        <w:annotationRef/>
      </w:r>
      <w:r>
        <w:t>How should the VO pronounce this?</w:t>
      </w:r>
    </w:p>
  </w:comment>
  <w:comment w:id="53" w:author="Anna Justis" w:date="2019-08-02T09:41:00Z" w:initials="AJ">
    <w:p w14:paraId="59E95E76" w14:textId="73D59601" w:rsidR="00017987" w:rsidRDefault="00017987">
      <w:pPr>
        <w:pStyle w:val="CommentText"/>
      </w:pPr>
      <w:r>
        <w:rPr>
          <w:rStyle w:val="CommentReference"/>
        </w:rPr>
        <w:annotationRef/>
      </w:r>
      <w:r>
        <w:t xml:space="preserve">Perhaps just pick one </w:t>
      </w:r>
      <w:r w:rsidR="006A4A47">
        <w:t>term</w:t>
      </w:r>
      <w:r>
        <w:t xml:space="preserve"> to use within the script</w:t>
      </w:r>
    </w:p>
  </w:comment>
  <w:comment w:id="68" w:author="Anna Justis" w:date="2019-08-02T09:39:00Z" w:initials="AJ">
    <w:p w14:paraId="214B4587" w14:textId="736CE231" w:rsidR="00017987" w:rsidRDefault="00017987">
      <w:pPr>
        <w:pStyle w:val="CommentText"/>
      </w:pPr>
      <w:r>
        <w:rPr>
          <w:rStyle w:val="CommentReference"/>
        </w:rPr>
        <w:annotationRef/>
      </w:r>
      <w:r>
        <w:t>Could you just leave this out?</w:t>
      </w:r>
    </w:p>
  </w:comment>
  <w:comment w:id="122" w:author="Anna Justis" w:date="2019-08-02T09:39:00Z" w:initials="AJ">
    <w:p w14:paraId="332E73F4" w14:textId="3FA9AA7D" w:rsidR="00D24A45" w:rsidRDefault="00017987">
      <w:pPr>
        <w:pStyle w:val="CommentText"/>
      </w:pPr>
      <w:r>
        <w:rPr>
          <w:rStyle w:val="CommentReference"/>
        </w:rPr>
        <w:annotationRef/>
      </w:r>
      <w:r>
        <w:t xml:space="preserve">Why do they tunnel?  Is that known? </w:t>
      </w:r>
      <w:r w:rsidR="00D24A45">
        <w:t>Is it related to hypoxia?</w:t>
      </w:r>
    </w:p>
  </w:comment>
  <w:comment w:id="128" w:author="Anna Justis" w:date="2019-08-02T09:40:00Z" w:initials="AJ">
    <w:p w14:paraId="6C3B808A" w14:textId="77777777" w:rsidR="00017987" w:rsidRDefault="00017987">
      <w:pPr>
        <w:pStyle w:val="CommentText"/>
      </w:pPr>
      <w:r>
        <w:rPr>
          <w:rStyle w:val="CommentReference"/>
        </w:rPr>
        <w:annotationRef/>
      </w:r>
      <w:r>
        <w:t>Cease?</w:t>
      </w:r>
    </w:p>
    <w:p w14:paraId="0AF0AA80" w14:textId="2569F07C" w:rsidR="00017987" w:rsidRDefault="0001798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AE24D4" w15:done="0"/>
  <w15:commentEx w15:paraId="4994D336" w15:done="0"/>
  <w15:commentEx w15:paraId="7DEE2ACE" w15:done="1"/>
  <w15:commentEx w15:paraId="7A8BC20A" w15:done="1"/>
  <w15:commentEx w15:paraId="123FBC10" w15:done="0"/>
  <w15:commentEx w15:paraId="3398604B" w15:done="1"/>
  <w15:commentEx w15:paraId="47D8BBB3" w15:done="0"/>
  <w15:commentEx w15:paraId="59E95E76" w15:done="0"/>
  <w15:commentEx w15:paraId="214B4587" w15:done="0"/>
  <w15:commentEx w15:paraId="332E73F4" w15:done="0"/>
  <w15:commentEx w15:paraId="0AF0AA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AE24D4" w16cid:durableId="20EE846D"/>
  <w16cid:commentId w16cid:paraId="4994D336" w16cid:durableId="20EE82FA"/>
  <w16cid:commentId w16cid:paraId="7DEE2ACE" w16cid:durableId="20EE81F5"/>
  <w16cid:commentId w16cid:paraId="7A8BC20A" w16cid:durableId="20EE8286"/>
  <w16cid:commentId w16cid:paraId="123FBC10" w16cid:durableId="20EE8231"/>
  <w16cid:commentId w16cid:paraId="3398604B" w16cid:durableId="20F276A8"/>
  <w16cid:commentId w16cid:paraId="47D8BBB3" w16cid:durableId="20EE82B8"/>
  <w16cid:commentId w16cid:paraId="59E95E76" w16cid:durableId="20EE83DA"/>
  <w16cid:commentId w16cid:paraId="214B4587" w16cid:durableId="20EE8339"/>
  <w16cid:commentId w16cid:paraId="332E73F4" w16cid:durableId="20EE835F"/>
  <w16cid:commentId w16cid:paraId="0AF0AA80" w16cid:durableId="20EE83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01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Emanuela Zaharieva">
    <w15:presenceInfo w15:providerId="AD" w15:userId="S::emanuela.zaharieva@jove.com::3298c1b6-4356-4f00-9bfb-c9b2b0b3ed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A2"/>
    <w:rsid w:val="00003E76"/>
    <w:rsid w:val="00017987"/>
    <w:rsid w:val="00034F17"/>
    <w:rsid w:val="00046DAE"/>
    <w:rsid w:val="000B65D7"/>
    <w:rsid w:val="000E0DE6"/>
    <w:rsid w:val="002E7109"/>
    <w:rsid w:val="003B45AB"/>
    <w:rsid w:val="003B6FB7"/>
    <w:rsid w:val="003F6F46"/>
    <w:rsid w:val="004176FB"/>
    <w:rsid w:val="004F3ADA"/>
    <w:rsid w:val="00590A44"/>
    <w:rsid w:val="005B192D"/>
    <w:rsid w:val="00676A83"/>
    <w:rsid w:val="0069447D"/>
    <w:rsid w:val="006A4A47"/>
    <w:rsid w:val="006A4CB5"/>
    <w:rsid w:val="006C612D"/>
    <w:rsid w:val="006E144B"/>
    <w:rsid w:val="007A4C4C"/>
    <w:rsid w:val="007A71B5"/>
    <w:rsid w:val="007D599E"/>
    <w:rsid w:val="007F7EE7"/>
    <w:rsid w:val="008407F2"/>
    <w:rsid w:val="00877D43"/>
    <w:rsid w:val="008A14E8"/>
    <w:rsid w:val="009353C9"/>
    <w:rsid w:val="009A7D02"/>
    <w:rsid w:val="009E3386"/>
    <w:rsid w:val="00A113F2"/>
    <w:rsid w:val="00A20765"/>
    <w:rsid w:val="00AA4935"/>
    <w:rsid w:val="00AC5140"/>
    <w:rsid w:val="00B7336C"/>
    <w:rsid w:val="00BE233C"/>
    <w:rsid w:val="00BE638B"/>
    <w:rsid w:val="00C22665"/>
    <w:rsid w:val="00C46645"/>
    <w:rsid w:val="00CA6B78"/>
    <w:rsid w:val="00CD02A2"/>
    <w:rsid w:val="00CF34F7"/>
    <w:rsid w:val="00D24A45"/>
    <w:rsid w:val="00D41CF9"/>
    <w:rsid w:val="00D854BC"/>
    <w:rsid w:val="00DB25DE"/>
    <w:rsid w:val="00E11799"/>
    <w:rsid w:val="00E2083C"/>
    <w:rsid w:val="00E543EF"/>
    <w:rsid w:val="00E82E1E"/>
    <w:rsid w:val="00F83B7F"/>
    <w:rsid w:val="00F92806"/>
    <w:rsid w:val="00FB1C54"/>
    <w:rsid w:val="00F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6BE5"/>
  <w15:chartTrackingRefBased/>
  <w15:docId w15:val="{13AFD6B3-0CB1-4F42-8323-F84EF88F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06"/>
    <w:pPr>
      <w:spacing w:after="0" w:line="240" w:lineRule="auto"/>
    </w:pPr>
    <w:rPr>
      <w:rFonts w:ascii="Times" w:eastAsia="Times" w:hAnsi="Times" w:cs="Times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28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8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987"/>
    <w:rPr>
      <w:rFonts w:ascii="Times" w:eastAsia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987"/>
    <w:rPr>
      <w:rFonts w:ascii="Times" w:eastAsia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87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Emanuela Zaharieva</cp:lastModifiedBy>
  <cp:revision>3</cp:revision>
  <dcterms:created xsi:type="dcterms:W3CDTF">2019-08-06T18:49:00Z</dcterms:created>
  <dcterms:modified xsi:type="dcterms:W3CDTF">2019-08-06T20:23:00Z</dcterms:modified>
</cp:coreProperties>
</file>