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28018" w14:textId="28C3F50D" w:rsidR="0061427A" w:rsidRPr="003605F6" w:rsidDel="00773B5B" w:rsidRDefault="0061427A" w:rsidP="0061427A">
      <w:pPr>
        <w:spacing w:before="120"/>
        <w:rPr>
          <w:del w:id="0" w:author="Anna Justis" w:date="2019-08-01T09:21:00Z"/>
          <w:rFonts w:ascii="Cambria" w:eastAsia="Cambria" w:hAnsi="Cambria" w:cs="Cambria"/>
          <w:b/>
        </w:rPr>
      </w:pPr>
      <w:del w:id="1" w:author="Anna Justis" w:date="2019-08-01T09:21:00Z">
        <w:r w:rsidRPr="003605F6" w:rsidDel="00773B5B">
          <w:rPr>
            <w:rFonts w:ascii="Cambria" w:eastAsia="Cambria" w:hAnsi="Cambria" w:cs="Cambria"/>
            <w:b/>
          </w:rPr>
          <w:delText xml:space="preserve">READ THIS BEFORE WRITING EACH SCRIPT: </w:delText>
        </w:r>
      </w:del>
    </w:p>
    <w:p w14:paraId="5778D602" w14:textId="2AB805FE" w:rsidR="0061427A" w:rsidRPr="003605F6" w:rsidDel="00773B5B" w:rsidRDefault="0061427A" w:rsidP="0061427A">
      <w:pPr>
        <w:spacing w:before="120"/>
        <w:rPr>
          <w:del w:id="2" w:author="Anna Justis" w:date="2019-08-01T09:21:00Z"/>
          <w:rFonts w:ascii="Cambria" w:eastAsia="Cambria" w:hAnsi="Cambria" w:cs="Cambria"/>
        </w:rPr>
      </w:pPr>
      <w:del w:id="3" w:author="Anna Justis" w:date="2019-08-01T09:21:00Z">
        <w:r w:rsidRPr="003605F6" w:rsidDel="00773B5B">
          <w:rPr>
            <w:rFonts w:ascii="Cambria" w:eastAsia="Cambria" w:hAnsi="Cambria" w:cs="Cambria"/>
          </w:rPr>
          <w:delText xml:space="preserve">This section will help you construct the narration and visuals for the Overview portion of the video.  </w:delText>
        </w:r>
        <w:r w:rsidRPr="003605F6" w:rsidDel="00773B5B">
          <w:rPr>
            <w:rFonts w:ascii="Cambria" w:eastAsia="Cambria" w:hAnsi="Cambria" w:cs="Cambria"/>
            <w:b/>
          </w:rPr>
          <w:delText xml:space="preserve">The maximum word limit is 200 words. </w:delText>
        </w:r>
        <w:r w:rsidRPr="003605F6" w:rsidDel="00773B5B">
          <w:rPr>
            <w:rFonts w:ascii="Cambria" w:eastAsia="Cambria" w:hAnsi="Cambria" w:cs="Cambria"/>
          </w:rPr>
          <w:delText xml:space="preserve"> There are a few things that you need to do before writing the narration and visualizing it. </w:delText>
        </w:r>
      </w:del>
    </w:p>
    <w:p w14:paraId="51B6FAE5" w14:textId="2417D314" w:rsidR="0061427A" w:rsidRPr="003605F6" w:rsidDel="00773B5B" w:rsidRDefault="0061427A" w:rsidP="0061427A">
      <w:pPr>
        <w:numPr>
          <w:ilvl w:val="0"/>
          <w:numId w:val="2"/>
        </w:numPr>
        <w:pBdr>
          <w:top w:val="nil"/>
          <w:left w:val="nil"/>
          <w:bottom w:val="nil"/>
          <w:right w:val="nil"/>
          <w:between w:val="nil"/>
        </w:pBdr>
        <w:spacing w:before="120"/>
        <w:rPr>
          <w:del w:id="4" w:author="Anna Justis" w:date="2019-08-01T09:21:00Z"/>
          <w:rFonts w:ascii="Cambria" w:eastAsia="Cambria" w:hAnsi="Cambria" w:cs="Cambria"/>
          <w:color w:val="000000"/>
        </w:rPr>
      </w:pPr>
      <w:del w:id="5" w:author="Anna Justis" w:date="2019-08-01T09:21:00Z">
        <w:r w:rsidRPr="003605F6" w:rsidDel="00773B5B">
          <w:rPr>
            <w:rFonts w:ascii="Cambria" w:eastAsia="Cambria" w:hAnsi="Cambria" w:cs="Cambria"/>
          </w:rPr>
          <w:delText>Watch the</w:delText>
        </w:r>
        <w:r w:rsidRPr="003605F6" w:rsidDel="00773B5B">
          <w:rPr>
            <w:rFonts w:ascii="Cambria" w:eastAsia="Cambria" w:hAnsi="Cambria" w:cs="Cambria"/>
            <w:color w:val="000000"/>
          </w:rPr>
          <w:delText xml:space="preserve"> </w:delText>
        </w:r>
        <w:r w:rsidRPr="003605F6" w:rsidDel="00773B5B">
          <w:rPr>
            <w:rFonts w:ascii="Cambria" w:eastAsia="Cambria" w:hAnsi="Cambria" w:cs="Cambria"/>
          </w:rPr>
          <w:delText>Journal Article video</w:delText>
        </w:r>
        <w:r w:rsidRPr="003605F6" w:rsidDel="00773B5B">
          <w:rPr>
            <w:rFonts w:ascii="Cambria" w:eastAsia="Cambria" w:hAnsi="Cambria" w:cs="Cambria"/>
            <w:color w:val="000000"/>
          </w:rPr>
          <w:delText xml:space="preserve"> </w:delText>
        </w:r>
        <w:r w:rsidRPr="003605F6" w:rsidDel="00773B5B">
          <w:rPr>
            <w:rFonts w:ascii="Cambria" w:eastAsia="Cambria" w:hAnsi="Cambria" w:cs="Cambria"/>
          </w:rPr>
          <w:delText>clip.</w:delText>
        </w:r>
        <w:r w:rsidRPr="003605F6" w:rsidDel="00773B5B">
          <w:rPr>
            <w:rFonts w:ascii="Cambria" w:eastAsia="Cambria" w:hAnsi="Cambria" w:cs="Cambria"/>
            <w:color w:val="000000"/>
          </w:rPr>
          <w:delText xml:space="preserve"> </w:delText>
        </w:r>
        <w:r w:rsidRPr="003605F6" w:rsidDel="00773B5B">
          <w:rPr>
            <w:rFonts w:ascii="Cambria" w:eastAsia="Cambria" w:hAnsi="Cambria" w:cs="Cambria"/>
          </w:rPr>
          <w:delText xml:space="preserve"> </w:delText>
        </w:r>
        <w:r w:rsidRPr="003605F6" w:rsidDel="00773B5B">
          <w:rPr>
            <w:rFonts w:ascii="Cambria" w:eastAsia="Cambria" w:hAnsi="Cambria" w:cs="Cambria"/>
            <w:color w:val="000000"/>
          </w:rPr>
          <w:delText xml:space="preserve">Read </w:delText>
        </w:r>
        <w:r w:rsidRPr="003605F6" w:rsidDel="00773B5B">
          <w:rPr>
            <w:rFonts w:ascii="Cambria" w:eastAsia="Cambria" w:hAnsi="Cambria" w:cs="Cambria"/>
          </w:rPr>
          <w:delText>through the protocol and the rest of the article for background information.  The video clip is one example of the technique you are describing.  Your</w:delText>
        </w:r>
        <w:r w:rsidRPr="003605F6" w:rsidDel="00773B5B">
          <w:rPr>
            <w:rFonts w:ascii="Cambria" w:eastAsia="Cambria" w:hAnsi="Cambria" w:cs="Cambria"/>
            <w:color w:val="000000"/>
          </w:rPr>
          <w:delText xml:space="preserve"> </w:delText>
        </w:r>
        <w:r w:rsidRPr="003605F6" w:rsidDel="00773B5B">
          <w:rPr>
            <w:rFonts w:ascii="Cambria" w:eastAsia="Cambria" w:hAnsi="Cambria" w:cs="Cambria"/>
          </w:rPr>
          <w:delText>script will</w:delText>
        </w:r>
        <w:r w:rsidRPr="003605F6" w:rsidDel="00773B5B">
          <w:rPr>
            <w:rFonts w:ascii="Cambria" w:eastAsia="Cambria" w:hAnsi="Cambria" w:cs="Cambria"/>
            <w:color w:val="000000"/>
          </w:rPr>
          <w:delText xml:space="preserve"> focus on the key steps </w:delText>
        </w:r>
        <w:r w:rsidRPr="003605F6" w:rsidDel="00773B5B">
          <w:rPr>
            <w:rFonts w:ascii="Cambria" w:eastAsia="Cambria" w:hAnsi="Cambria" w:cs="Cambria"/>
          </w:rPr>
          <w:delText xml:space="preserve">of the </w:delText>
        </w:r>
        <w:r w:rsidRPr="00E456AA" w:rsidDel="00773B5B">
          <w:rPr>
            <w:rFonts w:ascii="Cambria" w:eastAsia="Cambria" w:hAnsi="Cambria" w:cs="Cambria"/>
            <w:b/>
            <w:u w:val="single"/>
          </w:rPr>
          <w:delText>general technique</w:delText>
        </w:r>
        <w:r w:rsidRPr="003605F6" w:rsidDel="00773B5B">
          <w:rPr>
            <w:rFonts w:ascii="Cambria" w:eastAsia="Cambria" w:hAnsi="Cambria" w:cs="Cambria"/>
            <w:color w:val="000000"/>
          </w:rPr>
          <w:delText xml:space="preserve"> </w:delText>
        </w:r>
        <w:r w:rsidRPr="003605F6" w:rsidDel="00773B5B">
          <w:rPr>
            <w:rFonts w:ascii="Cambria" w:eastAsia="Cambria" w:hAnsi="Cambria" w:cs="Cambria"/>
          </w:rPr>
          <w:delText>and explain important scientific concepts needed to understand how they work</w:delText>
        </w:r>
        <w:r w:rsidRPr="003605F6" w:rsidDel="00773B5B">
          <w:rPr>
            <w:rFonts w:ascii="Cambria" w:eastAsia="Cambria" w:hAnsi="Cambria" w:cs="Cambria"/>
            <w:color w:val="000000"/>
          </w:rPr>
          <w:delText xml:space="preserve">. </w:delText>
        </w:r>
      </w:del>
    </w:p>
    <w:p w14:paraId="73C3F9CE" w14:textId="5664C6AF" w:rsidR="0061427A" w:rsidRPr="003605F6" w:rsidDel="00773B5B" w:rsidRDefault="0061427A" w:rsidP="0061427A">
      <w:pPr>
        <w:numPr>
          <w:ilvl w:val="0"/>
          <w:numId w:val="2"/>
        </w:numPr>
        <w:spacing w:before="120"/>
        <w:rPr>
          <w:del w:id="6" w:author="Anna Justis" w:date="2019-08-01T09:21:00Z"/>
          <w:rFonts w:ascii="Cambria" w:eastAsia="Cambria" w:hAnsi="Cambria" w:cs="Cambria"/>
        </w:rPr>
      </w:pPr>
      <w:del w:id="7" w:author="Anna Justis" w:date="2019-08-01T09:21:00Z">
        <w:r w:rsidRPr="003605F6" w:rsidDel="00773B5B">
          <w:rPr>
            <w:rFonts w:ascii="Cambria" w:eastAsia="Cambria" w:hAnsi="Cambria" w:cs="Cambria"/>
          </w:rPr>
          <w:delText>You will likely need to do some additional research to understand the purpose or scientific background of every step.  An example of this could be explaining what is going on at a molecular/chemical level when the video only shows liquid added to a tube.  Explain the “why?” for each step.</w:delText>
        </w:r>
      </w:del>
    </w:p>
    <w:p w14:paraId="40535324" w14:textId="0BC67379" w:rsidR="0061427A" w:rsidRPr="003605F6" w:rsidDel="00773B5B" w:rsidRDefault="0061427A" w:rsidP="0061427A">
      <w:pPr>
        <w:numPr>
          <w:ilvl w:val="0"/>
          <w:numId w:val="2"/>
        </w:numPr>
        <w:pBdr>
          <w:top w:val="nil"/>
          <w:left w:val="nil"/>
          <w:bottom w:val="nil"/>
          <w:right w:val="nil"/>
          <w:between w:val="nil"/>
        </w:pBdr>
        <w:spacing w:before="120"/>
        <w:rPr>
          <w:del w:id="8" w:author="Anna Justis" w:date="2019-08-01T09:21:00Z"/>
          <w:rFonts w:ascii="Cambria" w:eastAsia="Cambria" w:hAnsi="Cambria" w:cs="Cambria"/>
          <w:color w:val="000000"/>
        </w:rPr>
      </w:pPr>
      <w:del w:id="9" w:author="Anna Justis" w:date="2019-08-01T09:21:00Z">
        <w:r w:rsidRPr="003605F6" w:rsidDel="00773B5B">
          <w:rPr>
            <w:rFonts w:ascii="Cambria" w:eastAsia="Cambria" w:hAnsi="Cambria" w:cs="Cambria"/>
            <w:color w:val="000000"/>
          </w:rPr>
          <w:delText xml:space="preserve">List the technical </w:delText>
        </w:r>
        <w:r w:rsidRPr="003605F6" w:rsidDel="00773B5B">
          <w:rPr>
            <w:rFonts w:ascii="Cambria" w:eastAsia="Cambria" w:hAnsi="Cambria" w:cs="Cambria"/>
          </w:rPr>
          <w:delText xml:space="preserve">steps and </w:delText>
        </w:r>
        <w:r w:rsidRPr="003605F6" w:rsidDel="00773B5B">
          <w:rPr>
            <w:rFonts w:ascii="Cambria" w:eastAsia="Cambria" w:hAnsi="Cambria" w:cs="Cambria"/>
            <w:color w:val="000000"/>
          </w:rPr>
          <w:delText xml:space="preserve">important </w:delText>
        </w:r>
        <w:r w:rsidRPr="003605F6" w:rsidDel="00773B5B">
          <w:rPr>
            <w:rFonts w:ascii="Cambria" w:eastAsia="Cambria" w:hAnsi="Cambria" w:cs="Cambria"/>
          </w:rPr>
          <w:delText>scientific concepts</w:delText>
        </w:r>
        <w:r w:rsidRPr="003605F6" w:rsidDel="00773B5B">
          <w:rPr>
            <w:rFonts w:ascii="Cambria" w:eastAsia="Cambria" w:hAnsi="Cambria" w:cs="Cambria"/>
            <w:color w:val="000000"/>
          </w:rPr>
          <w:delText xml:space="preserve"> that you came across in the protocol</w:delText>
        </w:r>
        <w:r w:rsidRPr="003605F6" w:rsidDel="00773B5B">
          <w:rPr>
            <w:rFonts w:ascii="Cambria" w:eastAsia="Cambria" w:hAnsi="Cambria" w:cs="Cambria"/>
          </w:rPr>
          <w:delText xml:space="preserve"> video clip</w:delText>
        </w:r>
        <w:r w:rsidRPr="003605F6" w:rsidDel="00773B5B">
          <w:rPr>
            <w:rFonts w:ascii="Cambria" w:eastAsia="Cambria" w:hAnsi="Cambria" w:cs="Cambria"/>
            <w:color w:val="000000"/>
          </w:rPr>
          <w:delText>.  This is the information that will make up most of your script.</w:delText>
        </w:r>
      </w:del>
    </w:p>
    <w:p w14:paraId="57A956EE" w14:textId="0E0ED9F9" w:rsidR="0061427A" w:rsidRPr="003605F6" w:rsidDel="00773B5B" w:rsidRDefault="0061427A" w:rsidP="0061427A">
      <w:pPr>
        <w:numPr>
          <w:ilvl w:val="0"/>
          <w:numId w:val="2"/>
        </w:numPr>
        <w:pBdr>
          <w:top w:val="nil"/>
          <w:left w:val="nil"/>
          <w:bottom w:val="nil"/>
          <w:right w:val="nil"/>
          <w:between w:val="nil"/>
        </w:pBdr>
        <w:spacing w:before="120"/>
        <w:rPr>
          <w:del w:id="10" w:author="Anna Justis" w:date="2019-08-01T09:21:00Z"/>
          <w:rFonts w:ascii="Cambria" w:eastAsia="Cambria" w:hAnsi="Cambria" w:cs="Cambria"/>
          <w:color w:val="000000"/>
        </w:rPr>
      </w:pPr>
      <w:del w:id="11" w:author="Anna Justis" w:date="2019-08-01T09:21:00Z">
        <w:r w:rsidRPr="003605F6" w:rsidDel="00773B5B">
          <w:rPr>
            <w:rFonts w:ascii="Cambria" w:eastAsia="Cambria" w:hAnsi="Cambria" w:cs="Cambria"/>
            <w:color w:val="000000"/>
          </w:rPr>
          <w:delText>Note any</w:delText>
        </w:r>
        <w:r w:rsidRPr="003605F6" w:rsidDel="00773B5B">
          <w:rPr>
            <w:rFonts w:ascii="Cambria" w:eastAsia="Cambria" w:hAnsi="Cambria" w:cs="Cambria"/>
          </w:rPr>
          <w:delText xml:space="preserve"> information (abbreviations, details that are specific to this example, etc.) in the example protocol clip that need to be introduced.  You will have to ‘set the stage’ in the last step of your script and the Protocol title.</w:delText>
        </w:r>
      </w:del>
    </w:p>
    <w:p w14:paraId="1678D3E9" w14:textId="5F198028" w:rsidR="0061427A" w:rsidRPr="003605F6" w:rsidDel="00773B5B" w:rsidRDefault="0061427A" w:rsidP="0061427A">
      <w:pPr>
        <w:numPr>
          <w:ilvl w:val="0"/>
          <w:numId w:val="2"/>
        </w:numPr>
        <w:pBdr>
          <w:top w:val="nil"/>
          <w:left w:val="nil"/>
          <w:bottom w:val="nil"/>
          <w:right w:val="nil"/>
          <w:between w:val="nil"/>
        </w:pBdr>
        <w:spacing w:before="120"/>
        <w:rPr>
          <w:del w:id="12" w:author="Anna Justis" w:date="2019-08-01T09:21:00Z"/>
          <w:rFonts w:ascii="Cambria" w:eastAsia="Cambria" w:hAnsi="Cambria" w:cs="Cambria"/>
          <w:color w:val="000000"/>
        </w:rPr>
      </w:pPr>
      <w:del w:id="13" w:author="Anna Justis" w:date="2019-08-01T09:21:00Z">
        <w:r w:rsidRPr="003605F6" w:rsidDel="00773B5B">
          <w:rPr>
            <w:rFonts w:ascii="Cambria" w:eastAsia="Cambria" w:hAnsi="Cambria" w:cs="Cambria"/>
            <w:color w:val="000000"/>
          </w:rPr>
          <w:delText xml:space="preserve">The next step is to </w:delText>
        </w:r>
        <w:r w:rsidRPr="003605F6" w:rsidDel="00773B5B">
          <w:rPr>
            <w:rFonts w:ascii="Cambria" w:eastAsia="Cambria" w:hAnsi="Cambria" w:cs="Cambria"/>
          </w:rPr>
          <w:delText>write the script</w:delText>
        </w:r>
        <w:r w:rsidRPr="003605F6" w:rsidDel="00773B5B">
          <w:rPr>
            <w:rFonts w:ascii="Cambria" w:eastAsia="Cambria" w:hAnsi="Cambria" w:cs="Cambria"/>
            <w:color w:val="000000"/>
          </w:rPr>
          <w:delText xml:space="preserve">. </w:delText>
        </w:r>
        <w:r w:rsidRPr="003605F6" w:rsidDel="00773B5B">
          <w:rPr>
            <w:rFonts w:ascii="Cambria" w:eastAsia="Cambria" w:hAnsi="Cambria" w:cs="Cambria"/>
          </w:rPr>
          <w:delText xml:space="preserve">This is usually a summary of the protocol. </w:delText>
        </w:r>
        <w:r w:rsidRPr="003605F6" w:rsidDel="00773B5B">
          <w:rPr>
            <w:rFonts w:ascii="Cambria" w:eastAsia="Cambria" w:hAnsi="Cambria" w:cs="Cambria"/>
            <w:color w:val="000000"/>
          </w:rPr>
          <w:delText xml:space="preserve"> </w:delText>
        </w:r>
        <w:r w:rsidRPr="003605F6" w:rsidDel="00773B5B">
          <w:rPr>
            <w:rFonts w:ascii="Cambria" w:eastAsia="Cambria" w:hAnsi="Cambria" w:cs="Cambria"/>
          </w:rPr>
          <w:delText xml:space="preserve"> </w:delText>
        </w:r>
        <w:r w:rsidRPr="003605F6" w:rsidDel="00773B5B">
          <w:rPr>
            <w:rFonts w:ascii="Cambria" w:eastAsia="Cambria" w:hAnsi="Cambria" w:cs="Cambria"/>
            <w:color w:val="000000"/>
          </w:rPr>
          <w:delText>Keep the narration interesting (NOT BORING)</w:delText>
        </w:r>
        <w:r w:rsidRPr="003605F6" w:rsidDel="00773B5B">
          <w:rPr>
            <w:rFonts w:ascii="Cambria" w:eastAsia="Cambria" w:hAnsi="Cambria" w:cs="Cambria"/>
          </w:rPr>
          <w:delText>, but also short and to-the-point.</w:delText>
        </w:r>
        <w:r w:rsidRPr="003605F6" w:rsidDel="00773B5B">
          <w:rPr>
            <w:rFonts w:ascii="Cambria" w:eastAsia="Cambria" w:hAnsi="Cambria" w:cs="Cambria"/>
            <w:color w:val="000000"/>
          </w:rPr>
          <w:delText xml:space="preserve"> Use transition phrases to enhance the reading. Remember, this will be read out loud by our voiceover talent, so it is important that you, the writer, read it out as well to ensure that it is suited for narration.</w:delText>
        </w:r>
      </w:del>
    </w:p>
    <w:p w14:paraId="34665741" w14:textId="3B6C477A" w:rsidR="0061427A" w:rsidRPr="003605F6" w:rsidDel="00773B5B" w:rsidRDefault="0061427A" w:rsidP="0061427A">
      <w:pPr>
        <w:numPr>
          <w:ilvl w:val="0"/>
          <w:numId w:val="2"/>
        </w:numPr>
        <w:pBdr>
          <w:top w:val="nil"/>
          <w:left w:val="nil"/>
          <w:bottom w:val="nil"/>
          <w:right w:val="nil"/>
          <w:between w:val="nil"/>
        </w:pBdr>
        <w:spacing w:before="120"/>
        <w:rPr>
          <w:del w:id="14" w:author="Anna Justis" w:date="2019-08-01T09:21:00Z"/>
          <w:rFonts w:ascii="Cambria" w:eastAsia="Cambria" w:hAnsi="Cambria" w:cs="Cambria"/>
          <w:color w:val="000000"/>
        </w:rPr>
      </w:pPr>
      <w:del w:id="15" w:author="Anna Justis" w:date="2019-08-01T09:21:00Z">
        <w:r w:rsidRPr="003605F6" w:rsidDel="00773B5B">
          <w:rPr>
            <w:rFonts w:ascii="Cambria" w:eastAsia="Cambria" w:hAnsi="Cambria" w:cs="Cambria"/>
            <w:color w:val="000000"/>
          </w:rPr>
          <w:delText xml:space="preserve">Think about the visuals while writing the narration and make a note for yourself. This will make storyboarding simpler. </w:delText>
        </w:r>
      </w:del>
    </w:p>
    <w:p w14:paraId="552E28A3" w14:textId="21C4EBE4" w:rsidR="0061427A" w:rsidRPr="003605F6" w:rsidDel="00773B5B" w:rsidRDefault="0061427A" w:rsidP="0061427A">
      <w:pPr>
        <w:numPr>
          <w:ilvl w:val="0"/>
          <w:numId w:val="2"/>
        </w:numPr>
        <w:pBdr>
          <w:top w:val="nil"/>
          <w:left w:val="nil"/>
          <w:bottom w:val="nil"/>
          <w:right w:val="nil"/>
          <w:between w:val="nil"/>
        </w:pBdr>
        <w:spacing w:before="120"/>
        <w:rPr>
          <w:del w:id="16" w:author="Anna Justis" w:date="2019-08-01T09:21:00Z"/>
          <w:rFonts w:ascii="Cambria" w:eastAsia="Cambria" w:hAnsi="Cambria" w:cs="Cambria"/>
          <w:color w:val="000000"/>
        </w:rPr>
      </w:pPr>
      <w:del w:id="17" w:author="Anna Justis" w:date="2019-08-01T09:21:00Z">
        <w:r w:rsidRPr="003605F6" w:rsidDel="00773B5B">
          <w:rPr>
            <w:rFonts w:ascii="Cambria" w:eastAsia="Cambria" w:hAnsi="Cambria" w:cs="Cambria"/>
            <w:color w:val="000000"/>
          </w:rPr>
          <w:delText>Ok, now you have the narration. The next step is storyboarding. Just like the voiceover, the visuals also have a storytelling aspect to them. When you are creating the storyboard, try not to change the scene too often. Think about theatre shows. Do they change setup every minute? No. Why? Because it will disrupt the visual flow. It is the same case with animation. The tricks that you SHOULD use to keep the animation dynamic are: zoom in, zoom out, pan/track across the scene, creating inset panels, split-screen, etc.</w:delText>
        </w:r>
      </w:del>
    </w:p>
    <w:p w14:paraId="461D3093" w14:textId="41139BDA" w:rsidR="000F23B5" w:rsidDel="00773B5B" w:rsidRDefault="0061427A" w:rsidP="0061427A">
      <w:pPr>
        <w:numPr>
          <w:ilvl w:val="0"/>
          <w:numId w:val="2"/>
        </w:numPr>
        <w:pBdr>
          <w:top w:val="nil"/>
          <w:left w:val="nil"/>
          <w:bottom w:val="nil"/>
          <w:right w:val="nil"/>
          <w:between w:val="nil"/>
        </w:pBdr>
        <w:rPr>
          <w:del w:id="18" w:author="Anna Justis" w:date="2019-08-01T09:21:00Z"/>
          <w:rFonts w:ascii="Cambria" w:eastAsia="Cambria" w:hAnsi="Cambria" w:cs="Cambria"/>
          <w:color w:val="000000"/>
        </w:rPr>
      </w:pPr>
      <w:del w:id="19" w:author="Anna Justis" w:date="2019-08-01T09:21:00Z">
        <w:r w:rsidRPr="003605F6" w:rsidDel="00773B5B">
          <w:rPr>
            <w:rFonts w:ascii="Cambria" w:eastAsia="Cambria" w:hAnsi="Cambria" w:cs="Cambria"/>
            <w:color w:val="000000"/>
          </w:rPr>
          <w:delText xml:space="preserve">Lastly, BE CREATIVE in your writing and visuals! Remember, these videos MUST be </w:delText>
        </w:r>
        <w:r w:rsidRPr="003605F6" w:rsidDel="00773B5B">
          <w:rPr>
            <w:rFonts w:ascii="Cambria" w:eastAsia="Cambria" w:hAnsi="Cambria" w:cs="Cambria"/>
            <w:b/>
            <w:color w:val="000000"/>
            <w:u w:val="single"/>
          </w:rPr>
          <w:delText>scientifically accurate, clear, engaging, and fun-to-watch</w:delText>
        </w:r>
        <w:r w:rsidRPr="003605F6" w:rsidDel="00773B5B">
          <w:rPr>
            <w:rFonts w:ascii="Cambria" w:eastAsia="Cambria" w:hAnsi="Cambria" w:cs="Cambria"/>
            <w:color w:val="000000"/>
          </w:rPr>
          <w:delText xml:space="preserve">, or else the whole purpose of creating them is defeated. Yes, we have limitations </w:delText>
        </w:r>
        <w:r w:rsidRPr="003605F6" w:rsidDel="00773B5B">
          <w:rPr>
            <w:rFonts w:ascii="Cambria" w:eastAsia="Cambria" w:hAnsi="Cambria" w:cs="Cambria"/>
          </w:rPr>
          <w:delText>on</w:delText>
        </w:r>
        <w:r w:rsidRPr="003605F6" w:rsidDel="00773B5B">
          <w:rPr>
            <w:rFonts w:ascii="Cambria" w:eastAsia="Cambria" w:hAnsi="Cambria" w:cs="Cambria"/>
            <w:color w:val="000000"/>
          </w:rPr>
          <w:delText xml:space="preserve"> what we can do. We are not PIXAR. But if you have a cool idea to explain a concept, we will work with you to bring it to life. Let’s get started…</w:delText>
        </w:r>
        <w:r w:rsidR="00642131" w:rsidDel="00773B5B">
          <w:br w:type="page"/>
        </w:r>
      </w:del>
    </w:p>
    <w:p w14:paraId="0C7FD4D7" w14:textId="738763F7" w:rsidR="000F23B5" w:rsidRPr="0088664F" w:rsidRDefault="001C08DF">
      <w:pPr>
        <w:rPr>
          <w:rFonts w:asciiTheme="minorHAnsi" w:eastAsia="Cambria" w:hAnsiTheme="minorHAnsi" w:cs="Cambria"/>
          <w:b/>
          <w:color w:val="000000"/>
        </w:rPr>
      </w:pPr>
      <w:r w:rsidRPr="0088664F">
        <w:rPr>
          <w:rFonts w:asciiTheme="minorHAnsi" w:eastAsia="Cambria" w:hAnsiTheme="minorHAnsi" w:cs="Cambria"/>
          <w:b/>
        </w:rPr>
        <w:t>Collection: Encyclopedia</w:t>
      </w:r>
      <w:r w:rsidR="0023263E" w:rsidRPr="0088664F">
        <w:rPr>
          <w:rFonts w:asciiTheme="minorHAnsi" w:eastAsia="Cambria" w:hAnsiTheme="minorHAnsi" w:cs="Cambria"/>
          <w:b/>
        </w:rPr>
        <w:t xml:space="preserve"> of Experiments</w:t>
      </w:r>
    </w:p>
    <w:p w14:paraId="1F14E265" w14:textId="484D1CE2" w:rsidR="000F23B5" w:rsidRPr="0088664F" w:rsidRDefault="00642131">
      <w:pPr>
        <w:pBdr>
          <w:top w:val="nil"/>
          <w:left w:val="nil"/>
          <w:bottom w:val="nil"/>
          <w:right w:val="nil"/>
          <w:between w:val="nil"/>
        </w:pBdr>
        <w:rPr>
          <w:rFonts w:asciiTheme="minorHAnsi" w:eastAsia="Cambria" w:hAnsiTheme="minorHAnsi" w:cs="Cambria"/>
          <w:b/>
        </w:rPr>
      </w:pPr>
      <w:r w:rsidRPr="0088664F">
        <w:rPr>
          <w:rFonts w:asciiTheme="minorHAnsi" w:eastAsia="Cambria" w:hAnsiTheme="minorHAnsi" w:cs="Cambria"/>
          <w:b/>
        </w:rPr>
        <w:t xml:space="preserve">Project ID: </w:t>
      </w:r>
      <w:r w:rsidR="004D3E93" w:rsidRPr="0088664F">
        <w:rPr>
          <w:rFonts w:asciiTheme="minorHAnsi" w:eastAsia="Cambria" w:hAnsiTheme="minorHAnsi" w:cs="Cambria"/>
          <w:i/>
        </w:rPr>
        <w:t>20075</w:t>
      </w:r>
    </w:p>
    <w:p w14:paraId="7F3E0F8F" w14:textId="1C6C45E6" w:rsidR="000F23B5" w:rsidRPr="0088664F" w:rsidRDefault="0023263E">
      <w:pPr>
        <w:pBdr>
          <w:top w:val="nil"/>
          <w:left w:val="nil"/>
          <w:bottom w:val="nil"/>
          <w:right w:val="nil"/>
          <w:between w:val="nil"/>
        </w:pBdr>
        <w:rPr>
          <w:rFonts w:asciiTheme="minorHAnsi" w:eastAsia="Cambria" w:hAnsiTheme="minorHAnsi" w:cs="Cambria"/>
          <w:b/>
        </w:rPr>
      </w:pPr>
      <w:r w:rsidRPr="0088664F">
        <w:rPr>
          <w:rFonts w:asciiTheme="minorHAnsi" w:eastAsia="Cambria" w:hAnsiTheme="minorHAnsi" w:cs="Cambria"/>
          <w:b/>
        </w:rPr>
        <w:t>Project Name:</w:t>
      </w:r>
      <w:r w:rsidR="00642131" w:rsidRPr="0088664F">
        <w:rPr>
          <w:rFonts w:asciiTheme="minorHAnsi" w:eastAsia="Cambria" w:hAnsiTheme="minorHAnsi" w:cs="Cambria"/>
          <w:b/>
        </w:rPr>
        <w:t xml:space="preserve">  </w:t>
      </w:r>
      <w:r w:rsidR="004D3E93" w:rsidRPr="0088664F">
        <w:rPr>
          <w:rFonts w:asciiTheme="minorHAnsi" w:eastAsia="Cambria" w:hAnsiTheme="minorHAnsi" w:cs="Cambria"/>
          <w:i/>
        </w:rPr>
        <w:t>Zika Virus Infection (cultured cells)</w:t>
      </w:r>
    </w:p>
    <w:p w14:paraId="0AE7DD1C" w14:textId="0D781FFF" w:rsidR="000F23B5" w:rsidRPr="0088664F" w:rsidRDefault="00642131">
      <w:pPr>
        <w:pBdr>
          <w:top w:val="nil"/>
          <w:left w:val="nil"/>
          <w:bottom w:val="nil"/>
          <w:right w:val="nil"/>
          <w:between w:val="nil"/>
        </w:pBdr>
        <w:rPr>
          <w:rFonts w:asciiTheme="minorHAnsi" w:eastAsia="Cambria" w:hAnsiTheme="minorHAnsi" w:cs="Cambria"/>
          <w:i/>
          <w:color w:val="000000"/>
        </w:rPr>
      </w:pPr>
      <w:r w:rsidRPr="0088664F">
        <w:rPr>
          <w:rFonts w:asciiTheme="minorHAnsi" w:eastAsia="Cambria" w:hAnsiTheme="minorHAnsi" w:cs="Cambria"/>
          <w:b/>
          <w:color w:val="000000"/>
        </w:rPr>
        <w:t xml:space="preserve">Scriptwriter Name: </w:t>
      </w:r>
      <w:r w:rsidR="004D3E93" w:rsidRPr="0088664F">
        <w:rPr>
          <w:rFonts w:asciiTheme="minorHAnsi" w:eastAsia="Cambria" w:hAnsiTheme="minorHAnsi" w:cs="Cambria"/>
          <w:i/>
          <w:color w:val="000000"/>
        </w:rPr>
        <w:t>Caitlin McAllister</w:t>
      </w:r>
    </w:p>
    <w:p w14:paraId="7C1A2DE5" w14:textId="77777777" w:rsidR="000F23B5" w:rsidRPr="0088664F" w:rsidRDefault="000F23B5">
      <w:pPr>
        <w:pBdr>
          <w:top w:val="nil"/>
          <w:left w:val="nil"/>
          <w:bottom w:val="nil"/>
          <w:right w:val="nil"/>
          <w:between w:val="nil"/>
        </w:pBdr>
        <w:rPr>
          <w:rFonts w:asciiTheme="minorHAnsi" w:eastAsia="Cambria" w:hAnsiTheme="minorHAnsi" w:cs="Cambria"/>
        </w:rPr>
      </w:pPr>
    </w:p>
    <w:tbl>
      <w:tblPr>
        <w:tblStyle w:val="a"/>
        <w:tblW w:w="9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Change w:id="20" w:author="Anna Justis" w:date="2019-07-31T17:02:00Z">
          <w:tblPr>
            <w:tblStyle w:val="a"/>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PrChange>
      </w:tblPr>
      <w:tblGrid>
        <w:gridCol w:w="1790"/>
        <w:gridCol w:w="7830"/>
        <w:tblGridChange w:id="21">
          <w:tblGrid>
            <w:gridCol w:w="2310"/>
            <w:gridCol w:w="6330"/>
          </w:tblGrid>
        </w:tblGridChange>
      </w:tblGrid>
      <w:tr w:rsidR="000F23B5" w:rsidRPr="0088664F" w14:paraId="57ED984D" w14:textId="77777777" w:rsidTr="006C2005">
        <w:trPr>
          <w:trHeight w:val="20"/>
          <w:trPrChange w:id="22" w:author="Anna Justis" w:date="2019-07-31T17:02:00Z">
            <w:trPr>
              <w:trHeight w:val="440"/>
            </w:trPr>
          </w:trPrChange>
        </w:trPr>
        <w:tc>
          <w:tcPr>
            <w:tcW w:w="9620" w:type="dxa"/>
            <w:gridSpan w:val="2"/>
            <w:shd w:val="clear" w:color="auto" w:fill="auto"/>
            <w:tcMar>
              <w:top w:w="100" w:type="dxa"/>
              <w:left w:w="100" w:type="dxa"/>
              <w:bottom w:w="100" w:type="dxa"/>
              <w:right w:w="100" w:type="dxa"/>
            </w:tcMar>
            <w:tcPrChange w:id="23" w:author="Anna Justis" w:date="2019-07-31T17:02:00Z">
              <w:tcPr>
                <w:tcW w:w="8640" w:type="dxa"/>
                <w:gridSpan w:val="2"/>
                <w:shd w:val="clear" w:color="auto" w:fill="auto"/>
                <w:tcMar>
                  <w:top w:w="100" w:type="dxa"/>
                  <w:left w:w="100" w:type="dxa"/>
                  <w:bottom w:w="100" w:type="dxa"/>
                  <w:right w:w="100" w:type="dxa"/>
                </w:tcMar>
              </w:tcPr>
            </w:tcPrChange>
          </w:tcPr>
          <w:p w14:paraId="135FA946" w14:textId="10E050AF" w:rsidR="000F23B5" w:rsidRPr="0088664F" w:rsidRDefault="00642131">
            <w:pPr>
              <w:widowControl w:val="0"/>
              <w:pBdr>
                <w:top w:val="nil"/>
                <w:left w:val="nil"/>
                <w:bottom w:val="nil"/>
                <w:right w:val="nil"/>
                <w:between w:val="nil"/>
              </w:pBdr>
              <w:rPr>
                <w:rFonts w:asciiTheme="minorHAnsi" w:eastAsia="Cambria" w:hAnsiTheme="minorHAnsi" w:cs="Cambria"/>
                <w:i/>
                <w:highlight w:val="yellow"/>
              </w:rPr>
            </w:pPr>
            <w:r w:rsidRPr="0088664F">
              <w:rPr>
                <w:rFonts w:asciiTheme="minorHAnsi" w:eastAsia="Cambria" w:hAnsiTheme="minorHAnsi" w:cs="Cambria"/>
                <w:b/>
              </w:rPr>
              <w:t>Protocol Project ID:</w:t>
            </w:r>
            <w:r w:rsidRPr="0088664F">
              <w:rPr>
                <w:rFonts w:asciiTheme="minorHAnsi" w:eastAsia="Cambria" w:hAnsiTheme="minorHAnsi" w:cs="Cambria"/>
              </w:rPr>
              <w:t xml:space="preserve"> </w:t>
            </w:r>
            <w:commentRangeStart w:id="24"/>
            <w:r w:rsidR="005552B6">
              <w:rPr>
                <w:rStyle w:val="Hyperlink"/>
                <w:rFonts w:asciiTheme="minorHAnsi" w:eastAsia="Cambria" w:hAnsiTheme="minorHAnsi" w:cs="Cambria"/>
                <w:i/>
              </w:rPr>
              <w:fldChar w:fldCharType="begin"/>
            </w:r>
            <w:r w:rsidR="005552B6">
              <w:rPr>
                <w:rStyle w:val="Hyperlink"/>
                <w:rFonts w:asciiTheme="minorHAnsi" w:eastAsia="Cambria" w:hAnsiTheme="minorHAnsi" w:cs="Cambria"/>
                <w:i/>
              </w:rPr>
              <w:instrText xml:space="preserve"> HYPERLINK "https://www.jove.com/video/56917/zika-virus-infection-cultured-human-fetal-brain-neural-stem-cells-for" </w:instrText>
            </w:r>
            <w:r w:rsidR="005552B6">
              <w:rPr>
                <w:rStyle w:val="Hyperlink"/>
                <w:rFonts w:asciiTheme="minorHAnsi" w:eastAsia="Cambria" w:hAnsiTheme="minorHAnsi" w:cs="Cambria"/>
                <w:i/>
              </w:rPr>
              <w:fldChar w:fldCharType="separate"/>
            </w:r>
            <w:r w:rsidR="004D3E93" w:rsidRPr="0088664F">
              <w:rPr>
                <w:rStyle w:val="Hyperlink"/>
                <w:rFonts w:asciiTheme="minorHAnsi" w:eastAsia="Cambria" w:hAnsiTheme="minorHAnsi" w:cs="Cambria"/>
                <w:i/>
              </w:rPr>
              <w:t>56917</w:t>
            </w:r>
            <w:r w:rsidR="005552B6">
              <w:rPr>
                <w:rStyle w:val="Hyperlink"/>
                <w:rFonts w:asciiTheme="minorHAnsi" w:eastAsia="Cambria" w:hAnsiTheme="minorHAnsi" w:cs="Cambria"/>
                <w:i/>
              </w:rPr>
              <w:fldChar w:fldCharType="end"/>
            </w:r>
            <w:commentRangeEnd w:id="24"/>
            <w:r w:rsidR="006C2005">
              <w:rPr>
                <w:rStyle w:val="CommentReference"/>
              </w:rPr>
              <w:commentReference w:id="24"/>
            </w:r>
          </w:p>
        </w:tc>
      </w:tr>
      <w:tr w:rsidR="000F23B5" w:rsidRPr="0088664F" w14:paraId="02B06FA0" w14:textId="77777777" w:rsidTr="006C2005">
        <w:trPr>
          <w:trHeight w:val="20"/>
        </w:trPr>
        <w:tc>
          <w:tcPr>
            <w:tcW w:w="1790" w:type="dxa"/>
            <w:shd w:val="clear" w:color="auto" w:fill="auto"/>
            <w:tcMar>
              <w:top w:w="100" w:type="dxa"/>
              <w:left w:w="100" w:type="dxa"/>
              <w:bottom w:w="100" w:type="dxa"/>
              <w:right w:w="100" w:type="dxa"/>
            </w:tcMar>
            <w:tcPrChange w:id="25" w:author="Anna Justis" w:date="2019-07-31T17:02:00Z">
              <w:tcPr>
                <w:tcW w:w="2310" w:type="dxa"/>
                <w:shd w:val="clear" w:color="auto" w:fill="auto"/>
                <w:tcMar>
                  <w:top w:w="100" w:type="dxa"/>
                  <w:left w:w="100" w:type="dxa"/>
                  <w:bottom w:w="100" w:type="dxa"/>
                  <w:right w:w="100" w:type="dxa"/>
                </w:tcMar>
              </w:tcPr>
            </w:tcPrChange>
          </w:tcPr>
          <w:p w14:paraId="50F8B2D0" w14:textId="77777777" w:rsidR="000F23B5" w:rsidRPr="0088664F" w:rsidRDefault="00642131">
            <w:pPr>
              <w:widowControl w:val="0"/>
              <w:pBdr>
                <w:top w:val="nil"/>
                <w:left w:val="nil"/>
                <w:bottom w:val="nil"/>
                <w:right w:val="nil"/>
                <w:between w:val="nil"/>
              </w:pBdr>
              <w:rPr>
                <w:rFonts w:asciiTheme="minorHAnsi" w:eastAsia="Cambria" w:hAnsiTheme="minorHAnsi" w:cs="Cambria"/>
                <w:b/>
              </w:rPr>
            </w:pPr>
            <w:r w:rsidRPr="0088664F">
              <w:rPr>
                <w:rFonts w:asciiTheme="minorHAnsi" w:eastAsia="Cambria" w:hAnsiTheme="minorHAnsi" w:cs="Cambria"/>
                <w:b/>
              </w:rPr>
              <w:t>Asset</w:t>
            </w:r>
          </w:p>
        </w:tc>
        <w:tc>
          <w:tcPr>
            <w:tcW w:w="7830" w:type="dxa"/>
            <w:shd w:val="clear" w:color="auto" w:fill="auto"/>
            <w:tcMar>
              <w:top w:w="100" w:type="dxa"/>
              <w:left w:w="100" w:type="dxa"/>
              <w:bottom w:w="100" w:type="dxa"/>
              <w:right w:w="100" w:type="dxa"/>
            </w:tcMar>
            <w:tcPrChange w:id="26" w:author="Anna Justis" w:date="2019-07-31T17:02:00Z">
              <w:tcPr>
                <w:tcW w:w="6330" w:type="dxa"/>
                <w:shd w:val="clear" w:color="auto" w:fill="auto"/>
                <w:tcMar>
                  <w:top w:w="100" w:type="dxa"/>
                  <w:left w:w="100" w:type="dxa"/>
                  <w:bottom w:w="100" w:type="dxa"/>
                  <w:right w:w="100" w:type="dxa"/>
                </w:tcMar>
              </w:tcPr>
            </w:tcPrChange>
          </w:tcPr>
          <w:p w14:paraId="6FF0C487" w14:textId="77777777" w:rsidR="000F23B5" w:rsidRPr="0088664F" w:rsidRDefault="00642131">
            <w:pPr>
              <w:widowControl w:val="0"/>
              <w:pBdr>
                <w:top w:val="nil"/>
                <w:left w:val="nil"/>
                <w:bottom w:val="nil"/>
                <w:right w:val="nil"/>
                <w:between w:val="nil"/>
              </w:pBdr>
              <w:rPr>
                <w:rFonts w:asciiTheme="minorHAnsi" w:eastAsia="Cambria" w:hAnsiTheme="minorHAnsi" w:cs="Cambria"/>
                <w:b/>
              </w:rPr>
            </w:pPr>
            <w:r w:rsidRPr="0088664F">
              <w:rPr>
                <w:rFonts w:asciiTheme="minorHAnsi" w:eastAsia="Cambria" w:hAnsiTheme="minorHAnsi" w:cs="Cambria"/>
                <w:b/>
              </w:rPr>
              <w:t>Timecode</w:t>
            </w:r>
          </w:p>
        </w:tc>
      </w:tr>
      <w:tr w:rsidR="000F23B5" w:rsidRPr="0088664F" w14:paraId="6FF347D8" w14:textId="77777777" w:rsidTr="006C2005">
        <w:trPr>
          <w:trHeight w:val="20"/>
        </w:trPr>
        <w:tc>
          <w:tcPr>
            <w:tcW w:w="1790" w:type="dxa"/>
            <w:shd w:val="clear" w:color="auto" w:fill="auto"/>
            <w:tcMar>
              <w:top w:w="100" w:type="dxa"/>
              <w:left w:w="100" w:type="dxa"/>
              <w:bottom w:w="100" w:type="dxa"/>
              <w:right w:w="100" w:type="dxa"/>
            </w:tcMar>
            <w:tcPrChange w:id="27" w:author="Anna Justis" w:date="2019-07-31T17:02:00Z">
              <w:tcPr>
                <w:tcW w:w="2310" w:type="dxa"/>
                <w:shd w:val="clear" w:color="auto" w:fill="auto"/>
                <w:tcMar>
                  <w:top w:w="100" w:type="dxa"/>
                  <w:left w:w="100" w:type="dxa"/>
                  <w:bottom w:w="100" w:type="dxa"/>
                  <w:right w:w="100" w:type="dxa"/>
                </w:tcMar>
              </w:tcPr>
            </w:tcPrChange>
          </w:tcPr>
          <w:p w14:paraId="45B6F4E9" w14:textId="77777777" w:rsidR="000F23B5" w:rsidRPr="0088664F" w:rsidRDefault="00642131">
            <w:pPr>
              <w:widowControl w:val="0"/>
              <w:pBdr>
                <w:top w:val="nil"/>
                <w:left w:val="nil"/>
                <w:bottom w:val="nil"/>
                <w:right w:val="nil"/>
                <w:between w:val="nil"/>
              </w:pBdr>
              <w:rPr>
                <w:rFonts w:asciiTheme="minorHAnsi" w:eastAsia="Cambria" w:hAnsiTheme="minorHAnsi" w:cs="Cambria"/>
                <w:i/>
              </w:rPr>
            </w:pPr>
            <w:r w:rsidRPr="0088664F">
              <w:rPr>
                <w:rFonts w:asciiTheme="minorHAnsi" w:eastAsia="Cambria" w:hAnsiTheme="minorHAnsi" w:cs="Cambria"/>
                <w:i/>
              </w:rPr>
              <w:t>Clip</w:t>
            </w:r>
          </w:p>
        </w:tc>
        <w:tc>
          <w:tcPr>
            <w:tcW w:w="7830" w:type="dxa"/>
            <w:shd w:val="clear" w:color="auto" w:fill="auto"/>
            <w:tcMar>
              <w:top w:w="100" w:type="dxa"/>
              <w:left w:w="100" w:type="dxa"/>
              <w:bottom w:w="100" w:type="dxa"/>
              <w:right w:w="100" w:type="dxa"/>
            </w:tcMar>
            <w:tcPrChange w:id="28" w:author="Anna Justis" w:date="2019-07-31T17:02:00Z">
              <w:tcPr>
                <w:tcW w:w="6330" w:type="dxa"/>
                <w:shd w:val="clear" w:color="auto" w:fill="auto"/>
                <w:tcMar>
                  <w:top w:w="100" w:type="dxa"/>
                  <w:left w:w="100" w:type="dxa"/>
                  <w:bottom w:w="100" w:type="dxa"/>
                  <w:right w:w="100" w:type="dxa"/>
                </w:tcMar>
              </w:tcPr>
            </w:tcPrChange>
          </w:tcPr>
          <w:p w14:paraId="16DE79CC" w14:textId="4D5C713D" w:rsidR="000F23B5" w:rsidRPr="0088664F" w:rsidRDefault="004D3E93">
            <w:pPr>
              <w:widowControl w:val="0"/>
              <w:pBdr>
                <w:top w:val="nil"/>
                <w:left w:val="nil"/>
                <w:bottom w:val="nil"/>
                <w:right w:val="nil"/>
                <w:between w:val="nil"/>
              </w:pBdr>
              <w:rPr>
                <w:rFonts w:asciiTheme="minorHAnsi" w:eastAsia="Cambria" w:hAnsiTheme="minorHAnsi" w:cs="Cambria"/>
                <w:i/>
                <w:highlight w:val="yellow"/>
              </w:rPr>
            </w:pPr>
            <w:r w:rsidRPr="0088664F">
              <w:rPr>
                <w:rFonts w:asciiTheme="minorHAnsi" w:eastAsia="Calibri" w:hAnsiTheme="minorHAnsi" w:cs="Calibri"/>
                <w:b/>
              </w:rPr>
              <w:t>6</w:t>
            </w:r>
            <w:r w:rsidR="00642131" w:rsidRPr="0088664F">
              <w:rPr>
                <w:rFonts w:asciiTheme="minorHAnsi" w:eastAsia="Calibri" w:hAnsiTheme="minorHAnsi" w:cs="Calibri"/>
                <w:b/>
              </w:rPr>
              <w:t>.0</w:t>
            </w:r>
            <w:r w:rsidRPr="0088664F">
              <w:rPr>
                <w:rFonts w:asciiTheme="minorHAnsi" w:eastAsia="Calibri" w:hAnsiTheme="minorHAnsi" w:cs="Calibri"/>
                <w:b/>
              </w:rPr>
              <w:t>7</w:t>
            </w:r>
            <w:r w:rsidR="00642131" w:rsidRPr="0088664F">
              <w:rPr>
                <w:rFonts w:asciiTheme="minorHAnsi" w:eastAsia="Calibri" w:hAnsiTheme="minorHAnsi" w:cs="Calibri"/>
              </w:rPr>
              <w:t xml:space="preserve"> </w:t>
            </w:r>
            <w:r w:rsidR="00642131" w:rsidRPr="0088664F">
              <w:rPr>
                <w:rFonts w:asciiTheme="minorHAnsi" w:eastAsia="Calibri" w:hAnsiTheme="minorHAnsi" w:cs="Calibri"/>
                <w:i/>
              </w:rPr>
              <w:t>(VO: “</w:t>
            </w:r>
            <w:r w:rsidRPr="0088664F">
              <w:rPr>
                <w:rFonts w:asciiTheme="minorHAnsi" w:eastAsia="Calibri" w:hAnsiTheme="minorHAnsi" w:cs="Calibri"/>
                <w:i/>
              </w:rPr>
              <w:t>After passaging the cells</w:t>
            </w:r>
            <w:r w:rsidR="00642131" w:rsidRPr="0088664F">
              <w:rPr>
                <w:rFonts w:asciiTheme="minorHAnsi" w:eastAsia="Calibri" w:hAnsiTheme="minorHAnsi" w:cs="Calibri"/>
                <w:i/>
              </w:rPr>
              <w:t>…”)</w:t>
            </w:r>
            <w:r w:rsidR="00642131" w:rsidRPr="0088664F">
              <w:rPr>
                <w:rFonts w:asciiTheme="minorHAnsi" w:eastAsia="Calibri" w:hAnsiTheme="minorHAnsi" w:cs="Calibri"/>
              </w:rPr>
              <w:t xml:space="preserve"> - </w:t>
            </w:r>
            <w:r w:rsidRPr="0088664F">
              <w:rPr>
                <w:rFonts w:asciiTheme="minorHAnsi" w:eastAsia="Calibri" w:hAnsiTheme="minorHAnsi" w:cs="Calibri"/>
                <w:b/>
              </w:rPr>
              <w:t>7</w:t>
            </w:r>
            <w:r w:rsidR="00642131" w:rsidRPr="0088664F">
              <w:rPr>
                <w:rFonts w:asciiTheme="minorHAnsi" w:eastAsia="Calibri" w:hAnsiTheme="minorHAnsi" w:cs="Calibri"/>
                <w:b/>
              </w:rPr>
              <w:t>.</w:t>
            </w:r>
            <w:r w:rsidRPr="0088664F">
              <w:rPr>
                <w:rFonts w:asciiTheme="minorHAnsi" w:eastAsia="Calibri" w:hAnsiTheme="minorHAnsi" w:cs="Calibri"/>
                <w:b/>
              </w:rPr>
              <w:t>37</w:t>
            </w:r>
            <w:r w:rsidR="00642131" w:rsidRPr="0088664F">
              <w:rPr>
                <w:rFonts w:asciiTheme="minorHAnsi" w:eastAsia="Calibri" w:hAnsiTheme="minorHAnsi" w:cs="Calibri"/>
              </w:rPr>
              <w:t xml:space="preserve"> </w:t>
            </w:r>
            <w:r w:rsidR="00642131" w:rsidRPr="0088664F">
              <w:rPr>
                <w:rFonts w:asciiTheme="minorHAnsi" w:eastAsia="Calibri" w:hAnsiTheme="minorHAnsi" w:cs="Calibri"/>
                <w:i/>
              </w:rPr>
              <w:t>(VO: “...</w:t>
            </w:r>
            <w:r w:rsidRPr="0088664F">
              <w:rPr>
                <w:rFonts w:asciiTheme="minorHAnsi" w:eastAsia="Calibri" w:hAnsiTheme="minorHAnsi" w:cs="Calibri"/>
                <w:i/>
              </w:rPr>
              <w:t>into a 24-well plate.</w:t>
            </w:r>
            <w:r w:rsidR="00642131" w:rsidRPr="0088664F">
              <w:rPr>
                <w:rFonts w:asciiTheme="minorHAnsi" w:eastAsia="Calibri" w:hAnsiTheme="minorHAnsi" w:cs="Calibri"/>
                <w:i/>
              </w:rPr>
              <w:t>”)</w:t>
            </w:r>
          </w:p>
        </w:tc>
      </w:tr>
    </w:tbl>
    <w:p w14:paraId="1A83EC84" w14:textId="77777777" w:rsidR="000F23B5" w:rsidRPr="0088664F" w:rsidRDefault="000F23B5" w:rsidP="00781D9E">
      <w:pPr>
        <w:pBdr>
          <w:top w:val="nil"/>
          <w:left w:val="nil"/>
          <w:bottom w:val="nil"/>
          <w:right w:val="nil"/>
          <w:between w:val="nil"/>
        </w:pBdr>
        <w:spacing w:before="120"/>
        <w:rPr>
          <w:rFonts w:asciiTheme="minorHAnsi" w:eastAsia="Cambria" w:hAnsiTheme="minorHAnsi" w:cs="Cambria"/>
        </w:rPr>
      </w:pPr>
    </w:p>
    <w:p w14:paraId="5215539A" w14:textId="07390E0A" w:rsidR="000F23B5" w:rsidRPr="0088664F" w:rsidRDefault="00642131" w:rsidP="0061427A">
      <w:pPr>
        <w:numPr>
          <w:ilvl w:val="0"/>
          <w:numId w:val="6"/>
        </w:numPr>
        <w:pBdr>
          <w:top w:val="nil"/>
          <w:left w:val="nil"/>
          <w:bottom w:val="nil"/>
          <w:right w:val="nil"/>
          <w:between w:val="nil"/>
        </w:pBdr>
        <w:spacing w:before="120"/>
        <w:rPr>
          <w:rFonts w:asciiTheme="minorHAnsi" w:eastAsia="Cambria" w:hAnsiTheme="minorHAnsi" w:cstheme="majorHAnsi"/>
          <w:b/>
          <w:color w:val="000000"/>
        </w:rPr>
      </w:pPr>
      <w:r w:rsidRPr="0088664F">
        <w:rPr>
          <w:rFonts w:asciiTheme="minorHAnsi" w:eastAsia="Cambria" w:hAnsiTheme="minorHAnsi" w:cstheme="majorHAnsi"/>
          <w:b/>
          <w:i/>
        </w:rPr>
        <w:t>Overview Title</w:t>
      </w:r>
      <w:r w:rsidR="00781D9E" w:rsidRPr="0088664F">
        <w:rPr>
          <w:rFonts w:asciiTheme="minorHAnsi" w:eastAsia="Cambria" w:hAnsiTheme="minorHAnsi" w:cstheme="majorHAnsi"/>
          <w:b/>
          <w:i/>
        </w:rPr>
        <w:t xml:space="preserve"> </w:t>
      </w:r>
      <w:r w:rsidR="00781D9E" w:rsidRPr="0088664F">
        <w:rPr>
          <w:rFonts w:asciiTheme="minorHAnsi" w:eastAsia="Cambria" w:hAnsiTheme="minorHAnsi" w:cstheme="majorHAnsi"/>
          <w:b/>
        </w:rPr>
        <w:t>TEXT:</w:t>
      </w:r>
      <w:r w:rsidR="004D3E93" w:rsidRPr="0088664F">
        <w:rPr>
          <w:rFonts w:asciiTheme="minorHAnsi" w:eastAsia="Cambria" w:hAnsiTheme="minorHAnsi" w:cstheme="majorHAnsi"/>
          <w:b/>
        </w:rPr>
        <w:t xml:space="preserve"> </w:t>
      </w:r>
      <w:ins w:id="29" w:author="Anna Justis" w:date="2019-07-31T16:59:00Z">
        <w:r w:rsidR="000D535D">
          <w:rPr>
            <w:rFonts w:asciiTheme="minorHAnsi" w:eastAsia="Cambria" w:hAnsiTheme="minorHAnsi" w:cstheme="majorHAnsi"/>
            <w:b/>
          </w:rPr>
          <w:t xml:space="preserve">Zika </w:t>
        </w:r>
      </w:ins>
      <w:r w:rsidR="004D3E93" w:rsidRPr="0088664F">
        <w:rPr>
          <w:rFonts w:asciiTheme="minorHAnsi" w:eastAsia="Cambria" w:hAnsiTheme="minorHAnsi" w:cstheme="majorHAnsi"/>
          <w:b/>
        </w:rPr>
        <w:t>Vir</w:t>
      </w:r>
      <w:ins w:id="30" w:author="Anna Justis" w:date="2019-07-31T16:59:00Z">
        <w:r w:rsidR="000D535D">
          <w:rPr>
            <w:rFonts w:asciiTheme="minorHAnsi" w:eastAsia="Cambria" w:hAnsiTheme="minorHAnsi" w:cstheme="majorHAnsi"/>
            <w:b/>
          </w:rPr>
          <w:t>us</w:t>
        </w:r>
      </w:ins>
      <w:del w:id="31" w:author="Anna Justis" w:date="2019-07-31T16:59:00Z">
        <w:r w:rsidR="004D3E93" w:rsidRPr="0088664F" w:rsidDel="000D535D">
          <w:rPr>
            <w:rFonts w:asciiTheme="minorHAnsi" w:eastAsia="Cambria" w:hAnsiTheme="minorHAnsi" w:cstheme="majorHAnsi"/>
            <w:b/>
          </w:rPr>
          <w:delText>al</w:delText>
        </w:r>
      </w:del>
      <w:r w:rsidR="004D3E93" w:rsidRPr="0088664F">
        <w:rPr>
          <w:rFonts w:asciiTheme="minorHAnsi" w:eastAsia="Cambria" w:hAnsiTheme="minorHAnsi" w:cstheme="majorHAnsi"/>
          <w:b/>
        </w:rPr>
        <w:t xml:space="preserve"> Infection</w:t>
      </w:r>
      <w:del w:id="32" w:author="Anna Justis" w:date="2019-07-31T16:59:00Z">
        <w:r w:rsidR="004D3E93" w:rsidRPr="0088664F" w:rsidDel="000D535D">
          <w:rPr>
            <w:rFonts w:asciiTheme="minorHAnsi" w:eastAsia="Cambria" w:hAnsiTheme="minorHAnsi" w:cstheme="majorHAnsi"/>
            <w:b/>
          </w:rPr>
          <w:delText xml:space="preserve"> of Cultured Cells</w:delText>
        </w:r>
      </w:del>
      <w:r w:rsidR="004D3E93" w:rsidRPr="0088664F">
        <w:rPr>
          <w:rFonts w:asciiTheme="minorHAnsi" w:eastAsia="Cambria" w:hAnsiTheme="minorHAnsi" w:cstheme="majorHAnsi"/>
          <w:b/>
        </w:rPr>
        <w:t xml:space="preserve">: A Method to </w:t>
      </w:r>
      <w:r w:rsidR="001D028D">
        <w:rPr>
          <w:rFonts w:asciiTheme="minorHAnsi" w:eastAsia="Cambria" w:hAnsiTheme="minorHAnsi" w:cstheme="majorHAnsi"/>
          <w:b/>
        </w:rPr>
        <w:t xml:space="preserve">Infect </w:t>
      </w:r>
      <w:r w:rsidR="009C79FF">
        <w:rPr>
          <w:rFonts w:asciiTheme="minorHAnsi" w:eastAsia="Cambria" w:hAnsiTheme="minorHAnsi" w:cstheme="majorHAnsi"/>
          <w:b/>
        </w:rPr>
        <w:t>Human Neural Stem Cells (</w:t>
      </w:r>
      <w:proofErr w:type="spellStart"/>
      <w:r w:rsidR="009C79FF">
        <w:rPr>
          <w:rFonts w:asciiTheme="minorHAnsi" w:eastAsia="Cambria" w:hAnsiTheme="minorHAnsi" w:cstheme="majorHAnsi"/>
          <w:b/>
        </w:rPr>
        <w:t>hNSCs</w:t>
      </w:r>
      <w:proofErr w:type="spellEnd"/>
      <w:r w:rsidR="009C79FF">
        <w:rPr>
          <w:rFonts w:asciiTheme="minorHAnsi" w:eastAsia="Cambria" w:hAnsiTheme="minorHAnsi" w:cstheme="majorHAnsi"/>
          <w:b/>
        </w:rPr>
        <w:t>)</w:t>
      </w:r>
      <w:r w:rsidR="001D028D">
        <w:rPr>
          <w:rFonts w:asciiTheme="minorHAnsi" w:eastAsia="Cambria" w:hAnsiTheme="minorHAnsi" w:cstheme="majorHAnsi"/>
          <w:b/>
        </w:rPr>
        <w:t xml:space="preserve"> </w:t>
      </w:r>
      <w:del w:id="33" w:author="Anna Justis" w:date="2019-07-31T16:59:00Z">
        <w:r w:rsidR="001D028D" w:rsidDel="000D535D">
          <w:rPr>
            <w:rFonts w:asciiTheme="minorHAnsi" w:eastAsia="Cambria" w:hAnsiTheme="minorHAnsi" w:cstheme="majorHAnsi"/>
            <w:b/>
          </w:rPr>
          <w:delText>with Zika Virus</w:delText>
        </w:r>
      </w:del>
      <w:ins w:id="34" w:author="Anna Justis" w:date="2019-07-31T16:59:00Z">
        <w:r w:rsidR="000D535D">
          <w:rPr>
            <w:rFonts w:asciiTheme="minorHAnsi" w:eastAsia="Cambria" w:hAnsiTheme="minorHAnsi" w:cstheme="majorHAnsi"/>
            <w:b/>
          </w:rPr>
          <w:t>in Culture</w:t>
        </w:r>
      </w:ins>
      <w:r w:rsidR="001D028D">
        <w:rPr>
          <w:rFonts w:asciiTheme="minorHAnsi" w:eastAsia="Cambria" w:hAnsiTheme="minorHAnsi" w:cstheme="majorHAnsi"/>
          <w:b/>
        </w:rPr>
        <w:t xml:space="preserve"> </w:t>
      </w:r>
    </w:p>
    <w:p w14:paraId="6AE6CF21" w14:textId="5DBB485E" w:rsidR="000F23B5" w:rsidRPr="0088664F" w:rsidRDefault="006227CB" w:rsidP="0061427A">
      <w:pPr>
        <w:pStyle w:val="ListParagraph"/>
        <w:numPr>
          <w:ilvl w:val="1"/>
          <w:numId w:val="6"/>
        </w:numPr>
        <w:pBdr>
          <w:top w:val="nil"/>
          <w:left w:val="nil"/>
          <w:bottom w:val="nil"/>
          <w:right w:val="nil"/>
          <w:between w:val="nil"/>
        </w:pBdr>
        <w:spacing w:before="120"/>
        <w:contextualSpacing w:val="0"/>
        <w:rPr>
          <w:rFonts w:asciiTheme="minorHAnsi" w:eastAsia="Cambria" w:hAnsiTheme="minorHAnsi" w:cstheme="majorHAnsi"/>
        </w:rPr>
      </w:pPr>
      <w:commentRangeStart w:id="35"/>
      <w:del w:id="36" w:author="Anna Justis" w:date="2019-07-31T16:56:00Z">
        <w:r w:rsidRPr="0088664F" w:rsidDel="000D535D">
          <w:rPr>
            <w:rFonts w:asciiTheme="minorHAnsi" w:eastAsia="Cambria" w:hAnsiTheme="minorHAnsi" w:cstheme="majorHAnsi"/>
            <w:color w:val="000000"/>
          </w:rPr>
          <w:delText>To begin</w:delText>
        </w:r>
        <w:r w:rsidR="001D028D" w:rsidDel="000D535D">
          <w:rPr>
            <w:rFonts w:asciiTheme="minorHAnsi" w:eastAsia="Cambria" w:hAnsiTheme="minorHAnsi" w:cstheme="majorHAnsi"/>
            <w:color w:val="000000"/>
          </w:rPr>
          <w:delText>,</w:delText>
        </w:r>
        <w:r w:rsidR="00625C27" w:rsidRPr="0088664F" w:rsidDel="000D535D">
          <w:rPr>
            <w:rFonts w:asciiTheme="minorHAnsi" w:eastAsia="Cambria" w:hAnsiTheme="minorHAnsi" w:cstheme="majorHAnsi"/>
            <w:color w:val="000000"/>
          </w:rPr>
          <w:delText xml:space="preserve"> </w:delText>
        </w:r>
      </w:del>
      <w:ins w:id="37" w:author="Anna Justis" w:date="2019-07-31T16:56:00Z">
        <w:r w:rsidR="000D535D">
          <w:rPr>
            <w:rFonts w:asciiTheme="minorHAnsi" w:eastAsia="Cambria" w:hAnsiTheme="minorHAnsi" w:cstheme="majorHAnsi"/>
            <w:color w:val="000000"/>
          </w:rPr>
          <w:t xml:space="preserve">Begin by </w:t>
        </w:r>
      </w:ins>
      <w:del w:id="38" w:author="Anna Justis" w:date="2019-07-31T16:57:00Z">
        <w:r w:rsidR="00625C27" w:rsidRPr="0088664F" w:rsidDel="000D535D">
          <w:rPr>
            <w:rFonts w:asciiTheme="minorHAnsi" w:eastAsia="Cambria" w:hAnsiTheme="minorHAnsi" w:cstheme="majorHAnsi"/>
            <w:color w:val="000000"/>
          </w:rPr>
          <w:delText>transfer</w:delText>
        </w:r>
      </w:del>
      <w:ins w:id="39" w:author="Anna Justis" w:date="2019-07-31T16:57:00Z">
        <w:r w:rsidR="000D535D" w:rsidRPr="0088664F">
          <w:rPr>
            <w:rFonts w:asciiTheme="minorHAnsi" w:eastAsia="Cambria" w:hAnsiTheme="minorHAnsi" w:cstheme="majorHAnsi"/>
            <w:color w:val="000000"/>
          </w:rPr>
          <w:t>transfer</w:t>
        </w:r>
        <w:r w:rsidR="000D535D">
          <w:rPr>
            <w:rFonts w:asciiTheme="minorHAnsi" w:eastAsia="Cambria" w:hAnsiTheme="minorHAnsi" w:cstheme="majorHAnsi"/>
            <w:color w:val="000000"/>
          </w:rPr>
          <w:t>ring</w:t>
        </w:r>
      </w:ins>
      <w:r w:rsidR="00625C27" w:rsidRPr="0088664F">
        <w:rPr>
          <w:rFonts w:asciiTheme="minorHAnsi" w:eastAsia="Cambria" w:hAnsiTheme="minorHAnsi" w:cstheme="majorHAnsi"/>
          <w:color w:val="000000"/>
        </w:rPr>
        <w:t xml:space="preserve"> </w:t>
      </w:r>
      <w:commentRangeEnd w:id="35"/>
      <w:r w:rsidR="000D535D">
        <w:rPr>
          <w:rStyle w:val="CommentReference"/>
        </w:rPr>
        <w:commentReference w:id="35"/>
      </w:r>
      <w:r w:rsidR="00625C27" w:rsidRPr="0088664F">
        <w:rPr>
          <w:rFonts w:asciiTheme="minorHAnsi" w:eastAsia="Cambria" w:hAnsiTheme="minorHAnsi" w:cstheme="majorHAnsi"/>
          <w:color w:val="000000"/>
        </w:rPr>
        <w:t xml:space="preserve">an appropriate volume of </w:t>
      </w:r>
      <w:r w:rsidR="001D028D">
        <w:rPr>
          <w:rFonts w:asciiTheme="minorHAnsi" w:eastAsia="Cambria" w:hAnsiTheme="minorHAnsi" w:cstheme="majorHAnsi"/>
          <w:color w:val="000000"/>
        </w:rPr>
        <w:t xml:space="preserve">human neural stem </w:t>
      </w:r>
      <w:r w:rsidR="00625C27" w:rsidRPr="0088664F">
        <w:rPr>
          <w:rFonts w:asciiTheme="minorHAnsi" w:eastAsia="Cambria" w:hAnsiTheme="minorHAnsi" w:cstheme="majorHAnsi"/>
          <w:color w:val="000000"/>
        </w:rPr>
        <w:t>cell suspension to a micro</w:t>
      </w:r>
      <w:del w:id="40" w:author="Anna Justis" w:date="2019-07-31T16:58:00Z">
        <w:r w:rsidR="00625C27" w:rsidRPr="0088664F" w:rsidDel="000D535D">
          <w:rPr>
            <w:rFonts w:asciiTheme="minorHAnsi" w:eastAsia="Cambria" w:hAnsiTheme="minorHAnsi" w:cstheme="majorHAnsi"/>
            <w:color w:val="000000"/>
          </w:rPr>
          <w:delText xml:space="preserve"> </w:delText>
        </w:r>
      </w:del>
      <w:r w:rsidR="00625C27" w:rsidRPr="0088664F">
        <w:rPr>
          <w:rFonts w:asciiTheme="minorHAnsi" w:eastAsia="Cambria" w:hAnsiTheme="minorHAnsi" w:cstheme="majorHAnsi"/>
          <w:color w:val="000000"/>
        </w:rPr>
        <w:t xml:space="preserve">centrifuge tube. </w:t>
      </w:r>
    </w:p>
    <w:p w14:paraId="7771118D" w14:textId="455080CF" w:rsidR="00625C27" w:rsidRPr="0088664F" w:rsidRDefault="00625C27" w:rsidP="0061427A">
      <w:pPr>
        <w:pStyle w:val="ListParagraph"/>
        <w:numPr>
          <w:ilvl w:val="1"/>
          <w:numId w:val="6"/>
        </w:numPr>
        <w:pBdr>
          <w:top w:val="nil"/>
          <w:left w:val="nil"/>
          <w:bottom w:val="nil"/>
          <w:right w:val="nil"/>
          <w:between w:val="nil"/>
        </w:pBdr>
        <w:spacing w:before="120"/>
        <w:contextualSpacing w:val="0"/>
        <w:rPr>
          <w:rFonts w:asciiTheme="minorHAnsi" w:eastAsia="Cambria" w:hAnsiTheme="minorHAnsi" w:cstheme="majorHAnsi"/>
        </w:rPr>
      </w:pPr>
      <w:r w:rsidRPr="0088664F">
        <w:rPr>
          <w:rFonts w:asciiTheme="minorHAnsi" w:eastAsia="Cambria" w:hAnsiTheme="minorHAnsi" w:cstheme="majorHAnsi"/>
        </w:rPr>
        <w:t xml:space="preserve">After centrifuging the cells, remove the supernatant. </w:t>
      </w:r>
    </w:p>
    <w:p w14:paraId="3C974A69" w14:textId="0AE499C6" w:rsidR="00625C27" w:rsidRPr="0088664F" w:rsidRDefault="00625C27" w:rsidP="0061427A">
      <w:pPr>
        <w:pStyle w:val="ListParagraph"/>
        <w:numPr>
          <w:ilvl w:val="1"/>
          <w:numId w:val="6"/>
        </w:numPr>
        <w:pBdr>
          <w:top w:val="nil"/>
          <w:left w:val="nil"/>
          <w:bottom w:val="nil"/>
          <w:right w:val="nil"/>
          <w:between w:val="nil"/>
        </w:pBdr>
        <w:spacing w:before="120"/>
        <w:contextualSpacing w:val="0"/>
        <w:rPr>
          <w:rFonts w:asciiTheme="minorHAnsi" w:eastAsia="Cambria" w:hAnsiTheme="minorHAnsi" w:cstheme="majorHAnsi"/>
        </w:rPr>
      </w:pPr>
      <w:r w:rsidRPr="0088664F">
        <w:rPr>
          <w:rFonts w:asciiTheme="minorHAnsi" w:eastAsia="Cambria" w:hAnsiTheme="minorHAnsi" w:cstheme="majorHAnsi"/>
        </w:rPr>
        <w:t>Resuspend the cell pellet in</w:t>
      </w:r>
      <w:r w:rsidR="001F7229">
        <w:rPr>
          <w:rFonts w:asciiTheme="minorHAnsi" w:eastAsia="Cambria" w:hAnsiTheme="minorHAnsi" w:cstheme="majorHAnsi"/>
        </w:rPr>
        <w:t xml:space="preserve"> </w:t>
      </w:r>
      <w:r w:rsidR="006D031E">
        <w:rPr>
          <w:rFonts w:asciiTheme="minorHAnsi" w:eastAsia="Cambria" w:hAnsiTheme="minorHAnsi" w:cstheme="majorHAnsi"/>
        </w:rPr>
        <w:t xml:space="preserve">a </w:t>
      </w:r>
      <w:r w:rsidR="001F7229">
        <w:rPr>
          <w:rFonts w:asciiTheme="minorHAnsi" w:eastAsia="Cambria" w:hAnsiTheme="minorHAnsi" w:cstheme="majorHAnsi"/>
        </w:rPr>
        <w:t>stock</w:t>
      </w:r>
      <w:r w:rsidRPr="0088664F">
        <w:rPr>
          <w:rFonts w:asciiTheme="minorHAnsi" w:eastAsia="Cambria" w:hAnsiTheme="minorHAnsi" w:cstheme="majorHAnsi"/>
        </w:rPr>
        <w:t xml:space="preserve"> </w:t>
      </w:r>
      <w:r w:rsidR="003C5A91">
        <w:rPr>
          <w:rFonts w:asciiTheme="minorHAnsi" w:eastAsia="Cambria" w:hAnsiTheme="minorHAnsi" w:cstheme="majorHAnsi"/>
        </w:rPr>
        <w:t>solution</w:t>
      </w:r>
      <w:r w:rsidR="001F7229">
        <w:rPr>
          <w:rFonts w:asciiTheme="minorHAnsi" w:eastAsia="Cambria" w:hAnsiTheme="minorHAnsi" w:cstheme="majorHAnsi"/>
        </w:rPr>
        <w:t xml:space="preserve"> containing Zika virus particles</w:t>
      </w:r>
      <w:r w:rsidRPr="0088664F">
        <w:rPr>
          <w:rFonts w:asciiTheme="minorHAnsi" w:eastAsia="Cambria" w:hAnsiTheme="minorHAnsi" w:cstheme="majorHAnsi"/>
        </w:rPr>
        <w:t xml:space="preserve"> </w:t>
      </w:r>
      <w:r w:rsidR="008D2CC2" w:rsidRPr="0088664F">
        <w:rPr>
          <w:rFonts w:asciiTheme="minorHAnsi" w:eastAsia="Cambria" w:hAnsiTheme="minorHAnsi" w:cstheme="majorHAnsi"/>
        </w:rPr>
        <w:t>to a multiplicity of infection</w:t>
      </w:r>
      <w:r w:rsidR="00DD3EAA">
        <w:rPr>
          <w:rFonts w:asciiTheme="minorHAnsi" w:eastAsia="Cambria" w:hAnsiTheme="minorHAnsi" w:cstheme="majorHAnsi"/>
        </w:rPr>
        <w:t>, or M-O-I,</w:t>
      </w:r>
      <w:r w:rsidR="008D2CC2" w:rsidRPr="0088664F">
        <w:rPr>
          <w:rFonts w:asciiTheme="minorHAnsi" w:eastAsia="Cambria" w:hAnsiTheme="minorHAnsi" w:cstheme="majorHAnsi"/>
        </w:rPr>
        <w:t xml:space="preserve"> </w:t>
      </w:r>
      <w:r w:rsidR="00D60EEA">
        <w:rPr>
          <w:rFonts w:asciiTheme="minorHAnsi" w:eastAsia="Cambria" w:hAnsiTheme="minorHAnsi" w:cstheme="majorHAnsi"/>
        </w:rPr>
        <w:t>between</w:t>
      </w:r>
      <w:commentRangeStart w:id="41"/>
      <w:commentRangeStart w:id="42"/>
      <w:r w:rsidR="008D2CC2" w:rsidRPr="0088664F">
        <w:rPr>
          <w:rFonts w:asciiTheme="minorHAnsi" w:eastAsia="Cambria" w:hAnsiTheme="minorHAnsi" w:cstheme="majorHAnsi"/>
        </w:rPr>
        <w:t xml:space="preserve"> 1 </w:t>
      </w:r>
      <w:r w:rsidR="0057431B">
        <w:rPr>
          <w:rFonts w:asciiTheme="minorHAnsi" w:eastAsia="Cambria" w:hAnsiTheme="minorHAnsi" w:cstheme="majorHAnsi"/>
        </w:rPr>
        <w:t>and</w:t>
      </w:r>
      <w:r w:rsidR="008D2CC2" w:rsidRPr="0088664F">
        <w:rPr>
          <w:rFonts w:asciiTheme="minorHAnsi" w:eastAsia="Cambria" w:hAnsiTheme="minorHAnsi" w:cstheme="majorHAnsi"/>
        </w:rPr>
        <w:t xml:space="preserve"> 10</w:t>
      </w:r>
      <w:commentRangeEnd w:id="41"/>
      <w:r w:rsidR="008D2CC2" w:rsidRPr="0088664F">
        <w:rPr>
          <w:rStyle w:val="CommentReference"/>
          <w:rFonts w:asciiTheme="minorHAnsi" w:hAnsiTheme="minorHAnsi"/>
          <w:sz w:val="24"/>
          <w:szCs w:val="24"/>
        </w:rPr>
        <w:commentReference w:id="41"/>
      </w:r>
      <w:commentRangeEnd w:id="42"/>
      <w:r w:rsidR="00F93282">
        <w:rPr>
          <w:rStyle w:val="CommentReference"/>
        </w:rPr>
        <w:commentReference w:id="42"/>
      </w:r>
      <w:r w:rsidR="008D2CC2" w:rsidRPr="0088664F">
        <w:rPr>
          <w:rFonts w:asciiTheme="minorHAnsi" w:eastAsia="Cambria" w:hAnsiTheme="minorHAnsi" w:cstheme="majorHAnsi"/>
        </w:rPr>
        <w:t xml:space="preserve">. </w:t>
      </w:r>
    </w:p>
    <w:p w14:paraId="7E7ED3A8" w14:textId="77777777" w:rsidR="0068643D" w:rsidRPr="0068643D" w:rsidRDefault="001F7229" w:rsidP="0061427A">
      <w:pPr>
        <w:pStyle w:val="ListParagraph"/>
        <w:numPr>
          <w:ilvl w:val="1"/>
          <w:numId w:val="6"/>
        </w:numPr>
        <w:pBdr>
          <w:top w:val="nil"/>
          <w:left w:val="nil"/>
          <w:bottom w:val="nil"/>
          <w:right w:val="nil"/>
          <w:between w:val="nil"/>
        </w:pBdr>
        <w:spacing w:before="120"/>
        <w:contextualSpacing w:val="0"/>
        <w:rPr>
          <w:rFonts w:asciiTheme="minorHAnsi" w:eastAsia="Cambria" w:hAnsiTheme="minorHAnsi" w:cstheme="majorHAnsi"/>
        </w:rPr>
      </w:pPr>
      <w:proofErr w:type="gramStart"/>
      <w:r>
        <w:rPr>
          <w:rFonts w:asciiTheme="minorHAnsi" w:eastAsia="Cambria" w:hAnsiTheme="minorHAnsi" w:cstheme="majorHAnsi"/>
          <w:color w:val="000000"/>
        </w:rPr>
        <w:t>An</w:t>
      </w:r>
      <w:proofErr w:type="gramEnd"/>
      <w:r>
        <w:rPr>
          <w:rFonts w:asciiTheme="minorHAnsi" w:eastAsia="Cambria" w:hAnsiTheme="minorHAnsi" w:cstheme="majorHAnsi"/>
          <w:color w:val="000000"/>
        </w:rPr>
        <w:t xml:space="preserve"> MOI of 1, for example, describes a ratio of approximately 1 </w:t>
      </w:r>
      <w:r w:rsidR="007506BD">
        <w:rPr>
          <w:rFonts w:asciiTheme="minorHAnsi" w:eastAsia="Cambria" w:hAnsiTheme="minorHAnsi" w:cstheme="majorHAnsi"/>
          <w:color w:val="000000"/>
        </w:rPr>
        <w:t>disease</w:t>
      </w:r>
      <w:r w:rsidR="0068643D">
        <w:rPr>
          <w:rFonts w:asciiTheme="minorHAnsi" w:eastAsia="Cambria" w:hAnsiTheme="minorHAnsi" w:cstheme="majorHAnsi"/>
          <w:color w:val="000000"/>
        </w:rPr>
        <w:t>-</w:t>
      </w:r>
      <w:r w:rsidR="007506BD">
        <w:rPr>
          <w:rFonts w:asciiTheme="minorHAnsi" w:eastAsia="Cambria" w:hAnsiTheme="minorHAnsi" w:cstheme="majorHAnsi"/>
          <w:color w:val="000000"/>
        </w:rPr>
        <w:t xml:space="preserve">causing </w:t>
      </w:r>
      <w:r>
        <w:rPr>
          <w:rFonts w:asciiTheme="minorHAnsi" w:eastAsia="Cambria" w:hAnsiTheme="minorHAnsi" w:cstheme="majorHAnsi"/>
          <w:color w:val="000000"/>
        </w:rPr>
        <w:t>agent</w:t>
      </w:r>
      <w:r w:rsidR="0068643D">
        <w:rPr>
          <w:rFonts w:asciiTheme="minorHAnsi" w:eastAsia="Cambria" w:hAnsiTheme="minorHAnsi" w:cstheme="majorHAnsi"/>
          <w:color w:val="000000"/>
        </w:rPr>
        <w:t xml:space="preserve"> – the Zika virus particles in the stock -</w:t>
      </w:r>
      <w:r>
        <w:rPr>
          <w:rFonts w:asciiTheme="minorHAnsi" w:eastAsia="Cambria" w:hAnsiTheme="minorHAnsi" w:cstheme="majorHAnsi"/>
          <w:color w:val="000000"/>
        </w:rPr>
        <w:t xml:space="preserve"> to 1 target</w:t>
      </w:r>
      <w:r w:rsidR="0068643D">
        <w:rPr>
          <w:rFonts w:asciiTheme="minorHAnsi" w:eastAsia="Cambria" w:hAnsiTheme="minorHAnsi" w:cstheme="majorHAnsi"/>
          <w:color w:val="000000"/>
        </w:rPr>
        <w:t xml:space="preserve"> organism – the h-N-S-C’s in this example</w:t>
      </w:r>
      <w:r>
        <w:rPr>
          <w:rFonts w:asciiTheme="minorHAnsi" w:eastAsia="Cambria" w:hAnsiTheme="minorHAnsi" w:cstheme="majorHAnsi"/>
          <w:color w:val="000000"/>
        </w:rPr>
        <w:t>.</w:t>
      </w:r>
    </w:p>
    <w:p w14:paraId="08F74136" w14:textId="43236914" w:rsidR="00D80A0D" w:rsidRDefault="001F7229" w:rsidP="0061427A">
      <w:pPr>
        <w:pStyle w:val="ListParagraph"/>
        <w:numPr>
          <w:ilvl w:val="1"/>
          <w:numId w:val="6"/>
        </w:numPr>
        <w:pBdr>
          <w:top w:val="nil"/>
          <w:left w:val="nil"/>
          <w:bottom w:val="nil"/>
          <w:right w:val="nil"/>
          <w:between w:val="nil"/>
        </w:pBdr>
        <w:spacing w:before="120"/>
        <w:contextualSpacing w:val="0"/>
        <w:rPr>
          <w:rFonts w:asciiTheme="minorHAnsi" w:eastAsia="Cambria" w:hAnsiTheme="minorHAnsi" w:cstheme="majorHAnsi"/>
        </w:rPr>
      </w:pPr>
      <w:r>
        <w:rPr>
          <w:rFonts w:asciiTheme="minorHAnsi" w:eastAsia="Cambria" w:hAnsiTheme="minorHAnsi" w:cstheme="majorHAnsi"/>
          <w:color w:val="000000"/>
        </w:rPr>
        <w:t xml:space="preserve"> As the MOI increases, the </w:t>
      </w:r>
      <w:r w:rsidR="00854C18">
        <w:rPr>
          <w:rFonts w:asciiTheme="minorHAnsi" w:eastAsia="Cambria" w:hAnsiTheme="minorHAnsi" w:cstheme="majorHAnsi"/>
          <w:color w:val="000000"/>
        </w:rPr>
        <w:t>proportion</w:t>
      </w:r>
      <w:r>
        <w:rPr>
          <w:rFonts w:asciiTheme="minorHAnsi" w:eastAsia="Cambria" w:hAnsiTheme="minorHAnsi" w:cstheme="majorHAnsi"/>
          <w:color w:val="000000"/>
        </w:rPr>
        <w:t xml:space="preserve"> of targets infected with at least 1 agent </w:t>
      </w:r>
      <w:r w:rsidR="00EF640F">
        <w:rPr>
          <w:rFonts w:asciiTheme="minorHAnsi" w:eastAsia="Cambria" w:hAnsiTheme="minorHAnsi" w:cstheme="majorHAnsi"/>
          <w:color w:val="000000"/>
        </w:rPr>
        <w:t xml:space="preserve">should also </w:t>
      </w:r>
      <w:r>
        <w:rPr>
          <w:rFonts w:asciiTheme="minorHAnsi" w:eastAsia="Cambria" w:hAnsiTheme="minorHAnsi" w:cstheme="majorHAnsi"/>
          <w:color w:val="000000"/>
        </w:rPr>
        <w:t>increase.</w:t>
      </w:r>
    </w:p>
    <w:p w14:paraId="3FBFCA6C" w14:textId="20483611" w:rsidR="00625C27" w:rsidRDefault="00773A0B" w:rsidP="0061427A">
      <w:pPr>
        <w:pStyle w:val="ListParagraph"/>
        <w:numPr>
          <w:ilvl w:val="1"/>
          <w:numId w:val="6"/>
        </w:numPr>
        <w:pBdr>
          <w:top w:val="nil"/>
          <w:left w:val="nil"/>
          <w:bottom w:val="nil"/>
          <w:right w:val="nil"/>
          <w:between w:val="nil"/>
        </w:pBdr>
        <w:spacing w:before="120"/>
        <w:contextualSpacing w:val="0"/>
        <w:rPr>
          <w:rFonts w:asciiTheme="minorHAnsi" w:eastAsia="Cambria" w:hAnsiTheme="minorHAnsi" w:cstheme="majorHAnsi"/>
        </w:rPr>
      </w:pPr>
      <w:r>
        <w:rPr>
          <w:rFonts w:asciiTheme="minorHAnsi" w:eastAsia="Cambria" w:hAnsiTheme="minorHAnsi" w:cstheme="majorHAnsi"/>
        </w:rPr>
        <w:t>Incubate the cells</w:t>
      </w:r>
      <w:r w:rsidR="009003EF">
        <w:rPr>
          <w:rFonts w:asciiTheme="minorHAnsi" w:eastAsia="Cambria" w:hAnsiTheme="minorHAnsi" w:cstheme="majorHAnsi"/>
        </w:rPr>
        <w:t xml:space="preserve"> in the Zika virus stock for 1 hour at 37 degrees Celsius. </w:t>
      </w:r>
      <w:r w:rsidR="002B3544">
        <w:rPr>
          <w:rFonts w:asciiTheme="minorHAnsi" w:eastAsia="Cambria" w:hAnsiTheme="minorHAnsi" w:cstheme="majorHAnsi"/>
        </w:rPr>
        <w:t xml:space="preserve"> </w:t>
      </w:r>
      <w:r>
        <w:rPr>
          <w:rFonts w:asciiTheme="minorHAnsi" w:eastAsia="Cambria" w:hAnsiTheme="minorHAnsi" w:cstheme="majorHAnsi"/>
        </w:rPr>
        <w:t xml:space="preserve">During this time, the cells will be infected with Zika virus. </w:t>
      </w:r>
    </w:p>
    <w:p w14:paraId="78F8D0EE" w14:textId="3DBDEBA9" w:rsidR="00362FBC" w:rsidRPr="0088664F" w:rsidRDefault="00D657A5" w:rsidP="0061427A">
      <w:pPr>
        <w:pStyle w:val="ListParagraph"/>
        <w:numPr>
          <w:ilvl w:val="1"/>
          <w:numId w:val="6"/>
        </w:numPr>
        <w:pBdr>
          <w:top w:val="nil"/>
          <w:left w:val="nil"/>
          <w:bottom w:val="nil"/>
          <w:right w:val="nil"/>
          <w:between w:val="nil"/>
        </w:pBdr>
        <w:spacing w:before="120"/>
        <w:contextualSpacing w:val="0"/>
        <w:rPr>
          <w:rFonts w:asciiTheme="minorHAnsi" w:eastAsia="Cambria" w:hAnsiTheme="minorHAnsi" w:cstheme="majorHAnsi"/>
        </w:rPr>
      </w:pPr>
      <w:r>
        <w:rPr>
          <w:rFonts w:asciiTheme="minorHAnsi" w:eastAsia="Cambria" w:hAnsiTheme="minorHAnsi" w:cstheme="majorHAnsi"/>
        </w:rPr>
        <w:t xml:space="preserve">Finally, load </w:t>
      </w:r>
      <w:r w:rsidR="009C79FF">
        <w:rPr>
          <w:rFonts w:asciiTheme="minorHAnsi" w:eastAsia="Cambria" w:hAnsiTheme="minorHAnsi" w:cstheme="majorHAnsi"/>
        </w:rPr>
        <w:t>an appropriate volume of</w:t>
      </w:r>
      <w:r>
        <w:rPr>
          <w:rFonts w:asciiTheme="minorHAnsi" w:eastAsia="Cambria" w:hAnsiTheme="minorHAnsi" w:cstheme="majorHAnsi"/>
        </w:rPr>
        <w:t xml:space="preserve"> infected cells into</w:t>
      </w:r>
      <w:r w:rsidR="009C79FF">
        <w:rPr>
          <w:rFonts w:asciiTheme="minorHAnsi" w:eastAsia="Cambria" w:hAnsiTheme="minorHAnsi" w:cstheme="majorHAnsi"/>
        </w:rPr>
        <w:t xml:space="preserve"> the wells of</w:t>
      </w:r>
      <w:r>
        <w:rPr>
          <w:rFonts w:asciiTheme="minorHAnsi" w:eastAsia="Cambria" w:hAnsiTheme="minorHAnsi" w:cstheme="majorHAnsi"/>
        </w:rPr>
        <w:t xml:space="preserve"> a plate</w:t>
      </w:r>
      <w:r w:rsidR="009C79FF">
        <w:rPr>
          <w:rFonts w:asciiTheme="minorHAnsi" w:eastAsia="Cambria" w:hAnsiTheme="minorHAnsi" w:cstheme="majorHAnsi"/>
        </w:rPr>
        <w:t>.</w:t>
      </w:r>
    </w:p>
    <w:p w14:paraId="49AF2B43" w14:textId="6E90BBA2" w:rsidR="000F23B5" w:rsidRPr="0088664F" w:rsidRDefault="0061427A" w:rsidP="0061427A">
      <w:pPr>
        <w:numPr>
          <w:ilvl w:val="1"/>
          <w:numId w:val="6"/>
        </w:numPr>
        <w:pBdr>
          <w:top w:val="nil"/>
          <w:left w:val="nil"/>
          <w:bottom w:val="nil"/>
          <w:right w:val="nil"/>
          <w:between w:val="nil"/>
        </w:pBdr>
        <w:spacing w:before="120" w:after="200"/>
        <w:rPr>
          <w:rFonts w:asciiTheme="minorHAnsi" w:eastAsia="Cambria" w:hAnsiTheme="minorHAnsi" w:cs="Cambria"/>
          <w:color w:val="000000"/>
        </w:rPr>
      </w:pPr>
      <w:bookmarkStart w:id="43" w:name="_gjdgxs" w:colFirst="0" w:colLast="0"/>
      <w:bookmarkEnd w:id="43"/>
      <w:r w:rsidRPr="0088664F">
        <w:rPr>
          <w:rFonts w:asciiTheme="minorHAnsi" w:eastAsia="Cambria" w:hAnsiTheme="minorHAnsi" w:cs="Cambria"/>
        </w:rPr>
        <w:t xml:space="preserve"> In the example protocol, we will</w:t>
      </w:r>
      <w:r w:rsidR="009C79FF">
        <w:rPr>
          <w:rFonts w:asciiTheme="minorHAnsi" w:eastAsia="Cambria" w:hAnsiTheme="minorHAnsi" w:cs="Cambria"/>
        </w:rPr>
        <w:t xml:space="preserve"> observe the infection of cultured human neural stem cells with Zika virus. </w:t>
      </w:r>
    </w:p>
    <w:p w14:paraId="601B8F9E" w14:textId="32CEF3C3" w:rsidR="000F23B5" w:rsidRPr="0088664F" w:rsidRDefault="00642131" w:rsidP="0061427A">
      <w:pPr>
        <w:numPr>
          <w:ilvl w:val="0"/>
          <w:numId w:val="6"/>
        </w:numPr>
        <w:pBdr>
          <w:top w:val="nil"/>
          <w:left w:val="nil"/>
          <w:bottom w:val="nil"/>
          <w:right w:val="nil"/>
          <w:between w:val="nil"/>
        </w:pBdr>
        <w:spacing w:before="120"/>
        <w:rPr>
          <w:rFonts w:asciiTheme="minorHAnsi" w:eastAsia="Cambria" w:hAnsiTheme="minorHAnsi" w:cstheme="majorHAnsi"/>
          <w:b/>
          <w:i/>
        </w:rPr>
      </w:pPr>
      <w:r w:rsidRPr="0088664F">
        <w:rPr>
          <w:rFonts w:asciiTheme="minorHAnsi" w:eastAsia="Cambria" w:hAnsiTheme="minorHAnsi" w:cstheme="majorHAnsi"/>
          <w:b/>
          <w:i/>
        </w:rPr>
        <w:t xml:space="preserve">Protocol Title </w:t>
      </w:r>
      <w:r w:rsidR="00781D9E" w:rsidRPr="0088664F">
        <w:rPr>
          <w:rFonts w:asciiTheme="minorHAnsi" w:eastAsia="Cambria" w:hAnsiTheme="minorHAnsi" w:cstheme="majorHAnsi"/>
          <w:b/>
        </w:rPr>
        <w:t>TEXT:</w:t>
      </w:r>
      <w:r w:rsidR="00E906CE" w:rsidRPr="0088664F">
        <w:rPr>
          <w:rFonts w:asciiTheme="minorHAnsi" w:eastAsia="Cambria" w:hAnsiTheme="minorHAnsi" w:cstheme="majorHAnsi"/>
          <w:b/>
        </w:rPr>
        <w:t xml:space="preserve"> </w:t>
      </w:r>
      <w:bookmarkStart w:id="44" w:name="_GoBack"/>
      <w:ins w:id="45" w:author="Anna Justis" w:date="2019-08-01T09:08:00Z">
        <w:r w:rsidR="00F93282">
          <w:rPr>
            <w:rFonts w:asciiTheme="minorHAnsi" w:eastAsia="Cambria" w:hAnsiTheme="minorHAnsi" w:cstheme="majorHAnsi"/>
            <w:b/>
          </w:rPr>
          <w:t>Infecti</w:t>
        </w:r>
      </w:ins>
      <w:ins w:id="46" w:author="Anna Justis" w:date="2019-08-01T09:10:00Z">
        <w:r w:rsidR="009F0721">
          <w:rPr>
            <w:rFonts w:asciiTheme="minorHAnsi" w:eastAsia="Cambria" w:hAnsiTheme="minorHAnsi" w:cstheme="majorHAnsi"/>
            <w:b/>
          </w:rPr>
          <w:t xml:space="preserve">ng </w:t>
        </w:r>
        <w:proofErr w:type="spellStart"/>
        <w:r w:rsidR="009F0721">
          <w:rPr>
            <w:rFonts w:asciiTheme="minorHAnsi" w:eastAsia="Cambria" w:hAnsiTheme="minorHAnsi" w:cstheme="majorHAnsi"/>
            <w:b/>
          </w:rPr>
          <w:t>hNSCs</w:t>
        </w:r>
      </w:ins>
      <w:proofErr w:type="spellEnd"/>
      <w:ins w:id="47" w:author="Anna Justis" w:date="2019-08-01T09:08:00Z">
        <w:r w:rsidR="00F93282">
          <w:rPr>
            <w:rFonts w:asciiTheme="minorHAnsi" w:eastAsia="Cambria" w:hAnsiTheme="minorHAnsi" w:cstheme="majorHAnsi"/>
            <w:b/>
          </w:rPr>
          <w:t xml:space="preserve"> with </w:t>
        </w:r>
      </w:ins>
      <w:r w:rsidR="00E906CE" w:rsidRPr="0088664F">
        <w:rPr>
          <w:rFonts w:asciiTheme="minorHAnsi" w:eastAsia="Cambria" w:hAnsiTheme="minorHAnsi" w:cstheme="majorHAnsi"/>
          <w:b/>
        </w:rPr>
        <w:t>Zika Virus</w:t>
      </w:r>
      <w:del w:id="48" w:author="Anna Justis" w:date="2019-08-01T09:08:00Z">
        <w:r w:rsidR="00E906CE" w:rsidRPr="0088664F" w:rsidDel="00F93282">
          <w:rPr>
            <w:rFonts w:asciiTheme="minorHAnsi" w:eastAsia="Cambria" w:hAnsiTheme="minorHAnsi" w:cstheme="majorHAnsi"/>
            <w:b/>
          </w:rPr>
          <w:delText xml:space="preserve"> Infection of </w:delText>
        </w:r>
        <w:r w:rsidR="001007E3" w:rsidDel="00F93282">
          <w:rPr>
            <w:rFonts w:asciiTheme="minorHAnsi" w:eastAsia="Cambria" w:hAnsiTheme="minorHAnsi" w:cstheme="majorHAnsi"/>
            <w:b/>
          </w:rPr>
          <w:delText>Cultured</w:delText>
        </w:r>
        <w:r w:rsidR="008E49AE" w:rsidRPr="0088664F" w:rsidDel="00F93282">
          <w:rPr>
            <w:rFonts w:asciiTheme="minorHAnsi" w:eastAsia="Cambria" w:hAnsiTheme="minorHAnsi" w:cstheme="majorHAnsi"/>
            <w:b/>
          </w:rPr>
          <w:delText xml:space="preserve"> </w:delText>
        </w:r>
        <w:r w:rsidR="003C5A91" w:rsidRPr="0088664F" w:rsidDel="00F93282">
          <w:rPr>
            <w:rFonts w:asciiTheme="minorHAnsi" w:eastAsia="Cambria" w:hAnsiTheme="minorHAnsi" w:cstheme="majorHAnsi"/>
            <w:b/>
          </w:rPr>
          <w:delText xml:space="preserve">Human Neural Stem </w:delText>
        </w:r>
        <w:r w:rsidR="008E49AE" w:rsidRPr="0088664F" w:rsidDel="00F93282">
          <w:rPr>
            <w:rFonts w:asciiTheme="minorHAnsi" w:eastAsia="Cambria" w:hAnsiTheme="minorHAnsi" w:cstheme="majorHAnsi"/>
            <w:b/>
          </w:rPr>
          <w:delText>Cells</w:delText>
        </w:r>
      </w:del>
    </w:p>
    <w:bookmarkEnd w:id="44"/>
    <w:p w14:paraId="0BE80BD4" w14:textId="5D7A0D83" w:rsidR="00DB2C0D" w:rsidRPr="0088664F" w:rsidRDefault="00DB2C0D" w:rsidP="00DB2C0D">
      <w:pPr>
        <w:pBdr>
          <w:top w:val="nil"/>
          <w:left w:val="nil"/>
          <w:bottom w:val="nil"/>
          <w:right w:val="nil"/>
          <w:between w:val="nil"/>
        </w:pBdr>
        <w:spacing w:before="120"/>
        <w:rPr>
          <w:rFonts w:asciiTheme="minorHAnsi" w:eastAsia="Cambria" w:hAnsiTheme="minorHAnsi" w:cstheme="majorHAnsi"/>
          <w:b/>
        </w:rPr>
      </w:pPr>
      <w:r w:rsidRPr="0088664F">
        <w:rPr>
          <w:rFonts w:asciiTheme="minorHAnsi" w:eastAsia="Cambria" w:hAnsiTheme="minorHAnsi" w:cstheme="majorHAnsi"/>
          <w:b/>
        </w:rPr>
        <w:t>Sources:</w:t>
      </w:r>
    </w:p>
    <w:p w14:paraId="1C83FC89" w14:textId="77777777" w:rsidR="00625C27" w:rsidRPr="0088664F" w:rsidRDefault="008E49AE" w:rsidP="00625C27">
      <w:pPr>
        <w:pStyle w:val="ListParagraph"/>
        <w:numPr>
          <w:ilvl w:val="0"/>
          <w:numId w:val="7"/>
        </w:numPr>
        <w:pBdr>
          <w:top w:val="nil"/>
          <w:left w:val="nil"/>
          <w:bottom w:val="nil"/>
          <w:right w:val="nil"/>
          <w:between w:val="nil"/>
        </w:pBdr>
        <w:spacing w:before="120"/>
        <w:rPr>
          <w:rFonts w:asciiTheme="minorHAnsi" w:eastAsia="Cambria" w:hAnsiTheme="minorHAnsi" w:cstheme="majorHAnsi"/>
        </w:rPr>
      </w:pPr>
      <w:r w:rsidRPr="0088664F">
        <w:rPr>
          <w:rFonts w:asciiTheme="minorHAnsi" w:eastAsia="Cambria" w:hAnsiTheme="minorHAnsi" w:cstheme="majorHAnsi"/>
        </w:rPr>
        <w:t>Advances in applied microbiology, ISSN: 0065-2164, Vol: 103, Page: 103-141</w:t>
      </w:r>
    </w:p>
    <w:p w14:paraId="2270EF8F" w14:textId="2E13EF45" w:rsidR="00B507C1" w:rsidRPr="00625C27" w:rsidRDefault="005552B6" w:rsidP="00625C27">
      <w:pPr>
        <w:pStyle w:val="ListParagraph"/>
        <w:numPr>
          <w:ilvl w:val="0"/>
          <w:numId w:val="7"/>
        </w:numPr>
        <w:pBdr>
          <w:top w:val="nil"/>
          <w:left w:val="nil"/>
          <w:bottom w:val="nil"/>
          <w:right w:val="nil"/>
          <w:between w:val="nil"/>
        </w:pBdr>
        <w:spacing w:before="120"/>
        <w:rPr>
          <w:rFonts w:asciiTheme="majorHAnsi" w:eastAsia="Cambria" w:hAnsiTheme="majorHAnsi" w:cstheme="majorHAnsi"/>
        </w:rPr>
      </w:pPr>
      <w:r>
        <w:rPr>
          <w:rStyle w:val="Hyperlink"/>
          <w:rFonts w:asciiTheme="minorHAnsi" w:eastAsia="Cambria" w:hAnsiTheme="minorHAnsi" w:cstheme="majorHAnsi"/>
        </w:rPr>
        <w:fldChar w:fldCharType="begin"/>
      </w:r>
      <w:r>
        <w:rPr>
          <w:rStyle w:val="Hyperlink"/>
          <w:rFonts w:asciiTheme="minorHAnsi" w:eastAsia="Cambria" w:hAnsiTheme="minorHAnsi" w:cstheme="majorHAnsi"/>
        </w:rPr>
        <w:instrText xml:space="preserve"> HYPERLINK "https://www.ncbi.nlm.nih.gov/pubmed?cmd=Search&amp;doptcmdl=Citation&amp;defaultField=Title%20Word&amp;term=Differential%20Responses%20of%20Human%20Fetal%20Brain%20Neural%20Stem%20Cells%20to%20Zika%20Virus%20Infection" \o "Stem cell reports." </w:instrText>
      </w:r>
      <w:r>
        <w:rPr>
          <w:rStyle w:val="Hyperlink"/>
          <w:rFonts w:asciiTheme="minorHAnsi" w:eastAsia="Cambria" w:hAnsiTheme="minorHAnsi" w:cstheme="majorHAnsi"/>
        </w:rPr>
        <w:fldChar w:fldCharType="separate"/>
      </w:r>
      <w:r w:rsidR="00625C27" w:rsidRPr="0088664F">
        <w:rPr>
          <w:rStyle w:val="Hyperlink"/>
          <w:rFonts w:asciiTheme="minorHAnsi" w:eastAsia="Cambria" w:hAnsiTheme="minorHAnsi" w:cstheme="majorHAnsi"/>
        </w:rPr>
        <w:t>Stem Cell Reports.</w:t>
      </w:r>
      <w:r>
        <w:rPr>
          <w:rStyle w:val="Hyperlink"/>
          <w:rFonts w:asciiTheme="minorHAnsi" w:eastAsia="Cambria" w:hAnsiTheme="minorHAnsi" w:cstheme="majorHAnsi"/>
        </w:rPr>
        <w:fldChar w:fldCharType="end"/>
      </w:r>
      <w:r w:rsidR="00625C27" w:rsidRPr="0088664F">
        <w:rPr>
          <w:rFonts w:asciiTheme="minorHAnsi" w:eastAsia="Cambria" w:hAnsiTheme="minorHAnsi" w:cstheme="majorHAnsi"/>
        </w:rPr>
        <w:t xml:space="preserve"> 2017 Mar 14;8(3):715-727. </w:t>
      </w:r>
      <w:proofErr w:type="spellStart"/>
      <w:r w:rsidR="00625C27" w:rsidRPr="0088664F">
        <w:rPr>
          <w:rFonts w:asciiTheme="minorHAnsi" w:eastAsia="Cambria" w:hAnsiTheme="minorHAnsi" w:cstheme="majorHAnsi"/>
        </w:rPr>
        <w:t>doi</w:t>
      </w:r>
      <w:proofErr w:type="spellEnd"/>
      <w:r w:rsidR="00625C27" w:rsidRPr="0088664F">
        <w:rPr>
          <w:rFonts w:asciiTheme="minorHAnsi" w:eastAsia="Cambria" w:hAnsiTheme="minorHAnsi" w:cstheme="majorHAnsi"/>
        </w:rPr>
        <w:t xml:space="preserve">: 10.1016/j.stemcr.2017.01.008. </w:t>
      </w:r>
      <w:proofErr w:type="spellStart"/>
      <w:r w:rsidR="00625C27" w:rsidRPr="0088664F">
        <w:rPr>
          <w:rFonts w:asciiTheme="minorHAnsi" w:eastAsia="Cambria" w:hAnsiTheme="minorHAnsi" w:cstheme="majorHAnsi"/>
        </w:rPr>
        <w:t>Epub</w:t>
      </w:r>
      <w:proofErr w:type="spellEnd"/>
      <w:r w:rsidR="00625C27" w:rsidRPr="0088664F">
        <w:rPr>
          <w:rFonts w:asciiTheme="minorHAnsi" w:eastAsia="Cambria" w:hAnsiTheme="minorHAnsi" w:cstheme="majorHAnsi"/>
        </w:rPr>
        <w:t xml:space="preserve"> 2017 Feb 16. </w:t>
      </w:r>
      <w:r w:rsidR="003F0619">
        <w:rPr>
          <w:rFonts w:asciiTheme="minorHAnsi" w:eastAsia="Cambria" w:hAnsiTheme="minorHAnsi" w:cstheme="majorHAnsi"/>
        </w:rPr>
        <w:t xml:space="preserve"> </w:t>
      </w:r>
    </w:p>
    <w:sectPr w:rsidR="00B507C1" w:rsidRPr="00625C27" w:rsidSect="000D535D">
      <w:pgSz w:w="12240" w:h="15840"/>
      <w:pgMar w:top="1440" w:right="1440" w:bottom="1440" w:left="1440" w:header="720" w:footer="720" w:gutter="0"/>
      <w:pgNumType w:start="1"/>
      <w:cols w:space="720"/>
      <w:docGrid w:linePitch="326"/>
      <w:sectPrChange w:id="49" w:author="Anna Justis" w:date="2019-07-31T17:02:00Z">
        <w:sectPr w:rsidR="00B507C1" w:rsidRPr="00625C27" w:rsidSect="000D535D">
          <w:pgMar w:top="1413" w:right="1800" w:bottom="1440" w:left="1800" w:header="720" w:footer="720" w:gutter="0"/>
          <w:docGrid w:linePitch="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Anna Justis" w:date="2019-07-31T17:03:00Z" w:initials="AJ">
    <w:p w14:paraId="1CDE0006" w14:textId="4C0F34B2" w:rsidR="006C2005" w:rsidRDefault="006C2005">
      <w:pPr>
        <w:pStyle w:val="CommentText"/>
      </w:pPr>
      <w:r>
        <w:rPr>
          <w:rStyle w:val="CommentReference"/>
        </w:rPr>
        <w:annotationRef/>
      </w:r>
      <w:r>
        <w:t>You don’t have to include the link to the article.  The examples have one because the contractors need a link to access articles without a subscription.</w:t>
      </w:r>
    </w:p>
  </w:comment>
  <w:comment w:id="35" w:author="Anna Justis" w:date="2019-07-31T16:56:00Z" w:initials="AJ">
    <w:p w14:paraId="25F81ABA" w14:textId="4C26B120" w:rsidR="000D535D" w:rsidRDefault="000D535D">
      <w:pPr>
        <w:pStyle w:val="CommentText"/>
      </w:pPr>
      <w:r>
        <w:rPr>
          <w:rStyle w:val="CommentReference"/>
        </w:rPr>
        <w:annotationRef/>
      </w:r>
      <w:r>
        <w:t xml:space="preserve">We fell into a pattern of starting VO with “to begin” early on, so I try not to use it now.  </w:t>
      </w:r>
    </w:p>
  </w:comment>
  <w:comment w:id="41" w:author="Caitlin McAllister" w:date="2019-07-26T13:32:00Z" w:initials="CM">
    <w:p w14:paraId="22E96FA2" w14:textId="1257AE4E" w:rsidR="008D2CC2" w:rsidRDefault="008D2CC2">
      <w:pPr>
        <w:pStyle w:val="CommentText"/>
      </w:pPr>
      <w:r>
        <w:rPr>
          <w:rStyle w:val="CommentReference"/>
        </w:rPr>
        <w:annotationRef/>
      </w:r>
      <w:r>
        <w:t xml:space="preserve">The VO in the clip says to achieve </w:t>
      </w:r>
      <w:proofErr w:type="gramStart"/>
      <w:r>
        <w:t>an</w:t>
      </w:r>
      <w:proofErr w:type="gramEnd"/>
      <w:r>
        <w:t xml:space="preserve"> MOI “between 1 and 10” but the </w:t>
      </w:r>
      <w:proofErr w:type="spellStart"/>
      <w:r>
        <w:t>webtext</w:t>
      </w:r>
      <w:proofErr w:type="spellEnd"/>
      <w:r>
        <w:t xml:space="preserve"> says “either 1 to 10”</w:t>
      </w:r>
    </w:p>
    <w:p w14:paraId="0954B95C" w14:textId="77777777" w:rsidR="008D2CC2" w:rsidRDefault="008D2CC2">
      <w:pPr>
        <w:pStyle w:val="CommentText"/>
      </w:pPr>
    </w:p>
    <w:p w14:paraId="4F048500" w14:textId="433C87B7" w:rsidR="008D2CC2" w:rsidRDefault="008D2CC2">
      <w:pPr>
        <w:pStyle w:val="CommentText"/>
      </w:pPr>
      <w:r>
        <w:t xml:space="preserve">I’m assuming this is a typo and I have written it according to the VO in the video. When you and </w:t>
      </w:r>
      <w:proofErr w:type="spellStart"/>
      <w:r>
        <w:t>Ema</w:t>
      </w:r>
      <w:proofErr w:type="spellEnd"/>
      <w:r>
        <w:t xml:space="preserve"> put the </w:t>
      </w:r>
      <w:proofErr w:type="spellStart"/>
      <w:r>
        <w:t>webtext</w:t>
      </w:r>
      <w:proofErr w:type="spellEnd"/>
      <w:r>
        <w:t xml:space="preserve"> together for this </w:t>
      </w:r>
      <w:proofErr w:type="spellStart"/>
      <w:r>
        <w:t>EoE</w:t>
      </w:r>
      <w:proofErr w:type="spellEnd"/>
      <w:r>
        <w:t xml:space="preserve"> project this should be corrected. </w:t>
      </w:r>
      <w:r w:rsidR="009C37ED">
        <w:t xml:space="preserve"> </w:t>
      </w:r>
    </w:p>
  </w:comment>
  <w:comment w:id="42" w:author="Anna Justis" w:date="2019-08-01T08:58:00Z" w:initials="AJ">
    <w:p w14:paraId="32509EBD" w14:textId="50558F86" w:rsidR="00F93282" w:rsidRDefault="00F93282">
      <w:pPr>
        <w:pStyle w:val="CommentText"/>
      </w:pPr>
      <w:r>
        <w:rPr>
          <w:rStyle w:val="CommentReference"/>
        </w:rPr>
        <w:annotationRef/>
      </w:r>
      <w:r>
        <w:t>Noted.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DE0006" w15:done="0"/>
  <w15:commentEx w15:paraId="25F81ABA" w15:done="0"/>
  <w15:commentEx w15:paraId="4F048500" w15:done="0"/>
  <w15:commentEx w15:paraId="32509EBD" w15:paraIdParent="4F04850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DE0006" w16cid:durableId="20EC4845"/>
  <w16cid:commentId w16cid:paraId="25F81ABA" w16cid:durableId="20EC46C7"/>
  <w16cid:commentId w16cid:paraId="4F048500" w16cid:durableId="20E57F7A"/>
  <w16cid:commentId w16cid:paraId="32509EBD" w16cid:durableId="20ED28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C6235" w14:textId="77777777" w:rsidR="00DC0FDD" w:rsidRDefault="00DC0FDD">
      <w:r>
        <w:separator/>
      </w:r>
    </w:p>
  </w:endnote>
  <w:endnote w:type="continuationSeparator" w:id="0">
    <w:p w14:paraId="3D896E37" w14:textId="77777777" w:rsidR="00DC0FDD" w:rsidRDefault="00DC0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84321" w14:textId="77777777" w:rsidR="00DC0FDD" w:rsidRDefault="00DC0FDD">
      <w:r>
        <w:separator/>
      </w:r>
    </w:p>
  </w:footnote>
  <w:footnote w:type="continuationSeparator" w:id="0">
    <w:p w14:paraId="6BEECB62" w14:textId="77777777" w:rsidR="00DC0FDD" w:rsidRDefault="00DC0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52F61"/>
    <w:multiLevelType w:val="multilevel"/>
    <w:tmpl w:val="C8FAB4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B66788"/>
    <w:multiLevelType w:val="multilevel"/>
    <w:tmpl w:val="3DD4379E"/>
    <w:lvl w:ilvl="0">
      <w:start w:val="1"/>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4C4A94"/>
    <w:multiLevelType w:val="hybridMultilevel"/>
    <w:tmpl w:val="9208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8A2240"/>
    <w:multiLevelType w:val="multilevel"/>
    <w:tmpl w:val="46DA8B7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5396D78"/>
    <w:multiLevelType w:val="multilevel"/>
    <w:tmpl w:val="48FC458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AE848ED"/>
    <w:multiLevelType w:val="multilevel"/>
    <w:tmpl w:val="3DD4379E"/>
    <w:lvl w:ilvl="0">
      <w:start w:val="1"/>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79C7E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4"/>
  </w:num>
  <w:num w:numId="4">
    <w:abstractNumId w:val="3"/>
  </w:num>
  <w:num w:numId="5">
    <w:abstractNumId w:val="5"/>
  </w:num>
  <w:num w:numId="6">
    <w:abstractNumId w:val="6"/>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a Justis">
    <w15:presenceInfo w15:providerId="None" w15:userId="Anna Justis"/>
  </w15:person>
  <w15:person w15:author="Caitlin McAllister">
    <w15:presenceInfo w15:providerId="None" w15:userId="Caitlin McAllis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3B5"/>
    <w:rsid w:val="000D535D"/>
    <w:rsid w:val="000F23B5"/>
    <w:rsid w:val="001007E3"/>
    <w:rsid w:val="00146565"/>
    <w:rsid w:val="001C08DF"/>
    <w:rsid w:val="001D028D"/>
    <w:rsid w:val="001F7229"/>
    <w:rsid w:val="00222566"/>
    <w:rsid w:val="002312E7"/>
    <w:rsid w:val="0023263E"/>
    <w:rsid w:val="002B3544"/>
    <w:rsid w:val="00301327"/>
    <w:rsid w:val="00340916"/>
    <w:rsid w:val="00362FBC"/>
    <w:rsid w:val="00373B93"/>
    <w:rsid w:val="003C5A91"/>
    <w:rsid w:val="003F0619"/>
    <w:rsid w:val="00436BCF"/>
    <w:rsid w:val="004D3E93"/>
    <w:rsid w:val="004E2334"/>
    <w:rsid w:val="00527D1C"/>
    <w:rsid w:val="005552B6"/>
    <w:rsid w:val="00563845"/>
    <w:rsid w:val="0057431B"/>
    <w:rsid w:val="0061427A"/>
    <w:rsid w:val="006227CB"/>
    <w:rsid w:val="00625C27"/>
    <w:rsid w:val="00642131"/>
    <w:rsid w:val="0068643D"/>
    <w:rsid w:val="006C2005"/>
    <w:rsid w:val="006C7537"/>
    <w:rsid w:val="006D031E"/>
    <w:rsid w:val="00713C70"/>
    <w:rsid w:val="007506BD"/>
    <w:rsid w:val="00773A0B"/>
    <w:rsid w:val="00773B5B"/>
    <w:rsid w:val="00781D9E"/>
    <w:rsid w:val="00854C18"/>
    <w:rsid w:val="0088664F"/>
    <w:rsid w:val="008D2CC2"/>
    <w:rsid w:val="008E49AE"/>
    <w:rsid w:val="008E5AA9"/>
    <w:rsid w:val="009003EF"/>
    <w:rsid w:val="009B2E85"/>
    <w:rsid w:val="009C37ED"/>
    <w:rsid w:val="009C79FF"/>
    <w:rsid w:val="009F0721"/>
    <w:rsid w:val="00A2528B"/>
    <w:rsid w:val="00B0656A"/>
    <w:rsid w:val="00B1619B"/>
    <w:rsid w:val="00B2412E"/>
    <w:rsid w:val="00B507C1"/>
    <w:rsid w:val="00BE6216"/>
    <w:rsid w:val="00CD12F8"/>
    <w:rsid w:val="00D60EEA"/>
    <w:rsid w:val="00D657A5"/>
    <w:rsid w:val="00D80A0D"/>
    <w:rsid w:val="00D93609"/>
    <w:rsid w:val="00DB15AE"/>
    <w:rsid w:val="00DB2C0D"/>
    <w:rsid w:val="00DC0FDD"/>
    <w:rsid w:val="00DD3EAA"/>
    <w:rsid w:val="00E76561"/>
    <w:rsid w:val="00E906CE"/>
    <w:rsid w:val="00EA4EAC"/>
    <w:rsid w:val="00EF640F"/>
    <w:rsid w:val="00F84D32"/>
    <w:rsid w:val="00F93282"/>
    <w:rsid w:val="00FB2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62757"/>
  <w15:docId w15:val="{F806FE65-D240-4040-B7B1-7A80CADF6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81D9E"/>
    <w:pPr>
      <w:tabs>
        <w:tab w:val="center" w:pos="4680"/>
        <w:tab w:val="right" w:pos="9360"/>
      </w:tabs>
    </w:pPr>
  </w:style>
  <w:style w:type="character" w:customStyle="1" w:styleId="HeaderChar">
    <w:name w:val="Header Char"/>
    <w:basedOn w:val="DefaultParagraphFont"/>
    <w:link w:val="Header"/>
    <w:uiPriority w:val="99"/>
    <w:rsid w:val="00781D9E"/>
  </w:style>
  <w:style w:type="paragraph" w:styleId="Footer">
    <w:name w:val="footer"/>
    <w:basedOn w:val="Normal"/>
    <w:link w:val="FooterChar"/>
    <w:uiPriority w:val="99"/>
    <w:unhideWhenUsed/>
    <w:rsid w:val="00781D9E"/>
    <w:pPr>
      <w:tabs>
        <w:tab w:val="center" w:pos="4680"/>
        <w:tab w:val="right" w:pos="9360"/>
      </w:tabs>
    </w:pPr>
  </w:style>
  <w:style w:type="character" w:customStyle="1" w:styleId="FooterChar">
    <w:name w:val="Footer Char"/>
    <w:basedOn w:val="DefaultParagraphFont"/>
    <w:link w:val="Footer"/>
    <w:uiPriority w:val="99"/>
    <w:rsid w:val="00781D9E"/>
  </w:style>
  <w:style w:type="paragraph" w:styleId="ListParagraph">
    <w:name w:val="List Paragraph"/>
    <w:basedOn w:val="Normal"/>
    <w:uiPriority w:val="34"/>
    <w:qFormat/>
    <w:rsid w:val="00781D9E"/>
    <w:pPr>
      <w:ind w:left="720"/>
      <w:contextualSpacing/>
    </w:pPr>
  </w:style>
  <w:style w:type="paragraph" w:styleId="BalloonText">
    <w:name w:val="Balloon Text"/>
    <w:basedOn w:val="Normal"/>
    <w:link w:val="BalloonTextChar"/>
    <w:uiPriority w:val="99"/>
    <w:semiHidden/>
    <w:unhideWhenUsed/>
    <w:rsid w:val="00E765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561"/>
    <w:rPr>
      <w:rFonts w:ascii="Segoe UI" w:hAnsi="Segoe UI" w:cs="Segoe UI"/>
      <w:sz w:val="18"/>
      <w:szCs w:val="18"/>
    </w:rPr>
  </w:style>
  <w:style w:type="character" w:styleId="Hyperlink">
    <w:name w:val="Hyperlink"/>
    <w:basedOn w:val="DefaultParagraphFont"/>
    <w:uiPriority w:val="99"/>
    <w:unhideWhenUsed/>
    <w:rsid w:val="004D3E93"/>
    <w:rPr>
      <w:color w:val="0000FF" w:themeColor="hyperlink"/>
      <w:u w:val="single"/>
    </w:rPr>
  </w:style>
  <w:style w:type="character" w:styleId="UnresolvedMention">
    <w:name w:val="Unresolved Mention"/>
    <w:basedOn w:val="DefaultParagraphFont"/>
    <w:uiPriority w:val="99"/>
    <w:semiHidden/>
    <w:unhideWhenUsed/>
    <w:rsid w:val="004D3E93"/>
    <w:rPr>
      <w:color w:val="605E5C"/>
      <w:shd w:val="clear" w:color="auto" w:fill="E1DFDD"/>
    </w:rPr>
  </w:style>
  <w:style w:type="character" w:styleId="CommentReference">
    <w:name w:val="annotation reference"/>
    <w:basedOn w:val="DefaultParagraphFont"/>
    <w:uiPriority w:val="99"/>
    <w:semiHidden/>
    <w:unhideWhenUsed/>
    <w:rsid w:val="008D2CC2"/>
    <w:rPr>
      <w:sz w:val="16"/>
      <w:szCs w:val="16"/>
    </w:rPr>
  </w:style>
  <w:style w:type="paragraph" w:styleId="CommentText">
    <w:name w:val="annotation text"/>
    <w:basedOn w:val="Normal"/>
    <w:link w:val="CommentTextChar"/>
    <w:uiPriority w:val="99"/>
    <w:semiHidden/>
    <w:unhideWhenUsed/>
    <w:rsid w:val="008D2CC2"/>
    <w:rPr>
      <w:sz w:val="20"/>
      <w:szCs w:val="20"/>
    </w:rPr>
  </w:style>
  <w:style w:type="character" w:customStyle="1" w:styleId="CommentTextChar">
    <w:name w:val="Comment Text Char"/>
    <w:basedOn w:val="DefaultParagraphFont"/>
    <w:link w:val="CommentText"/>
    <w:uiPriority w:val="99"/>
    <w:semiHidden/>
    <w:rsid w:val="008D2CC2"/>
    <w:rPr>
      <w:sz w:val="20"/>
      <w:szCs w:val="20"/>
    </w:rPr>
  </w:style>
  <w:style w:type="paragraph" w:styleId="CommentSubject">
    <w:name w:val="annotation subject"/>
    <w:basedOn w:val="CommentText"/>
    <w:next w:val="CommentText"/>
    <w:link w:val="CommentSubjectChar"/>
    <w:uiPriority w:val="99"/>
    <w:semiHidden/>
    <w:unhideWhenUsed/>
    <w:rsid w:val="008D2CC2"/>
    <w:rPr>
      <w:b/>
      <w:bCs/>
    </w:rPr>
  </w:style>
  <w:style w:type="character" w:customStyle="1" w:styleId="CommentSubjectChar">
    <w:name w:val="Comment Subject Char"/>
    <w:basedOn w:val="CommentTextChar"/>
    <w:link w:val="CommentSubject"/>
    <w:uiPriority w:val="99"/>
    <w:semiHidden/>
    <w:rsid w:val="008D2C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969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1601</TotalTime>
  <Pages>1</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dc:creator>
  <cp:lastModifiedBy>Anna Justis</cp:lastModifiedBy>
  <cp:revision>15</cp:revision>
  <dcterms:created xsi:type="dcterms:W3CDTF">2019-07-30T11:58:00Z</dcterms:created>
  <dcterms:modified xsi:type="dcterms:W3CDTF">2019-08-01T13:22:00Z</dcterms:modified>
</cp:coreProperties>
</file>