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D4D7" w14:textId="738763F7" w:rsidR="000F23B5" w:rsidRPr="0023263E" w:rsidRDefault="001C08DF">
      <w:pPr>
        <w:rPr>
          <w:rFonts w:ascii="Cambria" w:eastAsia="Cambria" w:hAnsi="Cambria" w:cs="Cambria"/>
          <w:b/>
          <w:color w:val="000000"/>
        </w:rPr>
      </w:pPr>
      <w:bookmarkStart w:id="0" w:name="_GoBack"/>
      <w:bookmarkEnd w:id="0"/>
      <w:r>
        <w:rPr>
          <w:rFonts w:ascii="Cambria" w:eastAsia="Cambria" w:hAnsi="Cambria" w:cs="Cambria"/>
          <w:b/>
        </w:rPr>
        <w:t>Collection: Encyclopedia</w:t>
      </w:r>
      <w:r w:rsidR="0023263E" w:rsidRPr="0023263E">
        <w:rPr>
          <w:rFonts w:ascii="Cambria" w:eastAsia="Cambria" w:hAnsi="Cambria" w:cs="Cambria"/>
          <w:b/>
        </w:rPr>
        <w:t xml:space="preserve"> of Experiments</w:t>
      </w:r>
    </w:p>
    <w:p w14:paraId="1F14E265" w14:textId="4A4747A2" w:rsidR="000F23B5" w:rsidRPr="004E2334" w:rsidRDefault="00642131">
      <w:pPr>
        <w:pBdr>
          <w:top w:val="nil"/>
          <w:left w:val="nil"/>
          <w:bottom w:val="nil"/>
          <w:right w:val="nil"/>
          <w:between w:val="nil"/>
        </w:pBdr>
        <w:rPr>
          <w:rFonts w:ascii="Cambria" w:eastAsia="Cambria" w:hAnsi="Cambria" w:cs="Cambria"/>
          <w:b/>
        </w:rPr>
      </w:pPr>
      <w:r>
        <w:rPr>
          <w:rFonts w:ascii="Cambria" w:eastAsia="Cambria" w:hAnsi="Cambria" w:cs="Cambria"/>
          <w:b/>
        </w:rPr>
        <w:t>Project ID</w:t>
      </w:r>
      <w:r w:rsidRPr="004E2334">
        <w:rPr>
          <w:rFonts w:ascii="Cambria" w:eastAsia="Cambria" w:hAnsi="Cambria" w:cs="Cambria"/>
          <w:b/>
        </w:rPr>
        <w:t xml:space="preserve">: </w:t>
      </w:r>
      <w:r w:rsidR="00E5765B">
        <w:rPr>
          <w:rFonts w:ascii="Cambria" w:eastAsia="Cambria" w:hAnsi="Cambria" w:cs="Cambria"/>
          <w:i/>
        </w:rPr>
        <w:t>20070</w:t>
      </w:r>
    </w:p>
    <w:p w14:paraId="7F3E0F8F" w14:textId="74D0FAA7" w:rsidR="000F23B5" w:rsidRDefault="0023263E">
      <w:pPr>
        <w:pBdr>
          <w:top w:val="nil"/>
          <w:left w:val="nil"/>
          <w:bottom w:val="nil"/>
          <w:right w:val="nil"/>
          <w:between w:val="nil"/>
        </w:pBdr>
        <w:rPr>
          <w:rFonts w:ascii="Cambria" w:eastAsia="Cambria" w:hAnsi="Cambria" w:cs="Cambria"/>
          <w:b/>
        </w:rPr>
      </w:pPr>
      <w:r w:rsidRPr="004E2334">
        <w:rPr>
          <w:rFonts w:ascii="Cambria" w:eastAsia="Cambria" w:hAnsi="Cambria" w:cs="Cambria"/>
          <w:b/>
        </w:rPr>
        <w:t>Project Name:</w:t>
      </w:r>
      <w:r w:rsidR="00642131" w:rsidRPr="004E2334">
        <w:rPr>
          <w:rFonts w:ascii="Cambria" w:eastAsia="Cambria" w:hAnsi="Cambria" w:cs="Cambria"/>
          <w:b/>
        </w:rPr>
        <w:t xml:space="preserve">  </w:t>
      </w:r>
      <w:r w:rsidR="00E5765B">
        <w:rPr>
          <w:rFonts w:ascii="Cambria" w:eastAsia="Cambria" w:hAnsi="Cambria" w:cs="Cambria"/>
          <w:i/>
        </w:rPr>
        <w:t>Cell Cycle Synchronization- G1/S Arrest</w:t>
      </w:r>
    </w:p>
    <w:p w14:paraId="0AE7DD1C" w14:textId="161244FD" w:rsidR="000F23B5" w:rsidRDefault="00642131">
      <w:pPr>
        <w:pBdr>
          <w:top w:val="nil"/>
          <w:left w:val="nil"/>
          <w:bottom w:val="nil"/>
          <w:right w:val="nil"/>
          <w:between w:val="nil"/>
        </w:pBdr>
        <w:rPr>
          <w:rFonts w:ascii="Cambria" w:eastAsia="Cambria" w:hAnsi="Cambria" w:cs="Cambria"/>
          <w:i/>
          <w:color w:val="000000"/>
        </w:rPr>
      </w:pPr>
      <w:r>
        <w:rPr>
          <w:rFonts w:ascii="Cambria" w:eastAsia="Cambria" w:hAnsi="Cambria" w:cs="Cambria"/>
          <w:b/>
          <w:color w:val="000000"/>
        </w:rPr>
        <w:t xml:space="preserve">Scriptwriter Name: </w:t>
      </w:r>
      <w:r w:rsidR="000A6D66">
        <w:rPr>
          <w:rFonts w:ascii="Cambria" w:eastAsia="Cambria" w:hAnsi="Cambria" w:cs="Cambria"/>
          <w:i/>
          <w:color w:val="000000"/>
        </w:rPr>
        <w:t>Angel Corona</w:t>
      </w:r>
    </w:p>
    <w:p w14:paraId="7C1A2DE5" w14:textId="77777777" w:rsidR="000F23B5" w:rsidRDefault="000F23B5">
      <w:pPr>
        <w:pBdr>
          <w:top w:val="nil"/>
          <w:left w:val="nil"/>
          <w:bottom w:val="nil"/>
          <w:right w:val="nil"/>
          <w:between w:val="nil"/>
        </w:pBdr>
        <w:rPr>
          <w:rFonts w:ascii="Cambria" w:eastAsia="Cambria" w:hAnsi="Cambria" w:cs="Cambria"/>
        </w:rPr>
      </w:pPr>
    </w:p>
    <w:tbl>
      <w:tblPr>
        <w:tblStyle w:val="a"/>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0"/>
        <w:gridCol w:w="7390"/>
      </w:tblGrid>
      <w:tr w:rsidR="000F23B5" w14:paraId="57ED984D" w14:textId="77777777" w:rsidTr="00E5765B">
        <w:trPr>
          <w:trHeight w:val="144"/>
        </w:trPr>
        <w:tc>
          <w:tcPr>
            <w:tcW w:w="8640" w:type="dxa"/>
            <w:gridSpan w:val="2"/>
            <w:shd w:val="clear" w:color="auto" w:fill="auto"/>
            <w:tcMar>
              <w:top w:w="100" w:type="dxa"/>
              <w:left w:w="100" w:type="dxa"/>
              <w:bottom w:w="100" w:type="dxa"/>
              <w:right w:w="100" w:type="dxa"/>
            </w:tcMar>
          </w:tcPr>
          <w:p w14:paraId="135FA946" w14:textId="01A78C72" w:rsidR="000F23B5" w:rsidRDefault="00642131">
            <w:pPr>
              <w:widowControl w:val="0"/>
              <w:pBdr>
                <w:top w:val="nil"/>
                <w:left w:val="nil"/>
                <w:bottom w:val="nil"/>
                <w:right w:val="nil"/>
                <w:between w:val="nil"/>
              </w:pBdr>
              <w:rPr>
                <w:rFonts w:ascii="Cambria" w:eastAsia="Cambria" w:hAnsi="Cambria" w:cs="Cambria"/>
                <w:i/>
                <w:highlight w:val="yellow"/>
              </w:rPr>
            </w:pPr>
            <w:r>
              <w:rPr>
                <w:rFonts w:ascii="Cambria" w:eastAsia="Cambria" w:hAnsi="Cambria" w:cs="Cambria"/>
                <w:b/>
              </w:rPr>
              <w:t>Protocol Project ID:</w:t>
            </w:r>
            <w:r>
              <w:rPr>
                <w:rFonts w:ascii="Cambria" w:eastAsia="Cambria" w:hAnsi="Cambria" w:cs="Cambria"/>
              </w:rPr>
              <w:t xml:space="preserve"> </w:t>
            </w:r>
            <w:r w:rsidR="00E5765B">
              <w:rPr>
                <w:rFonts w:ascii="Arial" w:hAnsi="Arial" w:cs="Arial"/>
                <w:b/>
                <w:bCs/>
                <w:sz w:val="20"/>
                <w:szCs w:val="20"/>
              </w:rPr>
              <w:t xml:space="preserve">55745 </w:t>
            </w:r>
            <w:hyperlink r:id="rId7" w:history="1">
              <w:r w:rsidR="00E5765B" w:rsidRPr="00E5765B">
                <w:rPr>
                  <w:rStyle w:val="Hyperlink"/>
                  <w:rFonts w:ascii="Arial" w:hAnsi="Arial" w:cs="Arial"/>
                  <w:b/>
                  <w:bCs/>
                  <w:sz w:val="20"/>
                  <w:szCs w:val="20"/>
                </w:rPr>
                <w:t>http://www.jove.com/video/55745?access=ryzz4cda</w:t>
              </w:r>
            </w:hyperlink>
          </w:p>
        </w:tc>
      </w:tr>
      <w:tr w:rsidR="000F23B5" w14:paraId="02B06FA0" w14:textId="77777777" w:rsidTr="00E5765B">
        <w:trPr>
          <w:trHeight w:val="144"/>
        </w:trPr>
        <w:tc>
          <w:tcPr>
            <w:tcW w:w="1250" w:type="dxa"/>
            <w:shd w:val="clear" w:color="auto" w:fill="auto"/>
            <w:tcMar>
              <w:top w:w="100" w:type="dxa"/>
              <w:left w:w="100" w:type="dxa"/>
              <w:bottom w:w="100" w:type="dxa"/>
              <w:right w:w="100" w:type="dxa"/>
            </w:tcMar>
          </w:tcPr>
          <w:p w14:paraId="50F8B2D0" w14:textId="77777777" w:rsidR="000F23B5" w:rsidRDefault="00642131">
            <w:pPr>
              <w:widowControl w:val="0"/>
              <w:pBdr>
                <w:top w:val="nil"/>
                <w:left w:val="nil"/>
                <w:bottom w:val="nil"/>
                <w:right w:val="nil"/>
                <w:between w:val="nil"/>
              </w:pBdr>
              <w:rPr>
                <w:rFonts w:ascii="Cambria" w:eastAsia="Cambria" w:hAnsi="Cambria" w:cs="Cambria"/>
                <w:b/>
              </w:rPr>
            </w:pPr>
            <w:r>
              <w:rPr>
                <w:rFonts w:ascii="Cambria" w:eastAsia="Cambria" w:hAnsi="Cambria" w:cs="Cambria"/>
                <w:b/>
              </w:rPr>
              <w:t>Asset</w:t>
            </w:r>
          </w:p>
        </w:tc>
        <w:tc>
          <w:tcPr>
            <w:tcW w:w="7390" w:type="dxa"/>
            <w:shd w:val="clear" w:color="auto" w:fill="auto"/>
            <w:tcMar>
              <w:top w:w="100" w:type="dxa"/>
              <w:left w:w="100" w:type="dxa"/>
              <w:bottom w:w="100" w:type="dxa"/>
              <w:right w:w="100" w:type="dxa"/>
            </w:tcMar>
          </w:tcPr>
          <w:p w14:paraId="6FF0C487" w14:textId="77777777" w:rsidR="000F23B5" w:rsidRDefault="00642131">
            <w:pPr>
              <w:widowControl w:val="0"/>
              <w:pBdr>
                <w:top w:val="nil"/>
                <w:left w:val="nil"/>
                <w:bottom w:val="nil"/>
                <w:right w:val="nil"/>
                <w:between w:val="nil"/>
              </w:pBdr>
              <w:rPr>
                <w:rFonts w:ascii="Cambria" w:eastAsia="Cambria" w:hAnsi="Cambria" w:cs="Cambria"/>
                <w:b/>
              </w:rPr>
            </w:pPr>
            <w:r>
              <w:rPr>
                <w:rFonts w:ascii="Cambria" w:eastAsia="Cambria" w:hAnsi="Cambria" w:cs="Cambria"/>
                <w:b/>
              </w:rPr>
              <w:t>Timecode</w:t>
            </w:r>
          </w:p>
        </w:tc>
      </w:tr>
      <w:tr w:rsidR="000F23B5" w14:paraId="6FF347D8" w14:textId="77777777" w:rsidTr="00E5765B">
        <w:trPr>
          <w:trHeight w:val="144"/>
        </w:trPr>
        <w:tc>
          <w:tcPr>
            <w:tcW w:w="1250" w:type="dxa"/>
            <w:shd w:val="clear" w:color="auto" w:fill="auto"/>
            <w:tcMar>
              <w:top w:w="100" w:type="dxa"/>
              <w:left w:w="100" w:type="dxa"/>
              <w:bottom w:w="100" w:type="dxa"/>
              <w:right w:w="100" w:type="dxa"/>
            </w:tcMar>
          </w:tcPr>
          <w:p w14:paraId="45B6F4E9" w14:textId="77777777" w:rsidR="000F23B5" w:rsidRDefault="00642131">
            <w:pPr>
              <w:widowControl w:val="0"/>
              <w:pBdr>
                <w:top w:val="nil"/>
                <w:left w:val="nil"/>
                <w:bottom w:val="nil"/>
                <w:right w:val="nil"/>
                <w:between w:val="nil"/>
              </w:pBdr>
              <w:rPr>
                <w:rFonts w:ascii="Cambria" w:eastAsia="Cambria" w:hAnsi="Cambria" w:cs="Cambria"/>
                <w:i/>
              </w:rPr>
            </w:pPr>
            <w:r>
              <w:rPr>
                <w:rFonts w:ascii="Cambria" w:eastAsia="Cambria" w:hAnsi="Cambria" w:cs="Cambria"/>
                <w:i/>
              </w:rPr>
              <w:t>Clip</w:t>
            </w:r>
          </w:p>
        </w:tc>
        <w:tc>
          <w:tcPr>
            <w:tcW w:w="7390" w:type="dxa"/>
            <w:shd w:val="clear" w:color="auto" w:fill="auto"/>
            <w:tcMar>
              <w:top w:w="100" w:type="dxa"/>
              <w:left w:w="100" w:type="dxa"/>
              <w:bottom w:w="100" w:type="dxa"/>
              <w:right w:w="100" w:type="dxa"/>
            </w:tcMar>
          </w:tcPr>
          <w:p w14:paraId="16DE79CC" w14:textId="288CBDA1" w:rsidR="000F23B5" w:rsidRDefault="00E5765B">
            <w:pPr>
              <w:widowControl w:val="0"/>
              <w:pBdr>
                <w:top w:val="nil"/>
                <w:left w:val="nil"/>
                <w:bottom w:val="nil"/>
                <w:right w:val="nil"/>
                <w:between w:val="nil"/>
              </w:pBdr>
              <w:rPr>
                <w:rFonts w:ascii="Cambria" w:eastAsia="Cambria" w:hAnsi="Cambria" w:cs="Cambria"/>
                <w:i/>
                <w:highlight w:val="yellow"/>
              </w:rPr>
            </w:pPr>
            <w:r>
              <w:rPr>
                <w:rFonts w:ascii="Calibri" w:eastAsia="Calibri" w:hAnsi="Calibri" w:cs="Calibri"/>
                <w:b/>
                <w:sz w:val="22"/>
                <w:szCs w:val="22"/>
              </w:rPr>
              <w:t>3:36</w:t>
            </w:r>
            <w:r w:rsidR="00642131">
              <w:rPr>
                <w:rFonts w:ascii="Calibri" w:eastAsia="Calibri" w:hAnsi="Calibri" w:cs="Calibri"/>
                <w:sz w:val="22"/>
                <w:szCs w:val="22"/>
              </w:rPr>
              <w:t xml:space="preserve"> </w:t>
            </w:r>
            <w:r w:rsidR="00642131">
              <w:rPr>
                <w:rFonts w:ascii="Calibri" w:eastAsia="Calibri" w:hAnsi="Calibri" w:cs="Calibri"/>
                <w:i/>
                <w:sz w:val="22"/>
                <w:szCs w:val="22"/>
              </w:rPr>
              <w:t>(VO: “</w:t>
            </w:r>
            <w:r>
              <w:rPr>
                <w:rFonts w:ascii="Calibri" w:eastAsia="Calibri" w:hAnsi="Calibri" w:cs="Calibri"/>
                <w:i/>
                <w:sz w:val="22"/>
                <w:szCs w:val="22"/>
              </w:rPr>
              <w:t>To begin this procedure</w:t>
            </w:r>
            <w:r w:rsidR="00642131">
              <w:rPr>
                <w:rFonts w:ascii="Calibri" w:eastAsia="Calibri" w:hAnsi="Calibri" w:cs="Calibri"/>
                <w:i/>
                <w:sz w:val="22"/>
                <w:szCs w:val="22"/>
              </w:rPr>
              <w:t>…”)</w:t>
            </w:r>
            <w:r w:rsidR="00642131">
              <w:rPr>
                <w:rFonts w:ascii="Calibri" w:eastAsia="Calibri" w:hAnsi="Calibri" w:cs="Calibri"/>
                <w:sz w:val="22"/>
                <w:szCs w:val="22"/>
              </w:rPr>
              <w:t xml:space="preserve"> </w:t>
            </w:r>
            <w:r>
              <w:rPr>
                <w:rFonts w:ascii="Calibri" w:eastAsia="Calibri" w:hAnsi="Calibri" w:cs="Calibri"/>
                <w:sz w:val="22"/>
                <w:szCs w:val="22"/>
              </w:rPr>
              <w:t>–</w:t>
            </w:r>
            <w:r w:rsidR="00642131">
              <w:rPr>
                <w:rFonts w:ascii="Calibri" w:eastAsia="Calibri" w:hAnsi="Calibri" w:cs="Calibri"/>
                <w:sz w:val="22"/>
                <w:szCs w:val="22"/>
              </w:rPr>
              <w:t xml:space="preserve"> </w:t>
            </w:r>
            <w:r>
              <w:rPr>
                <w:rFonts w:ascii="Calibri" w:eastAsia="Calibri" w:hAnsi="Calibri" w:cs="Calibri"/>
                <w:b/>
                <w:sz w:val="22"/>
                <w:szCs w:val="22"/>
              </w:rPr>
              <w:t>5:11</w:t>
            </w:r>
            <w:r w:rsidR="00642131">
              <w:rPr>
                <w:rFonts w:ascii="Calibri" w:eastAsia="Calibri" w:hAnsi="Calibri" w:cs="Calibri"/>
                <w:sz w:val="22"/>
                <w:szCs w:val="22"/>
              </w:rPr>
              <w:t xml:space="preserve"> </w:t>
            </w:r>
            <w:r w:rsidR="00642131">
              <w:rPr>
                <w:rFonts w:ascii="Calibri" w:eastAsia="Calibri" w:hAnsi="Calibri" w:cs="Calibri"/>
                <w:i/>
                <w:sz w:val="22"/>
                <w:szCs w:val="22"/>
              </w:rPr>
              <w:t>(VO: “...</w:t>
            </w:r>
            <w:r>
              <w:rPr>
                <w:rFonts w:ascii="Calibri" w:eastAsia="Calibri" w:hAnsi="Calibri" w:cs="Calibri"/>
                <w:i/>
                <w:sz w:val="22"/>
                <w:szCs w:val="22"/>
              </w:rPr>
              <w:t>until sample collection.</w:t>
            </w:r>
            <w:r w:rsidR="00642131">
              <w:rPr>
                <w:rFonts w:ascii="Calibri" w:eastAsia="Calibri" w:hAnsi="Calibri" w:cs="Calibri"/>
                <w:i/>
                <w:sz w:val="22"/>
                <w:szCs w:val="22"/>
              </w:rPr>
              <w:t>”)</w:t>
            </w:r>
          </w:p>
        </w:tc>
      </w:tr>
    </w:tbl>
    <w:p w14:paraId="1A83EC84" w14:textId="77777777" w:rsidR="000F23B5" w:rsidRDefault="000F23B5" w:rsidP="00781D9E">
      <w:pPr>
        <w:pBdr>
          <w:top w:val="nil"/>
          <w:left w:val="nil"/>
          <w:bottom w:val="nil"/>
          <w:right w:val="nil"/>
          <w:between w:val="nil"/>
        </w:pBdr>
        <w:spacing w:before="120"/>
        <w:rPr>
          <w:rFonts w:ascii="Cambria" w:eastAsia="Cambria" w:hAnsi="Cambria" w:cs="Cambria"/>
        </w:rPr>
      </w:pPr>
    </w:p>
    <w:p w14:paraId="5215539A" w14:textId="45092753" w:rsidR="000F23B5" w:rsidRPr="0061427A" w:rsidRDefault="00642131" w:rsidP="0061427A">
      <w:pPr>
        <w:numPr>
          <w:ilvl w:val="0"/>
          <w:numId w:val="6"/>
        </w:numPr>
        <w:pBdr>
          <w:top w:val="nil"/>
          <w:left w:val="nil"/>
          <w:bottom w:val="nil"/>
          <w:right w:val="nil"/>
          <w:between w:val="nil"/>
        </w:pBdr>
        <w:spacing w:before="120"/>
        <w:rPr>
          <w:rFonts w:asciiTheme="majorHAnsi" w:eastAsia="Cambria" w:hAnsiTheme="majorHAnsi" w:cstheme="majorHAnsi"/>
          <w:b/>
          <w:color w:val="000000"/>
        </w:rPr>
      </w:pPr>
      <w:r w:rsidRPr="00B507C1">
        <w:rPr>
          <w:rFonts w:asciiTheme="majorHAnsi" w:eastAsia="Cambria" w:hAnsiTheme="majorHAnsi" w:cstheme="majorHAnsi"/>
          <w:b/>
          <w:i/>
        </w:rPr>
        <w:t>Overview Title</w:t>
      </w:r>
      <w:r w:rsidR="00781D9E" w:rsidRPr="00B507C1">
        <w:rPr>
          <w:rFonts w:asciiTheme="majorHAnsi" w:eastAsia="Cambria" w:hAnsiTheme="majorHAnsi" w:cstheme="majorHAnsi"/>
          <w:b/>
          <w:i/>
        </w:rPr>
        <w:t xml:space="preserve"> </w:t>
      </w:r>
      <w:r w:rsidR="00781D9E" w:rsidRPr="0061427A">
        <w:rPr>
          <w:rFonts w:asciiTheme="majorHAnsi" w:eastAsia="Cambria" w:hAnsiTheme="majorHAnsi" w:cstheme="majorHAnsi"/>
          <w:b/>
        </w:rPr>
        <w:t>TEXT:</w:t>
      </w:r>
      <w:r w:rsidR="000A6D66">
        <w:rPr>
          <w:rFonts w:asciiTheme="majorHAnsi" w:eastAsia="Cambria" w:hAnsiTheme="majorHAnsi" w:cstheme="majorHAnsi"/>
          <w:b/>
        </w:rPr>
        <w:t xml:space="preserve"> </w:t>
      </w:r>
      <w:r w:rsidR="00CC1958">
        <w:rPr>
          <w:rFonts w:asciiTheme="majorHAnsi" w:eastAsia="Cambria" w:hAnsiTheme="majorHAnsi" w:cstheme="majorHAnsi"/>
          <w:b/>
        </w:rPr>
        <w:t>“</w:t>
      </w:r>
      <w:r w:rsidR="000A6D66">
        <w:rPr>
          <w:rFonts w:asciiTheme="majorHAnsi" w:eastAsia="Cambria" w:hAnsiTheme="majorHAnsi" w:cstheme="majorHAnsi"/>
          <w:b/>
        </w:rPr>
        <w:t>Reversible Cell Cycle Arrest</w:t>
      </w:r>
      <w:r w:rsidR="00CC1958">
        <w:rPr>
          <w:rFonts w:asciiTheme="majorHAnsi" w:eastAsia="Cambria" w:hAnsiTheme="majorHAnsi" w:cstheme="majorHAnsi"/>
          <w:b/>
        </w:rPr>
        <w:t xml:space="preserve"> with </w:t>
      </w:r>
      <w:commentRangeStart w:id="1"/>
      <w:r w:rsidR="00CC1958">
        <w:rPr>
          <w:rFonts w:asciiTheme="majorHAnsi" w:eastAsia="Cambria" w:hAnsiTheme="majorHAnsi" w:cstheme="majorHAnsi"/>
          <w:b/>
        </w:rPr>
        <w:t>Hydroxyurea</w:t>
      </w:r>
      <w:r w:rsidR="000A6D66">
        <w:rPr>
          <w:rFonts w:asciiTheme="majorHAnsi" w:eastAsia="Cambria" w:hAnsiTheme="majorHAnsi" w:cstheme="majorHAnsi"/>
          <w:b/>
        </w:rPr>
        <w:t xml:space="preserve">: </w:t>
      </w:r>
      <w:r w:rsidR="002613E2">
        <w:rPr>
          <w:rFonts w:asciiTheme="majorHAnsi" w:eastAsia="Cambria" w:hAnsiTheme="majorHAnsi" w:cstheme="majorHAnsi"/>
          <w:b/>
        </w:rPr>
        <w:t xml:space="preserve">A Method to </w:t>
      </w:r>
      <w:r w:rsidR="000A6D66">
        <w:rPr>
          <w:rFonts w:asciiTheme="majorHAnsi" w:eastAsia="Cambria" w:hAnsiTheme="majorHAnsi" w:cstheme="majorHAnsi"/>
          <w:b/>
        </w:rPr>
        <w:t>Synchronize Cell Growth in Culture</w:t>
      </w:r>
      <w:commentRangeEnd w:id="1"/>
      <w:r w:rsidR="002613E2">
        <w:rPr>
          <w:rStyle w:val="CommentReference"/>
        </w:rPr>
        <w:commentReference w:id="1"/>
      </w:r>
      <w:r w:rsidR="00CC1958">
        <w:rPr>
          <w:rFonts w:asciiTheme="majorHAnsi" w:eastAsia="Cambria" w:hAnsiTheme="majorHAnsi" w:cstheme="majorHAnsi"/>
          <w:b/>
        </w:rPr>
        <w:t>”</w:t>
      </w:r>
    </w:p>
    <w:p w14:paraId="423937D0" w14:textId="77777777" w:rsidR="00651EE5" w:rsidRDefault="004C5D51" w:rsidP="004C5D51">
      <w:pPr>
        <w:numPr>
          <w:ilvl w:val="1"/>
          <w:numId w:val="6"/>
        </w:numPr>
        <w:pBdr>
          <w:top w:val="nil"/>
          <w:left w:val="nil"/>
          <w:bottom w:val="nil"/>
          <w:right w:val="nil"/>
          <w:between w:val="nil"/>
        </w:pBdr>
        <w:spacing w:before="120" w:after="200"/>
        <w:rPr>
          <w:rFonts w:ascii="Cambria" w:eastAsia="Cambria" w:hAnsi="Cambria" w:cs="Cambria"/>
          <w:color w:val="000000"/>
        </w:rPr>
      </w:pPr>
      <w:r>
        <w:rPr>
          <w:rFonts w:ascii="Cambria" w:eastAsia="Cambria" w:hAnsi="Cambria" w:cs="Cambria"/>
          <w:color w:val="000000"/>
        </w:rPr>
        <w:t>Plate your cells of interest. These cells will be at different stages of growth and division, known as the cell cycle.</w:t>
      </w:r>
      <w:r w:rsidR="00651EE5">
        <w:rPr>
          <w:rFonts w:ascii="Cambria" w:eastAsia="Cambria" w:hAnsi="Cambria" w:cs="Cambria"/>
          <w:color w:val="000000"/>
        </w:rPr>
        <w:t xml:space="preserve"> </w:t>
      </w:r>
    </w:p>
    <w:p w14:paraId="748345EF" w14:textId="430DD738" w:rsidR="00651EE5" w:rsidRDefault="00651EE5" w:rsidP="00651EE5">
      <w:pPr>
        <w:numPr>
          <w:ilvl w:val="1"/>
          <w:numId w:val="6"/>
        </w:numPr>
        <w:pBdr>
          <w:top w:val="nil"/>
          <w:left w:val="nil"/>
          <w:bottom w:val="nil"/>
          <w:right w:val="nil"/>
          <w:between w:val="nil"/>
        </w:pBdr>
        <w:spacing w:before="120" w:after="200"/>
        <w:rPr>
          <w:ins w:id="2" w:author="Anna Justis" w:date="2019-07-31T16:33:00Z"/>
          <w:rFonts w:ascii="Cambria" w:eastAsia="Cambria" w:hAnsi="Cambria" w:cs="Cambria"/>
          <w:color w:val="000000"/>
        </w:rPr>
      </w:pPr>
      <w:r>
        <w:rPr>
          <w:rFonts w:ascii="Cambria" w:eastAsia="Cambria" w:hAnsi="Cambria" w:cs="Cambria"/>
          <w:color w:val="000000"/>
        </w:rPr>
        <w:t xml:space="preserve">Add hydroxyurea </w:t>
      </w:r>
      <w:r>
        <w:rPr>
          <w:rFonts w:ascii="Cambria" w:eastAsia="Cambria" w:hAnsi="Cambria" w:cs="Cambria"/>
          <w:b/>
          <w:bCs/>
          <w:color w:val="000000"/>
        </w:rPr>
        <w:t>[</w:t>
      </w:r>
      <w:hyperlink r:id="rId11" w:history="1">
        <w:r w:rsidRPr="00B42657">
          <w:rPr>
            <w:rStyle w:val="Hyperlink"/>
            <w:rFonts w:ascii="Cambria" w:eastAsia="Cambria" w:hAnsi="Cambria" w:cs="Cambria"/>
            <w:b/>
            <w:bCs/>
          </w:rPr>
          <w:t>pronunciation</w:t>
        </w:r>
      </w:hyperlink>
      <w:r>
        <w:rPr>
          <w:rFonts w:ascii="Cambria" w:eastAsia="Cambria" w:hAnsi="Cambria" w:cs="Cambria"/>
          <w:b/>
          <w:bCs/>
          <w:color w:val="000000"/>
        </w:rPr>
        <w:t>]</w:t>
      </w:r>
      <w:r>
        <w:rPr>
          <w:rFonts w:ascii="Cambria" w:eastAsia="Cambria" w:hAnsi="Cambria" w:cs="Cambria"/>
          <w:color w:val="000000"/>
        </w:rPr>
        <w:t xml:space="preserve"> to your cells to </w:t>
      </w:r>
      <w:commentRangeStart w:id="3"/>
      <w:r>
        <w:rPr>
          <w:rFonts w:ascii="Cambria" w:eastAsia="Cambria" w:hAnsi="Cambria" w:cs="Cambria"/>
          <w:color w:val="000000"/>
        </w:rPr>
        <w:t xml:space="preserve">synchronize </w:t>
      </w:r>
      <w:r w:rsidR="00513AFB">
        <w:rPr>
          <w:rFonts w:ascii="Cambria" w:eastAsia="Cambria" w:hAnsi="Cambria" w:cs="Cambria"/>
          <w:color w:val="000000"/>
        </w:rPr>
        <w:t xml:space="preserve">cells </w:t>
      </w:r>
      <w:del w:id="4" w:author="Anna Justis" w:date="2019-07-31T16:32:00Z">
        <w:r w:rsidR="00513AFB" w:rsidDel="00F93363">
          <w:rPr>
            <w:rFonts w:ascii="Cambria" w:eastAsia="Cambria" w:hAnsi="Cambria" w:cs="Cambria"/>
            <w:color w:val="000000"/>
          </w:rPr>
          <w:delText xml:space="preserve">in </w:delText>
        </w:r>
      </w:del>
      <w:ins w:id="5" w:author="Anna Justis" w:date="2019-07-31T16:32:00Z">
        <w:r w:rsidR="00F93363">
          <w:rPr>
            <w:rFonts w:ascii="Cambria" w:eastAsia="Cambria" w:hAnsi="Cambria" w:cs="Cambria"/>
            <w:color w:val="000000"/>
          </w:rPr>
          <w:t xml:space="preserve">at the beginning of </w:t>
        </w:r>
      </w:ins>
      <w:commentRangeStart w:id="6"/>
      <w:r w:rsidR="00513AFB">
        <w:rPr>
          <w:rFonts w:ascii="Cambria" w:eastAsia="Cambria" w:hAnsi="Cambria" w:cs="Cambria"/>
          <w:color w:val="000000"/>
        </w:rPr>
        <w:t>S phase</w:t>
      </w:r>
      <w:commentRangeEnd w:id="6"/>
      <w:r w:rsidR="00652C77">
        <w:rPr>
          <w:rStyle w:val="CommentReference"/>
        </w:rPr>
        <w:commentReference w:id="6"/>
      </w:r>
      <w:r w:rsidR="00513AFB">
        <w:rPr>
          <w:rFonts w:ascii="Cambria" w:eastAsia="Cambria" w:hAnsi="Cambria" w:cs="Cambria"/>
          <w:color w:val="000000"/>
        </w:rPr>
        <w:t>, the DNA replication stage of the cycle</w:t>
      </w:r>
      <w:r>
        <w:rPr>
          <w:rFonts w:ascii="Cambria" w:eastAsia="Cambria" w:hAnsi="Cambria" w:cs="Cambria"/>
          <w:color w:val="000000"/>
        </w:rPr>
        <w:t xml:space="preserve">. </w:t>
      </w:r>
      <w:commentRangeEnd w:id="3"/>
      <w:r w:rsidR="00BC6AD8">
        <w:rPr>
          <w:rStyle w:val="CommentReference"/>
        </w:rPr>
        <w:commentReference w:id="3"/>
      </w:r>
    </w:p>
    <w:p w14:paraId="05064BB3" w14:textId="618593FF" w:rsidR="00F93363" w:rsidRPr="00F93363" w:rsidRDefault="00F93363">
      <w:pPr>
        <w:numPr>
          <w:ilvl w:val="1"/>
          <w:numId w:val="6"/>
        </w:numPr>
        <w:pBdr>
          <w:top w:val="nil"/>
          <w:left w:val="nil"/>
          <w:bottom w:val="nil"/>
          <w:right w:val="nil"/>
          <w:between w:val="nil"/>
        </w:pBdr>
        <w:spacing w:before="120" w:after="200"/>
        <w:rPr>
          <w:rFonts w:ascii="Cambria" w:eastAsia="Cambria" w:hAnsi="Cambria" w:cs="Cambria"/>
          <w:color w:val="000000"/>
        </w:rPr>
      </w:pPr>
      <w:ins w:id="7" w:author="Anna Justis" w:date="2019-07-31T16:33:00Z">
        <w:r>
          <w:rPr>
            <w:rFonts w:ascii="Cambria" w:eastAsia="Cambria" w:hAnsi="Cambria" w:cs="Cambria"/>
            <w:color w:val="000000"/>
          </w:rPr>
          <w:t xml:space="preserve">The S phase checkpoint </w:t>
        </w:r>
        <w:commentRangeStart w:id="8"/>
        <w:r>
          <w:rPr>
            <w:rFonts w:ascii="Cambria" w:eastAsia="Cambria" w:hAnsi="Cambria" w:cs="Cambria"/>
            <w:color w:val="000000"/>
          </w:rPr>
          <w:t>ensures DNA replication</w:t>
        </w:r>
      </w:ins>
      <w:ins w:id="9" w:author="Anna Justis" w:date="2019-07-31T16:34:00Z">
        <w:r w:rsidR="000B6088">
          <w:rPr>
            <w:rFonts w:ascii="Cambria" w:eastAsia="Cambria" w:hAnsi="Cambria" w:cs="Cambria"/>
            <w:color w:val="000000"/>
          </w:rPr>
          <w:t>, and therefore cell division</w:t>
        </w:r>
      </w:ins>
      <w:ins w:id="10" w:author="Anna Justis" w:date="2019-07-31T16:39:00Z">
        <w:r w:rsidR="000B6088">
          <w:rPr>
            <w:rFonts w:ascii="Cambria" w:eastAsia="Cambria" w:hAnsi="Cambria" w:cs="Cambria"/>
            <w:color w:val="000000"/>
          </w:rPr>
          <w:t xml:space="preserve">, </w:t>
        </w:r>
      </w:ins>
      <w:ins w:id="11" w:author="Anna Justis" w:date="2019-07-31T16:34:00Z">
        <w:r w:rsidR="000B6088">
          <w:rPr>
            <w:rFonts w:ascii="Cambria" w:eastAsia="Cambria" w:hAnsi="Cambria" w:cs="Cambria"/>
            <w:color w:val="000000"/>
          </w:rPr>
          <w:t>can proceed</w:t>
        </w:r>
      </w:ins>
      <w:ins w:id="12" w:author="Anna Justis" w:date="2019-07-31T16:33:00Z">
        <w:r>
          <w:rPr>
            <w:rFonts w:ascii="Cambria" w:eastAsia="Cambria" w:hAnsi="Cambria" w:cs="Cambria"/>
            <w:color w:val="000000"/>
          </w:rPr>
          <w:t xml:space="preserve"> accurately. </w:t>
        </w:r>
        <w:commentRangeStart w:id="13"/>
        <w:commentRangeEnd w:id="13"/>
        <w:r>
          <w:rPr>
            <w:rStyle w:val="CommentReference"/>
          </w:rPr>
          <w:commentReference w:id="13"/>
        </w:r>
        <w:commentRangeEnd w:id="8"/>
        <w:r>
          <w:rPr>
            <w:rStyle w:val="CommentReference"/>
          </w:rPr>
          <w:commentReference w:id="8"/>
        </w:r>
      </w:ins>
    </w:p>
    <w:p w14:paraId="440AB651" w14:textId="1F3C7FCA" w:rsidR="00651EE5" w:rsidRDefault="00651EE5" w:rsidP="00651EE5">
      <w:pPr>
        <w:numPr>
          <w:ilvl w:val="1"/>
          <w:numId w:val="6"/>
        </w:numPr>
        <w:pBdr>
          <w:top w:val="nil"/>
          <w:left w:val="nil"/>
          <w:bottom w:val="nil"/>
          <w:right w:val="nil"/>
          <w:between w:val="nil"/>
        </w:pBdr>
        <w:spacing w:before="120" w:after="200"/>
        <w:rPr>
          <w:rFonts w:ascii="Cambria" w:eastAsia="Cambria" w:hAnsi="Cambria" w:cs="Cambria"/>
          <w:color w:val="000000"/>
        </w:rPr>
      </w:pPr>
      <w:commentRangeStart w:id="14"/>
      <w:r>
        <w:rPr>
          <w:rFonts w:ascii="Cambria" w:eastAsia="Cambria" w:hAnsi="Cambria" w:cs="Cambria"/>
          <w:color w:val="000000"/>
        </w:rPr>
        <w:t xml:space="preserve">Hydroxyurea inhibits the cell’s ability to make deoxyribonucleotides </w:t>
      </w:r>
      <w:r>
        <w:rPr>
          <w:rFonts w:ascii="Cambria" w:eastAsia="Cambria" w:hAnsi="Cambria" w:cs="Cambria"/>
          <w:b/>
          <w:bCs/>
          <w:color w:val="000000"/>
        </w:rPr>
        <w:t>[</w:t>
      </w:r>
      <w:hyperlink r:id="rId12" w:history="1">
        <w:r w:rsidRPr="00B42657">
          <w:rPr>
            <w:rStyle w:val="Hyperlink"/>
            <w:rFonts w:ascii="Cambria" w:eastAsia="Cambria" w:hAnsi="Cambria" w:cs="Cambria"/>
            <w:b/>
            <w:bCs/>
          </w:rPr>
          <w:t>pronunciation</w:t>
        </w:r>
      </w:hyperlink>
      <w:r>
        <w:rPr>
          <w:rFonts w:ascii="Cambria" w:eastAsia="Cambria" w:hAnsi="Cambria" w:cs="Cambria"/>
          <w:b/>
          <w:bCs/>
          <w:color w:val="000000"/>
        </w:rPr>
        <w:t>]</w:t>
      </w:r>
      <w:r w:rsidR="00513AFB">
        <w:rPr>
          <w:rFonts w:ascii="Cambria" w:eastAsia="Cambria" w:hAnsi="Cambria" w:cs="Cambria"/>
          <w:b/>
          <w:bCs/>
          <w:color w:val="000000"/>
        </w:rPr>
        <w:t>,</w:t>
      </w:r>
      <w:r w:rsidR="00513AFB">
        <w:rPr>
          <w:rFonts w:ascii="Cambria" w:eastAsia="Cambria" w:hAnsi="Cambria" w:cs="Cambria"/>
          <w:color w:val="000000"/>
        </w:rPr>
        <w:t xml:space="preserve"> </w:t>
      </w:r>
      <w:r>
        <w:rPr>
          <w:rFonts w:ascii="Cambria" w:eastAsia="Cambria" w:hAnsi="Cambria" w:cs="Cambria"/>
          <w:color w:val="000000"/>
        </w:rPr>
        <w:t>paus</w:t>
      </w:r>
      <w:r w:rsidR="00513AFB">
        <w:rPr>
          <w:rFonts w:ascii="Cambria" w:eastAsia="Cambria" w:hAnsi="Cambria" w:cs="Cambria"/>
          <w:color w:val="000000"/>
        </w:rPr>
        <w:t>ing DNA replication</w:t>
      </w:r>
      <w:r>
        <w:rPr>
          <w:rFonts w:ascii="Cambria" w:eastAsia="Cambria" w:hAnsi="Cambria" w:cs="Cambria"/>
          <w:color w:val="000000"/>
        </w:rPr>
        <w:t xml:space="preserve"> as the concentration of </w:t>
      </w:r>
      <w:del w:id="15" w:author="Anna Justis" w:date="2019-07-31T16:32:00Z">
        <w:r w:rsidDel="00F93363">
          <w:rPr>
            <w:rFonts w:ascii="Cambria" w:eastAsia="Cambria" w:hAnsi="Cambria" w:cs="Cambria"/>
            <w:color w:val="000000"/>
          </w:rPr>
          <w:delText xml:space="preserve">these </w:delText>
        </w:r>
      </w:del>
      <w:r>
        <w:rPr>
          <w:rFonts w:ascii="Cambria" w:eastAsia="Cambria" w:hAnsi="Cambria" w:cs="Cambria"/>
          <w:color w:val="000000"/>
        </w:rPr>
        <w:t xml:space="preserve">nucleotides </w:t>
      </w:r>
      <w:r>
        <w:rPr>
          <w:rFonts w:ascii="Cambria" w:eastAsia="Cambria" w:hAnsi="Cambria" w:cs="Cambria"/>
          <w:b/>
          <w:bCs/>
          <w:color w:val="000000"/>
        </w:rPr>
        <w:t>[</w:t>
      </w:r>
      <w:hyperlink r:id="rId13" w:history="1">
        <w:r w:rsidRPr="00B42657">
          <w:rPr>
            <w:rStyle w:val="Hyperlink"/>
            <w:rFonts w:ascii="Cambria" w:eastAsia="Cambria" w:hAnsi="Cambria" w:cs="Cambria"/>
            <w:b/>
            <w:bCs/>
          </w:rPr>
          <w:t>pronunciation</w:t>
        </w:r>
      </w:hyperlink>
      <w:r>
        <w:rPr>
          <w:rFonts w:ascii="Cambria" w:eastAsia="Cambria" w:hAnsi="Cambria" w:cs="Cambria"/>
          <w:b/>
          <w:bCs/>
          <w:color w:val="000000"/>
        </w:rPr>
        <w:t>]</w:t>
      </w:r>
      <w:r>
        <w:rPr>
          <w:rFonts w:ascii="Cambria" w:eastAsia="Cambria" w:hAnsi="Cambria" w:cs="Cambria"/>
          <w:color w:val="000000"/>
        </w:rPr>
        <w:t xml:space="preserve"> decrease</w:t>
      </w:r>
      <w:r w:rsidR="00513AFB">
        <w:rPr>
          <w:rFonts w:ascii="Cambria" w:eastAsia="Cambria" w:hAnsi="Cambria" w:cs="Cambria"/>
          <w:color w:val="000000"/>
        </w:rPr>
        <w:t>s</w:t>
      </w:r>
      <w:r>
        <w:rPr>
          <w:rFonts w:ascii="Cambria" w:eastAsia="Cambria" w:hAnsi="Cambria" w:cs="Cambria"/>
          <w:color w:val="000000"/>
        </w:rPr>
        <w:t>.</w:t>
      </w:r>
      <w:commentRangeEnd w:id="14"/>
      <w:r w:rsidR="00BC6AD8">
        <w:rPr>
          <w:rStyle w:val="CommentReference"/>
        </w:rPr>
        <w:commentReference w:id="14"/>
      </w:r>
    </w:p>
    <w:p w14:paraId="31CB37B9" w14:textId="084E688E" w:rsidR="00651EE5" w:rsidDel="00F93363" w:rsidRDefault="00513AFB" w:rsidP="00651EE5">
      <w:pPr>
        <w:numPr>
          <w:ilvl w:val="1"/>
          <w:numId w:val="6"/>
        </w:numPr>
        <w:pBdr>
          <w:top w:val="nil"/>
          <w:left w:val="nil"/>
          <w:bottom w:val="nil"/>
          <w:right w:val="nil"/>
          <w:between w:val="nil"/>
        </w:pBdr>
        <w:spacing w:before="120" w:after="200"/>
        <w:rPr>
          <w:del w:id="16" w:author="Anna Justis" w:date="2019-07-31T16:33:00Z"/>
          <w:rFonts w:ascii="Cambria" w:eastAsia="Cambria" w:hAnsi="Cambria" w:cs="Cambria"/>
          <w:color w:val="000000"/>
        </w:rPr>
      </w:pPr>
      <w:del w:id="17" w:author="Anna Justis" w:date="2019-07-31T16:33:00Z">
        <w:r w:rsidDel="00F93363">
          <w:rPr>
            <w:rFonts w:ascii="Cambria" w:eastAsia="Cambria" w:hAnsi="Cambria" w:cs="Cambria"/>
            <w:color w:val="000000"/>
          </w:rPr>
          <w:delText>Th</w:delText>
        </w:r>
        <w:r w:rsidR="00C92056" w:rsidDel="00F93363">
          <w:rPr>
            <w:rFonts w:ascii="Cambria" w:eastAsia="Cambria" w:hAnsi="Cambria" w:cs="Cambria"/>
            <w:color w:val="000000"/>
          </w:rPr>
          <w:delText>e</w:delText>
        </w:r>
        <w:r w:rsidDel="00F93363">
          <w:rPr>
            <w:rFonts w:ascii="Cambria" w:eastAsia="Cambria" w:hAnsi="Cambria" w:cs="Cambria"/>
            <w:color w:val="000000"/>
          </w:rPr>
          <w:delText xml:space="preserve"> S phase checkpoint </w:delText>
        </w:r>
        <w:r w:rsidR="00651EE5" w:rsidDel="00F93363">
          <w:rPr>
            <w:rFonts w:ascii="Cambria" w:eastAsia="Cambria" w:hAnsi="Cambria" w:cs="Cambria"/>
            <w:color w:val="000000"/>
          </w:rPr>
          <w:delText>ensure</w:delText>
        </w:r>
        <w:r w:rsidDel="00F93363">
          <w:rPr>
            <w:rFonts w:ascii="Cambria" w:eastAsia="Cambria" w:hAnsi="Cambria" w:cs="Cambria"/>
            <w:color w:val="000000"/>
          </w:rPr>
          <w:delText>s</w:delText>
        </w:r>
        <w:r w:rsidR="00651EE5" w:rsidDel="00F93363">
          <w:rPr>
            <w:rFonts w:ascii="Cambria" w:eastAsia="Cambria" w:hAnsi="Cambria" w:cs="Cambria"/>
            <w:color w:val="000000"/>
          </w:rPr>
          <w:delText xml:space="preserve"> DNA replication occurs accurately and that the cell can divide normally. </w:delText>
        </w:r>
      </w:del>
    </w:p>
    <w:p w14:paraId="3B59183A" w14:textId="7BD90BD2" w:rsidR="00651EE5" w:rsidRPr="00651EE5" w:rsidRDefault="00651EE5" w:rsidP="00651EE5">
      <w:pPr>
        <w:numPr>
          <w:ilvl w:val="1"/>
          <w:numId w:val="6"/>
        </w:numPr>
        <w:pBdr>
          <w:top w:val="nil"/>
          <w:left w:val="nil"/>
          <w:bottom w:val="nil"/>
          <w:right w:val="nil"/>
          <w:between w:val="nil"/>
        </w:pBdr>
        <w:spacing w:before="120" w:after="200"/>
        <w:rPr>
          <w:rFonts w:ascii="Cambria" w:eastAsia="Cambria" w:hAnsi="Cambria" w:cs="Cambria"/>
          <w:color w:val="000000"/>
        </w:rPr>
      </w:pPr>
      <w:del w:id="18" w:author="Anna Justis" w:date="2019-07-31T16:33:00Z">
        <w:r w:rsidDel="00F93363">
          <w:rPr>
            <w:rFonts w:ascii="Cambria" w:eastAsia="Cambria" w:hAnsi="Cambria" w:cs="Cambria"/>
            <w:color w:val="000000"/>
          </w:rPr>
          <w:delText xml:space="preserve">Hydroxyurea </w:delText>
        </w:r>
      </w:del>
      <w:ins w:id="19" w:author="Anna Justis" w:date="2019-07-31T16:33:00Z">
        <w:r w:rsidR="00F93363">
          <w:rPr>
            <w:rFonts w:ascii="Cambria" w:eastAsia="Cambria" w:hAnsi="Cambria" w:cs="Cambria"/>
            <w:color w:val="000000"/>
          </w:rPr>
          <w:t xml:space="preserve">This stalling </w:t>
        </w:r>
      </w:ins>
      <w:r>
        <w:rPr>
          <w:rFonts w:ascii="Cambria" w:eastAsia="Cambria" w:hAnsi="Cambria" w:cs="Cambria"/>
          <w:color w:val="000000"/>
        </w:rPr>
        <w:t xml:space="preserve">triggers the DNA damage response, </w:t>
      </w:r>
      <w:del w:id="20" w:author="Anna Justis" w:date="2019-07-31T16:24:00Z">
        <w:r w:rsidDel="00F93363">
          <w:rPr>
            <w:rFonts w:ascii="Cambria" w:eastAsia="Cambria" w:hAnsi="Cambria" w:cs="Cambria"/>
            <w:color w:val="000000"/>
          </w:rPr>
          <w:delText xml:space="preserve">which is </w:delText>
        </w:r>
      </w:del>
      <w:r>
        <w:rPr>
          <w:rFonts w:ascii="Cambria" w:eastAsia="Cambria" w:hAnsi="Cambria" w:cs="Cambria"/>
          <w:color w:val="000000"/>
        </w:rPr>
        <w:t xml:space="preserve">part of </w:t>
      </w:r>
      <w:r w:rsidR="00513AFB">
        <w:rPr>
          <w:rFonts w:ascii="Cambria" w:eastAsia="Cambria" w:hAnsi="Cambria" w:cs="Cambria"/>
          <w:color w:val="000000"/>
        </w:rPr>
        <w:t>the S phase checkpoint</w:t>
      </w:r>
      <w:r>
        <w:rPr>
          <w:rFonts w:ascii="Cambria" w:eastAsia="Cambria" w:hAnsi="Cambria" w:cs="Cambria"/>
          <w:color w:val="000000"/>
        </w:rPr>
        <w:t xml:space="preserve">, </w:t>
      </w:r>
      <w:del w:id="21" w:author="Anna Justis" w:date="2019-07-31T16:40:00Z">
        <w:r w:rsidDel="000B6088">
          <w:rPr>
            <w:rFonts w:ascii="Cambria" w:eastAsia="Cambria" w:hAnsi="Cambria" w:cs="Cambria"/>
            <w:color w:val="000000"/>
          </w:rPr>
          <w:delText>and stops the cell from proceeding through the cell cycle. This occurs as long as hydroxyurea remains present.</w:delText>
        </w:r>
      </w:del>
      <w:ins w:id="22" w:author="Anna Justis" w:date="2019-07-31T16:40:00Z">
        <w:r w:rsidR="000B6088">
          <w:rPr>
            <w:rFonts w:ascii="Cambria" w:eastAsia="Cambria" w:hAnsi="Cambria" w:cs="Cambria"/>
            <w:color w:val="000000"/>
          </w:rPr>
          <w:t>preventing progression into S phase.</w:t>
        </w:r>
      </w:ins>
    </w:p>
    <w:p w14:paraId="67B8FBDC" w14:textId="029155BB" w:rsidR="00CA7B08" w:rsidRDefault="00651EE5" w:rsidP="0061427A">
      <w:pPr>
        <w:numPr>
          <w:ilvl w:val="1"/>
          <w:numId w:val="6"/>
        </w:numPr>
        <w:pBdr>
          <w:top w:val="nil"/>
          <w:left w:val="nil"/>
          <w:bottom w:val="nil"/>
          <w:right w:val="nil"/>
          <w:between w:val="nil"/>
        </w:pBdr>
        <w:spacing w:before="120" w:after="200"/>
        <w:rPr>
          <w:rFonts w:ascii="Cambria" w:eastAsia="Cambria" w:hAnsi="Cambria" w:cs="Cambria"/>
          <w:color w:val="000000"/>
        </w:rPr>
      </w:pPr>
      <w:r>
        <w:rPr>
          <w:rFonts w:ascii="Cambria" w:eastAsia="Cambria" w:hAnsi="Cambria" w:cs="Cambria"/>
          <w:color w:val="000000"/>
        </w:rPr>
        <w:t>Remove the media containing hydroxyurea t</w:t>
      </w:r>
      <w:r w:rsidR="00694EC1">
        <w:rPr>
          <w:rFonts w:ascii="Cambria" w:eastAsia="Cambria" w:hAnsi="Cambria" w:cs="Cambria"/>
          <w:color w:val="000000"/>
        </w:rPr>
        <w:t>o</w:t>
      </w:r>
      <w:r>
        <w:rPr>
          <w:rFonts w:ascii="Cambria" w:eastAsia="Cambria" w:hAnsi="Cambria" w:cs="Cambria"/>
          <w:color w:val="000000"/>
        </w:rPr>
        <w:t xml:space="preserve"> allow </w:t>
      </w:r>
      <w:del w:id="23" w:author="Anna Justis" w:date="2019-07-31T16:40:00Z">
        <w:r w:rsidDel="000B6088">
          <w:rPr>
            <w:rFonts w:ascii="Cambria" w:eastAsia="Cambria" w:hAnsi="Cambria" w:cs="Cambria"/>
            <w:color w:val="000000"/>
          </w:rPr>
          <w:delText xml:space="preserve">your </w:delText>
        </w:r>
      </w:del>
      <w:ins w:id="24" w:author="Anna Justis" w:date="2019-07-31T16:40:00Z">
        <w:r w:rsidR="000B6088">
          <w:rPr>
            <w:rFonts w:ascii="Cambria" w:eastAsia="Cambria" w:hAnsi="Cambria" w:cs="Cambria"/>
            <w:color w:val="000000"/>
          </w:rPr>
          <w:t xml:space="preserve">the </w:t>
        </w:r>
      </w:ins>
      <w:r>
        <w:rPr>
          <w:rFonts w:ascii="Cambria" w:eastAsia="Cambria" w:hAnsi="Cambria" w:cs="Cambria"/>
          <w:color w:val="000000"/>
        </w:rPr>
        <w:t xml:space="preserve">cells </w:t>
      </w:r>
      <w:del w:id="25" w:author="Anna Justis" w:date="2019-07-31T16:41:00Z">
        <w:r w:rsidDel="000B6088">
          <w:rPr>
            <w:rFonts w:ascii="Cambria" w:eastAsia="Cambria" w:hAnsi="Cambria" w:cs="Cambria"/>
            <w:color w:val="000000"/>
          </w:rPr>
          <w:delText>to progress and divide</w:delText>
        </w:r>
      </w:del>
      <w:ins w:id="26" w:author="Anna Justis" w:date="2019-07-31T16:41:00Z">
        <w:r w:rsidR="000B6088">
          <w:rPr>
            <w:rFonts w:ascii="Cambria" w:eastAsia="Cambria" w:hAnsi="Cambria" w:cs="Cambria"/>
            <w:color w:val="000000"/>
          </w:rPr>
          <w:t>to continue through the cycle</w:t>
        </w:r>
      </w:ins>
      <w:r>
        <w:rPr>
          <w:rFonts w:ascii="Cambria" w:eastAsia="Cambria" w:hAnsi="Cambria" w:cs="Cambria"/>
          <w:color w:val="000000"/>
        </w:rPr>
        <w:t>.</w:t>
      </w:r>
    </w:p>
    <w:p w14:paraId="424B03D7" w14:textId="52DDD8E2" w:rsidR="00CA7B08" w:rsidRDefault="00CA7B08" w:rsidP="0061427A">
      <w:pPr>
        <w:numPr>
          <w:ilvl w:val="1"/>
          <w:numId w:val="6"/>
        </w:numPr>
        <w:pBdr>
          <w:top w:val="nil"/>
          <w:left w:val="nil"/>
          <w:bottom w:val="nil"/>
          <w:right w:val="nil"/>
          <w:between w:val="nil"/>
        </w:pBdr>
        <w:spacing w:before="120" w:after="200"/>
        <w:rPr>
          <w:rFonts w:ascii="Cambria" w:eastAsia="Cambria" w:hAnsi="Cambria" w:cs="Cambria"/>
          <w:color w:val="000000"/>
        </w:rPr>
      </w:pPr>
      <w:r>
        <w:rPr>
          <w:rFonts w:ascii="Cambria" w:eastAsia="Cambria" w:hAnsi="Cambria" w:cs="Cambria"/>
          <w:color w:val="000000"/>
        </w:rPr>
        <w:t xml:space="preserve">Since all cells were </w:t>
      </w:r>
      <w:r w:rsidR="007C07A9">
        <w:rPr>
          <w:rFonts w:ascii="Cambria" w:eastAsia="Cambria" w:hAnsi="Cambria" w:cs="Cambria"/>
          <w:color w:val="000000"/>
        </w:rPr>
        <w:t>stalled together</w:t>
      </w:r>
      <w:r>
        <w:rPr>
          <w:rFonts w:ascii="Cambria" w:eastAsia="Cambria" w:hAnsi="Cambria" w:cs="Cambria"/>
          <w:color w:val="000000"/>
        </w:rPr>
        <w:t xml:space="preserve">, the </w:t>
      </w:r>
      <w:del w:id="27" w:author="Anna Justis" w:date="2019-07-31T16:42:00Z">
        <w:r w:rsidDel="000B6088">
          <w:rPr>
            <w:rFonts w:ascii="Cambria" w:eastAsia="Cambria" w:hAnsi="Cambria" w:cs="Cambria"/>
            <w:color w:val="000000"/>
          </w:rPr>
          <w:delText>cells will be</w:delText>
        </w:r>
      </w:del>
      <w:ins w:id="28" w:author="Anna Justis" w:date="2019-07-31T16:42:00Z">
        <w:r w:rsidR="000B6088">
          <w:rPr>
            <w:rFonts w:ascii="Cambria" w:eastAsia="Cambria" w:hAnsi="Cambria" w:cs="Cambria"/>
            <w:color w:val="000000"/>
          </w:rPr>
          <w:t>population is now</w:t>
        </w:r>
      </w:ins>
      <w:r>
        <w:rPr>
          <w:rFonts w:ascii="Cambria" w:eastAsia="Cambria" w:hAnsi="Cambria" w:cs="Cambria"/>
          <w:color w:val="000000"/>
        </w:rPr>
        <w:t xml:space="preserve"> synchronized</w:t>
      </w:r>
      <w:del w:id="29" w:author="Anna Justis" w:date="2019-07-31T16:42:00Z">
        <w:r w:rsidR="007C07A9" w:rsidDel="000B6088">
          <w:rPr>
            <w:rFonts w:ascii="Cambria" w:eastAsia="Cambria" w:hAnsi="Cambria" w:cs="Cambria"/>
            <w:color w:val="000000"/>
          </w:rPr>
          <w:delText xml:space="preserve"> </w:delText>
        </w:r>
        <w:r w:rsidDel="000B6088">
          <w:rPr>
            <w:rFonts w:ascii="Cambria" w:eastAsia="Cambria" w:hAnsi="Cambria" w:cs="Cambria"/>
            <w:color w:val="000000"/>
          </w:rPr>
          <w:delText>as they grow and divide</w:delText>
        </w:r>
      </w:del>
      <w:r>
        <w:rPr>
          <w:rFonts w:ascii="Cambria" w:eastAsia="Cambria" w:hAnsi="Cambria" w:cs="Cambria"/>
          <w:color w:val="000000"/>
        </w:rPr>
        <w:t>.</w:t>
      </w:r>
    </w:p>
    <w:p w14:paraId="7F5CF5D9" w14:textId="3ABBDB98" w:rsidR="00CA7B08" w:rsidRPr="0061427A" w:rsidRDefault="00CA7B08" w:rsidP="0061427A">
      <w:pPr>
        <w:numPr>
          <w:ilvl w:val="1"/>
          <w:numId w:val="6"/>
        </w:numPr>
        <w:pBdr>
          <w:top w:val="nil"/>
          <w:left w:val="nil"/>
          <w:bottom w:val="nil"/>
          <w:right w:val="nil"/>
          <w:between w:val="nil"/>
        </w:pBdr>
        <w:spacing w:before="120" w:after="200"/>
        <w:rPr>
          <w:rFonts w:ascii="Cambria" w:eastAsia="Cambria" w:hAnsi="Cambria" w:cs="Cambria"/>
          <w:color w:val="000000"/>
        </w:rPr>
      </w:pPr>
      <w:r>
        <w:rPr>
          <w:rFonts w:ascii="Cambria" w:eastAsia="Cambria" w:hAnsi="Cambria" w:cs="Cambria"/>
          <w:color w:val="000000"/>
        </w:rPr>
        <w:t>In this example, we will use hydroxyurea to synchronize</w:t>
      </w:r>
      <w:r w:rsidR="00B54E3D">
        <w:rPr>
          <w:rFonts w:ascii="Cambria" w:eastAsia="Cambria" w:hAnsi="Cambria" w:cs="Cambria"/>
          <w:color w:val="000000"/>
        </w:rPr>
        <w:t xml:space="preserve"> the cell cycle of</w:t>
      </w:r>
      <w:r>
        <w:rPr>
          <w:rFonts w:ascii="Cambria" w:eastAsia="Cambria" w:hAnsi="Cambria" w:cs="Cambria"/>
          <w:color w:val="000000"/>
        </w:rPr>
        <w:t xml:space="preserve"> U2OS</w:t>
      </w:r>
      <w:r w:rsidR="00B42657">
        <w:rPr>
          <w:rFonts w:ascii="Cambria" w:eastAsia="Cambria" w:hAnsi="Cambria" w:cs="Cambria"/>
          <w:color w:val="000000"/>
        </w:rPr>
        <w:t xml:space="preserve"> </w:t>
      </w:r>
      <w:r w:rsidR="00B42657">
        <w:rPr>
          <w:rFonts w:ascii="Cambria" w:eastAsia="Cambria" w:hAnsi="Cambria" w:cs="Cambria"/>
          <w:b/>
          <w:bCs/>
          <w:color w:val="000000"/>
        </w:rPr>
        <w:t>[pronounced U</w:t>
      </w:r>
      <w:r w:rsidR="00106880">
        <w:rPr>
          <w:rFonts w:ascii="Cambria" w:eastAsia="Cambria" w:hAnsi="Cambria" w:cs="Cambria"/>
          <w:b/>
          <w:bCs/>
          <w:color w:val="000000"/>
        </w:rPr>
        <w:t xml:space="preserve"> </w:t>
      </w:r>
      <w:r w:rsidR="00B42657">
        <w:rPr>
          <w:rFonts w:ascii="Cambria" w:eastAsia="Cambria" w:hAnsi="Cambria" w:cs="Cambria"/>
          <w:b/>
          <w:bCs/>
          <w:color w:val="000000"/>
        </w:rPr>
        <w:t>two</w:t>
      </w:r>
      <w:r w:rsidR="00106880">
        <w:rPr>
          <w:rFonts w:ascii="Cambria" w:eastAsia="Cambria" w:hAnsi="Cambria" w:cs="Cambria"/>
          <w:b/>
          <w:bCs/>
          <w:color w:val="000000"/>
        </w:rPr>
        <w:t xml:space="preserve"> </w:t>
      </w:r>
      <w:r w:rsidR="00B42657">
        <w:rPr>
          <w:rFonts w:ascii="Cambria" w:eastAsia="Cambria" w:hAnsi="Cambria" w:cs="Cambria"/>
          <w:b/>
          <w:bCs/>
          <w:color w:val="000000"/>
        </w:rPr>
        <w:t>O</w:t>
      </w:r>
      <w:r w:rsidR="00106880">
        <w:rPr>
          <w:rFonts w:ascii="Cambria" w:eastAsia="Cambria" w:hAnsi="Cambria" w:cs="Cambria"/>
          <w:b/>
          <w:bCs/>
          <w:color w:val="000000"/>
        </w:rPr>
        <w:t xml:space="preserve"> </w:t>
      </w:r>
      <w:r w:rsidR="00B42657">
        <w:rPr>
          <w:rFonts w:ascii="Cambria" w:eastAsia="Cambria" w:hAnsi="Cambria" w:cs="Cambria"/>
          <w:b/>
          <w:bCs/>
          <w:color w:val="000000"/>
        </w:rPr>
        <w:t>S]</w:t>
      </w:r>
      <w:r>
        <w:rPr>
          <w:rFonts w:ascii="Cambria" w:eastAsia="Cambria" w:hAnsi="Cambria" w:cs="Cambria"/>
          <w:color w:val="000000"/>
        </w:rPr>
        <w:t xml:space="preserve"> cells</w:t>
      </w:r>
      <w:r w:rsidR="00B54E3D">
        <w:rPr>
          <w:rFonts w:ascii="Cambria" w:eastAsia="Cambria" w:hAnsi="Cambria" w:cs="Cambria"/>
          <w:color w:val="000000"/>
        </w:rPr>
        <w:t>.</w:t>
      </w:r>
    </w:p>
    <w:p w14:paraId="601B8F9E" w14:textId="46AA07AF" w:rsidR="000F23B5" w:rsidRPr="00DB2C0D" w:rsidRDefault="00642131" w:rsidP="0061427A">
      <w:pPr>
        <w:numPr>
          <w:ilvl w:val="0"/>
          <w:numId w:val="6"/>
        </w:numPr>
        <w:pBdr>
          <w:top w:val="nil"/>
          <w:left w:val="nil"/>
          <w:bottom w:val="nil"/>
          <w:right w:val="nil"/>
          <w:between w:val="nil"/>
        </w:pBdr>
        <w:spacing w:before="120"/>
        <w:rPr>
          <w:rFonts w:asciiTheme="majorHAnsi" w:eastAsia="Cambria" w:hAnsiTheme="majorHAnsi" w:cstheme="majorHAnsi"/>
          <w:b/>
          <w:i/>
        </w:rPr>
      </w:pPr>
      <w:r w:rsidRPr="00B507C1">
        <w:rPr>
          <w:rFonts w:asciiTheme="majorHAnsi" w:eastAsia="Cambria" w:hAnsiTheme="majorHAnsi" w:cstheme="majorHAnsi"/>
          <w:b/>
          <w:i/>
        </w:rPr>
        <w:t xml:space="preserve">Protocol Title </w:t>
      </w:r>
      <w:r w:rsidR="00781D9E" w:rsidRPr="0061427A">
        <w:rPr>
          <w:rFonts w:asciiTheme="majorHAnsi" w:eastAsia="Cambria" w:hAnsiTheme="majorHAnsi" w:cstheme="majorHAnsi"/>
          <w:b/>
        </w:rPr>
        <w:t>TEXT:</w:t>
      </w:r>
      <w:r w:rsidR="00694EC1">
        <w:rPr>
          <w:rFonts w:asciiTheme="majorHAnsi" w:eastAsia="Cambria" w:hAnsiTheme="majorHAnsi" w:cstheme="majorHAnsi"/>
          <w:b/>
        </w:rPr>
        <w:t xml:space="preserve"> </w:t>
      </w:r>
      <w:r w:rsidR="00CC1958">
        <w:rPr>
          <w:rFonts w:asciiTheme="majorHAnsi" w:eastAsia="Cambria" w:hAnsiTheme="majorHAnsi" w:cstheme="majorHAnsi"/>
          <w:b/>
        </w:rPr>
        <w:t>“</w:t>
      </w:r>
      <w:r w:rsidR="00694EC1">
        <w:rPr>
          <w:rFonts w:asciiTheme="majorHAnsi" w:eastAsia="Cambria" w:hAnsiTheme="majorHAnsi" w:cstheme="majorHAnsi"/>
          <w:b/>
        </w:rPr>
        <w:t xml:space="preserve">G1/S Phase Synchronization of U2OS </w:t>
      </w:r>
      <w:r w:rsidR="00CC1958">
        <w:rPr>
          <w:rFonts w:asciiTheme="majorHAnsi" w:eastAsia="Cambria" w:hAnsiTheme="majorHAnsi" w:cstheme="majorHAnsi"/>
          <w:b/>
        </w:rPr>
        <w:t>C</w:t>
      </w:r>
      <w:r w:rsidR="00694EC1">
        <w:rPr>
          <w:rFonts w:asciiTheme="majorHAnsi" w:eastAsia="Cambria" w:hAnsiTheme="majorHAnsi" w:cstheme="majorHAnsi"/>
          <w:b/>
        </w:rPr>
        <w:t xml:space="preserve">ells </w:t>
      </w:r>
      <w:r w:rsidR="00CC1958">
        <w:rPr>
          <w:rFonts w:asciiTheme="majorHAnsi" w:eastAsia="Cambria" w:hAnsiTheme="majorHAnsi" w:cstheme="majorHAnsi"/>
          <w:b/>
        </w:rPr>
        <w:t>with</w:t>
      </w:r>
      <w:r w:rsidR="00694EC1">
        <w:rPr>
          <w:rFonts w:asciiTheme="majorHAnsi" w:eastAsia="Cambria" w:hAnsiTheme="majorHAnsi" w:cstheme="majorHAnsi"/>
          <w:b/>
        </w:rPr>
        <w:t xml:space="preserve"> Hydroxyurea</w:t>
      </w:r>
      <w:r w:rsidR="00CC1958">
        <w:rPr>
          <w:rFonts w:asciiTheme="majorHAnsi" w:eastAsia="Cambria" w:hAnsiTheme="majorHAnsi" w:cstheme="majorHAnsi"/>
          <w:b/>
        </w:rPr>
        <w:t>”</w:t>
      </w:r>
    </w:p>
    <w:p w14:paraId="0BE80BD4" w14:textId="5D7A0D83" w:rsidR="00DB2C0D" w:rsidRDefault="00DB2C0D" w:rsidP="00DB2C0D">
      <w:pPr>
        <w:pBdr>
          <w:top w:val="nil"/>
          <w:left w:val="nil"/>
          <w:bottom w:val="nil"/>
          <w:right w:val="nil"/>
          <w:between w:val="nil"/>
        </w:pBdr>
        <w:spacing w:before="120"/>
        <w:rPr>
          <w:rFonts w:asciiTheme="majorHAnsi" w:eastAsia="Cambria" w:hAnsiTheme="majorHAnsi" w:cstheme="majorHAnsi"/>
          <w:b/>
        </w:rPr>
      </w:pPr>
      <w:r>
        <w:rPr>
          <w:rFonts w:asciiTheme="majorHAnsi" w:eastAsia="Cambria" w:hAnsiTheme="majorHAnsi" w:cstheme="majorHAnsi"/>
          <w:b/>
        </w:rPr>
        <w:t>Sources:</w:t>
      </w:r>
    </w:p>
    <w:p w14:paraId="0DA22409" w14:textId="279B52A9" w:rsidR="00DB2C0D" w:rsidRDefault="00E02774" w:rsidP="00DB2C0D">
      <w:pPr>
        <w:pStyle w:val="ListParagraph"/>
        <w:numPr>
          <w:ilvl w:val="0"/>
          <w:numId w:val="7"/>
        </w:numPr>
        <w:pBdr>
          <w:top w:val="nil"/>
          <w:left w:val="nil"/>
          <w:bottom w:val="nil"/>
          <w:right w:val="nil"/>
          <w:between w:val="nil"/>
        </w:pBdr>
        <w:spacing w:before="120"/>
        <w:rPr>
          <w:rFonts w:asciiTheme="majorHAnsi" w:eastAsia="Cambria" w:hAnsiTheme="majorHAnsi" w:cstheme="majorHAnsi"/>
        </w:rPr>
      </w:pPr>
      <w:proofErr w:type="spellStart"/>
      <w:r>
        <w:rPr>
          <w:rFonts w:asciiTheme="majorHAnsi" w:eastAsia="Cambria" w:hAnsiTheme="majorHAnsi" w:cstheme="majorHAnsi"/>
        </w:rPr>
        <w:t>Darzynkiewicz</w:t>
      </w:r>
      <w:proofErr w:type="spellEnd"/>
      <w:r>
        <w:rPr>
          <w:rFonts w:asciiTheme="majorHAnsi" w:eastAsia="Cambria" w:hAnsiTheme="majorHAnsi" w:cstheme="majorHAnsi"/>
        </w:rPr>
        <w:t xml:space="preserve"> Z, </w:t>
      </w:r>
      <w:proofErr w:type="spellStart"/>
      <w:r>
        <w:rPr>
          <w:rFonts w:asciiTheme="majorHAnsi" w:eastAsia="Cambria" w:hAnsiTheme="majorHAnsi" w:cstheme="majorHAnsi"/>
        </w:rPr>
        <w:t>Halicka</w:t>
      </w:r>
      <w:proofErr w:type="spellEnd"/>
      <w:r>
        <w:rPr>
          <w:rFonts w:asciiTheme="majorHAnsi" w:eastAsia="Cambria" w:hAnsiTheme="majorHAnsi" w:cstheme="majorHAnsi"/>
        </w:rPr>
        <w:t xml:space="preserve"> HD, Zhao H, </w:t>
      </w:r>
      <w:proofErr w:type="spellStart"/>
      <w:r>
        <w:rPr>
          <w:rFonts w:asciiTheme="majorHAnsi" w:eastAsia="Cambria" w:hAnsiTheme="majorHAnsi" w:cstheme="majorHAnsi"/>
        </w:rPr>
        <w:t>Podhorecka</w:t>
      </w:r>
      <w:proofErr w:type="spellEnd"/>
      <w:r>
        <w:rPr>
          <w:rFonts w:asciiTheme="majorHAnsi" w:eastAsia="Cambria" w:hAnsiTheme="majorHAnsi" w:cstheme="majorHAnsi"/>
        </w:rPr>
        <w:t xml:space="preserve"> M. Cell synchronization by inhibitors of DNA replication stress and DNA damage response: analysis by flow cytometry. </w:t>
      </w:r>
      <w:r w:rsidR="00173271">
        <w:rPr>
          <w:rFonts w:asciiTheme="majorHAnsi" w:eastAsia="Cambria" w:hAnsiTheme="majorHAnsi" w:cstheme="majorHAnsi"/>
          <w:b/>
          <w:bCs/>
        </w:rPr>
        <w:t>2011</w:t>
      </w:r>
      <w:r w:rsidR="00173271">
        <w:rPr>
          <w:rFonts w:asciiTheme="majorHAnsi" w:eastAsia="Cambria" w:hAnsiTheme="majorHAnsi" w:cstheme="majorHAnsi"/>
        </w:rPr>
        <w:t xml:space="preserve">. </w:t>
      </w:r>
      <w:r w:rsidR="00173271" w:rsidRPr="00173271">
        <w:rPr>
          <w:rFonts w:asciiTheme="majorHAnsi" w:eastAsia="Cambria" w:hAnsiTheme="majorHAnsi" w:cstheme="majorHAnsi"/>
          <w:i/>
          <w:iCs/>
        </w:rPr>
        <w:t xml:space="preserve">Methods in Molecular Biology </w:t>
      </w:r>
      <w:r w:rsidR="00173271">
        <w:rPr>
          <w:rFonts w:asciiTheme="majorHAnsi" w:eastAsia="Cambria" w:hAnsiTheme="majorHAnsi" w:cstheme="majorHAnsi"/>
        </w:rPr>
        <w:t xml:space="preserve">761 85-96. </w:t>
      </w:r>
      <w:hyperlink r:id="rId14" w:history="1">
        <w:r w:rsidR="00173271" w:rsidRPr="00173271">
          <w:rPr>
            <w:rStyle w:val="Hyperlink"/>
            <w:rFonts w:asciiTheme="majorHAnsi" w:eastAsia="Cambria" w:hAnsiTheme="majorHAnsi" w:cstheme="majorHAnsi"/>
          </w:rPr>
          <w:t>PubMed</w:t>
        </w:r>
      </w:hyperlink>
    </w:p>
    <w:p w14:paraId="629C7876" w14:textId="57051139" w:rsidR="00173271" w:rsidRPr="00DB2C0D" w:rsidRDefault="00173271" w:rsidP="00DB2C0D">
      <w:pPr>
        <w:pStyle w:val="ListParagraph"/>
        <w:numPr>
          <w:ilvl w:val="0"/>
          <w:numId w:val="7"/>
        </w:numPr>
        <w:pBdr>
          <w:top w:val="nil"/>
          <w:left w:val="nil"/>
          <w:bottom w:val="nil"/>
          <w:right w:val="nil"/>
          <w:between w:val="nil"/>
        </w:pBdr>
        <w:spacing w:before="120"/>
        <w:rPr>
          <w:rFonts w:asciiTheme="majorHAnsi" w:eastAsia="Cambria" w:hAnsiTheme="majorHAnsi" w:cstheme="majorHAnsi"/>
        </w:rPr>
      </w:pPr>
      <w:r>
        <w:rPr>
          <w:rFonts w:asciiTheme="majorHAnsi" w:eastAsia="Cambria" w:hAnsiTheme="majorHAnsi" w:cstheme="majorHAnsi"/>
        </w:rPr>
        <w:t xml:space="preserve">Singh A and Xu YJ. The Cell Killing Mechanisms of Hydroxyurea. </w:t>
      </w:r>
      <w:r>
        <w:rPr>
          <w:rFonts w:asciiTheme="majorHAnsi" w:eastAsia="Cambria" w:hAnsiTheme="majorHAnsi" w:cstheme="majorHAnsi"/>
          <w:b/>
          <w:bCs/>
        </w:rPr>
        <w:t>2016</w:t>
      </w:r>
      <w:r>
        <w:rPr>
          <w:rFonts w:asciiTheme="majorHAnsi" w:eastAsia="Cambria" w:hAnsiTheme="majorHAnsi" w:cstheme="majorHAnsi"/>
        </w:rPr>
        <w:t xml:space="preserve"> </w:t>
      </w:r>
      <w:r>
        <w:rPr>
          <w:rFonts w:asciiTheme="majorHAnsi" w:eastAsia="Cambria" w:hAnsiTheme="majorHAnsi" w:cstheme="majorHAnsi"/>
          <w:i/>
          <w:iCs/>
        </w:rPr>
        <w:t>Genes</w:t>
      </w:r>
      <w:r>
        <w:rPr>
          <w:rFonts w:asciiTheme="majorHAnsi" w:eastAsia="Cambria" w:hAnsiTheme="majorHAnsi" w:cstheme="majorHAnsi"/>
        </w:rPr>
        <w:t xml:space="preserve"> 7(99) </w:t>
      </w:r>
      <w:proofErr w:type="spellStart"/>
      <w:r>
        <w:rPr>
          <w:rFonts w:asciiTheme="majorHAnsi" w:eastAsia="Cambria" w:hAnsiTheme="majorHAnsi" w:cstheme="majorHAnsi"/>
        </w:rPr>
        <w:t>doi</w:t>
      </w:r>
      <w:proofErr w:type="spellEnd"/>
      <w:r>
        <w:rPr>
          <w:rFonts w:asciiTheme="majorHAnsi" w:eastAsia="Cambria" w:hAnsiTheme="majorHAnsi" w:cstheme="majorHAnsi"/>
        </w:rPr>
        <w:t xml:space="preserve">: 10.3390/genes7110099 </w:t>
      </w:r>
      <w:hyperlink r:id="rId15" w:history="1">
        <w:r w:rsidRPr="00173271">
          <w:rPr>
            <w:rStyle w:val="Hyperlink"/>
            <w:rFonts w:asciiTheme="majorHAnsi" w:eastAsia="Cambria" w:hAnsiTheme="majorHAnsi" w:cstheme="majorHAnsi"/>
          </w:rPr>
          <w:t>PubMed</w:t>
        </w:r>
      </w:hyperlink>
    </w:p>
    <w:p w14:paraId="2270EF8F" w14:textId="55ED4BC4" w:rsidR="00B507C1" w:rsidRDefault="00B507C1" w:rsidP="00173271">
      <w:pPr>
        <w:pBdr>
          <w:top w:val="nil"/>
          <w:left w:val="nil"/>
          <w:bottom w:val="nil"/>
          <w:right w:val="nil"/>
          <w:between w:val="nil"/>
        </w:pBdr>
        <w:ind w:left="360" w:hanging="360"/>
        <w:jc w:val="center"/>
        <w:rPr>
          <w:rFonts w:ascii="Cambria" w:eastAsia="Cambria" w:hAnsi="Cambria" w:cs="Cambria"/>
          <w:color w:val="000000"/>
        </w:rPr>
      </w:pPr>
    </w:p>
    <w:sectPr w:rsidR="00B507C1">
      <w:pgSz w:w="12240" w:h="15840"/>
      <w:pgMar w:top="1413" w:right="180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na Justis" w:date="2019-07-22T15:37:00Z" w:initials="AJ">
    <w:p w14:paraId="525168A5" w14:textId="1E092878" w:rsidR="002613E2" w:rsidRDefault="002613E2">
      <w:pPr>
        <w:pStyle w:val="CommentText"/>
      </w:pPr>
      <w:r>
        <w:rPr>
          <w:rStyle w:val="CommentReference"/>
        </w:rPr>
        <w:annotationRef/>
      </w:r>
      <w:r>
        <w:t>Edited to better match the format “Name of technique: purpose of technique”</w:t>
      </w:r>
    </w:p>
  </w:comment>
  <w:comment w:id="6" w:author="Anna Justis" w:date="2019-07-31T16:43:00Z" w:initials="AJ">
    <w:p w14:paraId="42DECBBC" w14:textId="1532A44C" w:rsidR="00BA3DC3" w:rsidRDefault="00652C77">
      <w:pPr>
        <w:pStyle w:val="CommentText"/>
      </w:pPr>
      <w:r>
        <w:rPr>
          <w:rStyle w:val="CommentReference"/>
        </w:rPr>
        <w:annotationRef/>
      </w:r>
      <w:r>
        <w:t xml:space="preserve">Make sure </w:t>
      </w:r>
      <w:proofErr w:type="gramStart"/>
      <w:r>
        <w:t>it is clear that HU</w:t>
      </w:r>
      <w:proofErr w:type="gramEnd"/>
      <w:r>
        <w:t xml:space="preserve"> stalls cells at the beginning of S phase</w:t>
      </w:r>
      <w:r w:rsidR="00BA3DC3">
        <w:t xml:space="preserve"> (at the G1 to S transition), not mid-S phase.</w:t>
      </w:r>
    </w:p>
  </w:comment>
  <w:comment w:id="3" w:author="Anna Justis [2]" w:date="2019-07-26T15:39:00Z" w:initials="AJ">
    <w:p w14:paraId="3BDBFB77" w14:textId="43DDE36E" w:rsidR="00BC6AD8" w:rsidRDefault="00BC6AD8">
      <w:pPr>
        <w:pStyle w:val="CommentText"/>
      </w:pPr>
      <w:r>
        <w:rPr>
          <w:rStyle w:val="CommentReference"/>
        </w:rPr>
        <w:annotationRef/>
      </w:r>
      <w:r>
        <w:t>You can say “…synchronize them at X part of the cycle.”  This is how you incorporate “S phase”, G1, etc.</w:t>
      </w:r>
    </w:p>
    <w:p w14:paraId="6B9ACBEC" w14:textId="77777777" w:rsidR="00BC6AD8" w:rsidRDefault="00BC6AD8">
      <w:pPr>
        <w:pStyle w:val="CommentText"/>
      </w:pPr>
    </w:p>
  </w:comment>
  <w:comment w:id="13" w:author="Anna Justis" w:date="2019-07-22T15:49:00Z" w:initials="AJ">
    <w:p w14:paraId="6336D174" w14:textId="77777777" w:rsidR="00F93363" w:rsidRDefault="00F93363" w:rsidP="00F93363">
      <w:pPr>
        <w:pStyle w:val="CommentText"/>
      </w:pPr>
      <w:r>
        <w:rPr>
          <w:rStyle w:val="CommentReference"/>
        </w:rPr>
        <w:annotationRef/>
      </w:r>
      <w:r>
        <w:t xml:space="preserve">Minimize the amount of script dedicated to explanatory asides that aren’t presented within the context of an action in the protocol.  Instead of starting with an explanation of the cell cycle, try to incorporate the information when the relevant action is happening.  </w:t>
      </w:r>
      <w:r>
        <w:br/>
        <w:t>You can mention checkpoints with the DNA damage response in 1.6.</w:t>
      </w:r>
    </w:p>
    <w:p w14:paraId="490E4D05" w14:textId="77777777" w:rsidR="00F93363" w:rsidRDefault="00F93363" w:rsidP="00F93363">
      <w:pPr>
        <w:pStyle w:val="CommentText"/>
      </w:pPr>
      <w:r>
        <w:t>You can move the explanation of G1 and S phase to the point where the cells are stalling.  For example</w:t>
      </w:r>
    </w:p>
  </w:comment>
  <w:comment w:id="8" w:author="Anna Justis [2]" w:date="2019-07-26T15:38:00Z" w:initials="AJ">
    <w:p w14:paraId="44AD98A6" w14:textId="77777777" w:rsidR="00F93363" w:rsidRDefault="00F93363" w:rsidP="00F93363">
      <w:pPr>
        <w:pStyle w:val="CommentText"/>
      </w:pPr>
      <w:r>
        <w:rPr>
          <w:rStyle w:val="CommentReference"/>
        </w:rPr>
        <w:annotationRef/>
      </w:r>
      <w:r>
        <w:t>Rather than speaking about checkpoints generally, you can name the specific checkpoint.</w:t>
      </w:r>
    </w:p>
  </w:comment>
  <w:comment w:id="14" w:author="Anna Justis [2]" w:date="2019-07-26T15:42:00Z" w:initials="AJ">
    <w:p w14:paraId="326ABFEA" w14:textId="1D2B3BA7" w:rsidR="00BC6AD8" w:rsidRDefault="00BC6AD8">
      <w:pPr>
        <w:pStyle w:val="CommentText"/>
      </w:pPr>
      <w:r>
        <w:rPr>
          <w:rStyle w:val="CommentReference"/>
        </w:rPr>
        <w:annotationRef/>
      </w:r>
      <w:r>
        <w:t>This step could be simplified if rearranged like this: “HU inhibits the cell’s ability to deoxyribonucleotides, pausing DNA replication as the concentration of these nucleotides decreases.”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5168A5" w15:done="1"/>
  <w15:commentEx w15:paraId="42DECBBC" w15:done="0"/>
  <w15:commentEx w15:paraId="6B9ACBEC" w15:done="1"/>
  <w15:commentEx w15:paraId="490E4D05" w15:done="1"/>
  <w15:commentEx w15:paraId="44AD98A6" w15:done="1"/>
  <w15:commentEx w15:paraId="326ABFE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5168A5" w16cid:durableId="20E056C9"/>
  <w16cid:commentId w16cid:paraId="42DECBBC" w16cid:durableId="20EC43AF"/>
  <w16cid:commentId w16cid:paraId="6B9ACBEC" w16cid:durableId="20E6DAFF"/>
  <w16cid:commentId w16cid:paraId="490E4D05" w16cid:durableId="20EC414F"/>
  <w16cid:commentId w16cid:paraId="44AD98A6" w16cid:durableId="20E6DB02"/>
  <w16cid:commentId w16cid:paraId="326ABFEA" w16cid:durableId="20E6DB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73A6E" w14:textId="77777777" w:rsidR="000E3937" w:rsidRDefault="000E3937">
      <w:r>
        <w:separator/>
      </w:r>
    </w:p>
  </w:endnote>
  <w:endnote w:type="continuationSeparator" w:id="0">
    <w:p w14:paraId="1672E9F9" w14:textId="77777777" w:rsidR="000E3937" w:rsidRDefault="000E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DA841" w14:textId="77777777" w:rsidR="000E3937" w:rsidRDefault="000E3937">
      <w:r>
        <w:separator/>
      </w:r>
    </w:p>
  </w:footnote>
  <w:footnote w:type="continuationSeparator" w:id="0">
    <w:p w14:paraId="10ABB46E" w14:textId="77777777" w:rsidR="000E3937" w:rsidRDefault="000E3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F61"/>
    <w:multiLevelType w:val="multilevel"/>
    <w:tmpl w:val="C8FAB4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B66788"/>
    <w:multiLevelType w:val="multilevel"/>
    <w:tmpl w:val="3DD4379E"/>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4C4A94"/>
    <w:multiLevelType w:val="hybridMultilevel"/>
    <w:tmpl w:val="9208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A2240"/>
    <w:multiLevelType w:val="multilevel"/>
    <w:tmpl w:val="46DA8B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5396D78"/>
    <w:multiLevelType w:val="multilevel"/>
    <w:tmpl w:val="48FC458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E848ED"/>
    <w:multiLevelType w:val="multilevel"/>
    <w:tmpl w:val="3DD4379E"/>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9C7E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Justis">
    <w15:presenceInfo w15:providerId="None" w15:userId="Anna Justis"/>
  </w15:person>
  <w15:person w15:author="Anna Justis [2]">
    <w15:presenceInfo w15:providerId="Windows Live" w15:userId="6e438f80d966ec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B5"/>
    <w:rsid w:val="000A6D66"/>
    <w:rsid w:val="000B6088"/>
    <w:rsid w:val="000E3937"/>
    <w:rsid w:val="000F23B5"/>
    <w:rsid w:val="00106880"/>
    <w:rsid w:val="00173271"/>
    <w:rsid w:val="001C08DF"/>
    <w:rsid w:val="001F7CB6"/>
    <w:rsid w:val="00222566"/>
    <w:rsid w:val="0023263E"/>
    <w:rsid w:val="002613E2"/>
    <w:rsid w:val="00266D0F"/>
    <w:rsid w:val="0026793B"/>
    <w:rsid w:val="00301327"/>
    <w:rsid w:val="00373B93"/>
    <w:rsid w:val="003A14F1"/>
    <w:rsid w:val="0044217F"/>
    <w:rsid w:val="00460EAD"/>
    <w:rsid w:val="004C5D51"/>
    <w:rsid w:val="004E2334"/>
    <w:rsid w:val="005026F9"/>
    <w:rsid w:val="00513AFB"/>
    <w:rsid w:val="005304A3"/>
    <w:rsid w:val="00563845"/>
    <w:rsid w:val="00613875"/>
    <w:rsid w:val="0061427A"/>
    <w:rsid w:val="00642131"/>
    <w:rsid w:val="00651EE5"/>
    <w:rsid w:val="00652C77"/>
    <w:rsid w:val="00694EC1"/>
    <w:rsid w:val="00752FFF"/>
    <w:rsid w:val="00781D9E"/>
    <w:rsid w:val="007C07A9"/>
    <w:rsid w:val="007C6BB3"/>
    <w:rsid w:val="00835AAF"/>
    <w:rsid w:val="00893324"/>
    <w:rsid w:val="008C0CC8"/>
    <w:rsid w:val="009028D7"/>
    <w:rsid w:val="00934C79"/>
    <w:rsid w:val="009467C9"/>
    <w:rsid w:val="009F4D89"/>
    <w:rsid w:val="00AA38A1"/>
    <w:rsid w:val="00AD0563"/>
    <w:rsid w:val="00B0656A"/>
    <w:rsid w:val="00B1619B"/>
    <w:rsid w:val="00B2412E"/>
    <w:rsid w:val="00B42657"/>
    <w:rsid w:val="00B507C1"/>
    <w:rsid w:val="00B54E3D"/>
    <w:rsid w:val="00B933BF"/>
    <w:rsid w:val="00BA3DC3"/>
    <w:rsid w:val="00BC6AD8"/>
    <w:rsid w:val="00BE6216"/>
    <w:rsid w:val="00C06E24"/>
    <w:rsid w:val="00C92056"/>
    <w:rsid w:val="00CA7B08"/>
    <w:rsid w:val="00CC1958"/>
    <w:rsid w:val="00CD7746"/>
    <w:rsid w:val="00D07286"/>
    <w:rsid w:val="00D173CB"/>
    <w:rsid w:val="00D7084A"/>
    <w:rsid w:val="00DA446B"/>
    <w:rsid w:val="00DB2C0D"/>
    <w:rsid w:val="00DC002C"/>
    <w:rsid w:val="00E02774"/>
    <w:rsid w:val="00E5765B"/>
    <w:rsid w:val="00E76561"/>
    <w:rsid w:val="00E93C5B"/>
    <w:rsid w:val="00F93363"/>
    <w:rsid w:val="00FB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62757"/>
  <w15:docId w15:val="{F806FE65-D240-4040-B7B1-7A80CADF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81D9E"/>
    <w:pPr>
      <w:tabs>
        <w:tab w:val="center" w:pos="4680"/>
        <w:tab w:val="right" w:pos="9360"/>
      </w:tabs>
    </w:pPr>
  </w:style>
  <w:style w:type="character" w:customStyle="1" w:styleId="HeaderChar">
    <w:name w:val="Header Char"/>
    <w:basedOn w:val="DefaultParagraphFont"/>
    <w:link w:val="Header"/>
    <w:uiPriority w:val="99"/>
    <w:rsid w:val="00781D9E"/>
  </w:style>
  <w:style w:type="paragraph" w:styleId="Footer">
    <w:name w:val="footer"/>
    <w:basedOn w:val="Normal"/>
    <w:link w:val="FooterChar"/>
    <w:uiPriority w:val="99"/>
    <w:unhideWhenUsed/>
    <w:rsid w:val="00781D9E"/>
    <w:pPr>
      <w:tabs>
        <w:tab w:val="center" w:pos="4680"/>
        <w:tab w:val="right" w:pos="9360"/>
      </w:tabs>
    </w:pPr>
  </w:style>
  <w:style w:type="character" w:customStyle="1" w:styleId="FooterChar">
    <w:name w:val="Footer Char"/>
    <w:basedOn w:val="DefaultParagraphFont"/>
    <w:link w:val="Footer"/>
    <w:uiPriority w:val="99"/>
    <w:rsid w:val="00781D9E"/>
  </w:style>
  <w:style w:type="paragraph" w:styleId="ListParagraph">
    <w:name w:val="List Paragraph"/>
    <w:basedOn w:val="Normal"/>
    <w:uiPriority w:val="34"/>
    <w:qFormat/>
    <w:rsid w:val="00781D9E"/>
    <w:pPr>
      <w:ind w:left="720"/>
      <w:contextualSpacing/>
    </w:pPr>
  </w:style>
  <w:style w:type="paragraph" w:styleId="BalloonText">
    <w:name w:val="Balloon Text"/>
    <w:basedOn w:val="Normal"/>
    <w:link w:val="BalloonTextChar"/>
    <w:uiPriority w:val="99"/>
    <w:semiHidden/>
    <w:unhideWhenUsed/>
    <w:rsid w:val="00E76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561"/>
    <w:rPr>
      <w:rFonts w:ascii="Segoe UI" w:hAnsi="Segoe UI" w:cs="Segoe UI"/>
      <w:sz w:val="18"/>
      <w:szCs w:val="18"/>
    </w:rPr>
  </w:style>
  <w:style w:type="character" w:styleId="Hyperlink">
    <w:name w:val="Hyperlink"/>
    <w:basedOn w:val="DefaultParagraphFont"/>
    <w:uiPriority w:val="99"/>
    <w:unhideWhenUsed/>
    <w:rsid w:val="00E5765B"/>
    <w:rPr>
      <w:color w:val="0000FF" w:themeColor="hyperlink"/>
      <w:u w:val="single"/>
    </w:rPr>
  </w:style>
  <w:style w:type="character" w:customStyle="1" w:styleId="UnresolvedMention1">
    <w:name w:val="Unresolved Mention1"/>
    <w:basedOn w:val="DefaultParagraphFont"/>
    <w:uiPriority w:val="99"/>
    <w:semiHidden/>
    <w:unhideWhenUsed/>
    <w:rsid w:val="00E5765B"/>
    <w:rPr>
      <w:color w:val="605E5C"/>
      <w:shd w:val="clear" w:color="auto" w:fill="E1DFDD"/>
    </w:rPr>
  </w:style>
  <w:style w:type="character" w:styleId="FollowedHyperlink">
    <w:name w:val="FollowedHyperlink"/>
    <w:basedOn w:val="DefaultParagraphFont"/>
    <w:uiPriority w:val="99"/>
    <w:semiHidden/>
    <w:unhideWhenUsed/>
    <w:rsid w:val="000A6D66"/>
    <w:rPr>
      <w:color w:val="800080" w:themeColor="followedHyperlink"/>
      <w:u w:val="single"/>
    </w:rPr>
  </w:style>
  <w:style w:type="character" w:styleId="CommentReference">
    <w:name w:val="annotation reference"/>
    <w:basedOn w:val="DefaultParagraphFont"/>
    <w:uiPriority w:val="99"/>
    <w:semiHidden/>
    <w:unhideWhenUsed/>
    <w:rsid w:val="00DA446B"/>
    <w:rPr>
      <w:sz w:val="16"/>
      <w:szCs w:val="16"/>
    </w:rPr>
  </w:style>
  <w:style w:type="paragraph" w:styleId="CommentText">
    <w:name w:val="annotation text"/>
    <w:basedOn w:val="Normal"/>
    <w:link w:val="CommentTextChar"/>
    <w:uiPriority w:val="99"/>
    <w:semiHidden/>
    <w:unhideWhenUsed/>
    <w:rsid w:val="00DA446B"/>
    <w:rPr>
      <w:sz w:val="20"/>
      <w:szCs w:val="20"/>
    </w:rPr>
  </w:style>
  <w:style w:type="character" w:customStyle="1" w:styleId="CommentTextChar">
    <w:name w:val="Comment Text Char"/>
    <w:basedOn w:val="DefaultParagraphFont"/>
    <w:link w:val="CommentText"/>
    <w:uiPriority w:val="99"/>
    <w:semiHidden/>
    <w:rsid w:val="00DA446B"/>
    <w:rPr>
      <w:sz w:val="20"/>
      <w:szCs w:val="20"/>
    </w:rPr>
  </w:style>
  <w:style w:type="paragraph" w:styleId="CommentSubject">
    <w:name w:val="annotation subject"/>
    <w:basedOn w:val="CommentText"/>
    <w:next w:val="CommentText"/>
    <w:link w:val="CommentSubjectChar"/>
    <w:uiPriority w:val="99"/>
    <w:semiHidden/>
    <w:unhideWhenUsed/>
    <w:rsid w:val="00DA446B"/>
    <w:rPr>
      <w:b/>
      <w:bCs/>
    </w:rPr>
  </w:style>
  <w:style w:type="character" w:customStyle="1" w:styleId="CommentSubjectChar">
    <w:name w:val="Comment Subject Char"/>
    <w:basedOn w:val="CommentTextChar"/>
    <w:link w:val="CommentSubject"/>
    <w:uiPriority w:val="99"/>
    <w:semiHidden/>
    <w:rsid w:val="00DA44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youtube.com/watch?v=D8mt4ASOcX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video/55745?access=ryzz4cda" TargetMode="External"/><Relationship Id="rId12" Type="http://schemas.openxmlformats.org/officeDocument/2006/relationships/hyperlink" Target="https://www.youtube.com/watch?v=D-2oaXZeUcQ"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aKT0vOzj-w" TargetMode="External"/><Relationship Id="rId5" Type="http://schemas.openxmlformats.org/officeDocument/2006/relationships/footnotes" Target="footnotes.xml"/><Relationship Id="rId15" Type="http://schemas.openxmlformats.org/officeDocument/2006/relationships/hyperlink" Target="https://www.ncbi.nlm.nih.gov/pubmed/?term=27869662"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ncbi.nlm.nih.gov/pubmed/?term=21755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Corona</dc:creator>
  <cp:lastModifiedBy>Anna Justis</cp:lastModifiedBy>
  <cp:revision>2</cp:revision>
  <dcterms:created xsi:type="dcterms:W3CDTF">2019-08-01T19:28:00Z</dcterms:created>
  <dcterms:modified xsi:type="dcterms:W3CDTF">2019-08-01T19:28:00Z</dcterms:modified>
</cp:coreProperties>
</file>