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4A21579E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C51FE5">
        <w:rPr>
          <w:rFonts w:ascii="Cambria" w:eastAsia="Cambria" w:hAnsi="Cambria" w:cs="Cambria"/>
          <w:i/>
        </w:rPr>
        <w:t>20066</w:t>
      </w:r>
    </w:p>
    <w:p w14:paraId="7F3E0F8F" w14:textId="56F998D8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C51FE5">
        <w:rPr>
          <w:rFonts w:ascii="Cambria" w:eastAsia="Cambria" w:hAnsi="Cambria" w:cs="Cambria"/>
          <w:i/>
        </w:rPr>
        <w:t>Soluble/Insoluble Fractionation</w:t>
      </w:r>
    </w:p>
    <w:p w14:paraId="0AE7DD1C" w14:textId="6F65E027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1A72DA">
        <w:rPr>
          <w:rFonts w:ascii="Cambria" w:eastAsia="Cambria" w:hAnsi="Cambria" w:cs="Cambria"/>
          <w:i/>
          <w:color w:val="000000"/>
        </w:rPr>
        <w:t>James Ramos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0"/>
        <w:gridCol w:w="7030"/>
      </w:tblGrid>
      <w:tr w:rsidR="000F23B5" w14:paraId="57ED984D" w14:textId="77777777" w:rsidTr="00C51FE5">
        <w:trPr>
          <w:trHeight w:val="2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4DB33DFC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C51FE5" w:rsidRPr="00C51FE5">
              <w:rPr>
                <w:rFonts w:ascii="Cambria" w:eastAsia="Cambria" w:hAnsi="Cambria" w:cs="Cambria"/>
                <w:b/>
              </w:rPr>
              <w:t>57082</w:t>
            </w:r>
            <w:r w:rsidR="00C51FE5">
              <w:rPr>
                <w:rFonts w:ascii="Cambria" w:eastAsia="Cambria" w:hAnsi="Cambria" w:cs="Cambria"/>
                <w:b/>
              </w:rPr>
              <w:t xml:space="preserve"> </w:t>
            </w:r>
            <w:r w:rsidR="00E81D52">
              <w:rPr>
                <w:rStyle w:val="Hyperlink"/>
                <w:rFonts w:ascii="Arial" w:hAnsi="Arial" w:cs="Arial"/>
                <w:sz w:val="20"/>
                <w:szCs w:val="20"/>
              </w:rPr>
              <w:fldChar w:fldCharType="begin"/>
            </w:r>
            <w:r w:rsidR="00E81D52">
              <w:rPr>
                <w:rStyle w:val="Hyperlink"/>
                <w:rFonts w:ascii="Arial" w:hAnsi="Arial" w:cs="Arial"/>
                <w:sz w:val="20"/>
                <w:szCs w:val="20"/>
              </w:rPr>
              <w:instrText xml:space="preserve"> HYPERLINK "http://www.jove.com/video/57082?access=24f95gfu" \t "_blank" </w:instrText>
            </w:r>
            <w:r w:rsidR="00E81D52">
              <w:rPr>
                <w:rStyle w:val="Hyperlink"/>
                <w:rFonts w:ascii="Arial" w:hAnsi="Arial" w:cs="Arial"/>
                <w:sz w:val="20"/>
                <w:szCs w:val="20"/>
              </w:rPr>
              <w:fldChar w:fldCharType="separate"/>
            </w:r>
            <w:r w:rsidR="00C51FE5">
              <w:rPr>
                <w:rStyle w:val="Hyperlink"/>
                <w:rFonts w:ascii="Arial" w:hAnsi="Arial" w:cs="Arial"/>
                <w:sz w:val="20"/>
                <w:szCs w:val="20"/>
              </w:rPr>
              <w:t>http://www.jove.com/video/57082?access=24f95gfu</w:t>
            </w:r>
            <w:r w:rsidR="00E81D52"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23B5" w14:paraId="02B06FA0" w14:textId="77777777" w:rsidTr="00C51FE5">
        <w:trPr>
          <w:trHeight w:val="20"/>
        </w:trPr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C51FE5">
        <w:trPr>
          <w:trHeight w:val="20"/>
        </w:trPr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0201815B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  <w:r w:rsidR="00C51FE5">
              <w:rPr>
                <w:rFonts w:ascii="Calibri" w:eastAsia="Calibri" w:hAnsi="Calibri" w:cs="Calibri"/>
                <w:b/>
                <w:sz w:val="22"/>
                <w:szCs w:val="22"/>
              </w:rPr>
              <w:t>:55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="00C51FE5">
              <w:rPr>
                <w:rFonts w:ascii="Calibri" w:eastAsia="Calibri" w:hAnsi="Calibri" w:cs="Calibri"/>
                <w:i/>
                <w:sz w:val="22"/>
                <w:szCs w:val="22"/>
              </w:rPr>
              <w:t>To begin this procedure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51FE5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51FE5">
              <w:rPr>
                <w:rFonts w:ascii="Calibri" w:eastAsia="Calibri" w:hAnsi="Calibri" w:cs="Calibri"/>
                <w:b/>
                <w:sz w:val="22"/>
                <w:szCs w:val="22"/>
              </w:rPr>
              <w:t>3:57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 w:rsidR="00C51FE5">
              <w:rPr>
                <w:rFonts w:ascii="Calibri" w:eastAsia="Calibri" w:hAnsi="Calibri" w:cs="Calibri"/>
                <w:i/>
                <w:sz w:val="22"/>
                <w:szCs w:val="22"/>
              </w:rPr>
              <w:t>freeze-thaw issues.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5215539A" w14:textId="02714EE8" w:rsidR="000F23B5" w:rsidRPr="0061427A" w:rsidRDefault="00F236B5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>
        <w:rPr>
          <w:rFonts w:asciiTheme="majorHAnsi" w:eastAsia="Cambria" w:hAnsiTheme="majorHAnsi" w:cstheme="majorHAnsi"/>
          <w:b/>
          <w:i/>
        </w:rPr>
        <w:t>Title</w:t>
      </w:r>
      <w:r w:rsidR="00517496">
        <w:rPr>
          <w:rFonts w:asciiTheme="majorHAnsi" w:eastAsia="Cambria" w:hAnsiTheme="majorHAnsi" w:cstheme="majorHAnsi"/>
          <w:b/>
          <w:i/>
        </w:rPr>
        <w:t xml:space="preserve"> TEXT</w:t>
      </w:r>
      <w:r>
        <w:rPr>
          <w:rFonts w:asciiTheme="majorHAnsi" w:eastAsia="Cambria" w:hAnsiTheme="majorHAnsi" w:cstheme="majorHAnsi"/>
          <w:b/>
          <w:i/>
        </w:rPr>
        <w:t xml:space="preserve">: </w:t>
      </w:r>
      <w:r w:rsidRPr="00517496">
        <w:rPr>
          <w:rFonts w:asciiTheme="majorHAnsi" w:eastAsia="Cambria" w:hAnsiTheme="majorHAnsi" w:cstheme="majorHAnsi"/>
          <w:b/>
        </w:rPr>
        <w:t>“</w:t>
      </w:r>
      <w:del w:id="0" w:author="Anna Justis" w:date="2019-07-22T14:04:00Z">
        <w:r w:rsidRPr="00517496" w:rsidDel="00193A14">
          <w:rPr>
            <w:rFonts w:asciiTheme="majorHAnsi" w:eastAsia="Cambria" w:hAnsiTheme="majorHAnsi" w:cstheme="majorHAnsi"/>
            <w:b/>
          </w:rPr>
          <w:delText xml:space="preserve">Protein </w:delText>
        </w:r>
      </w:del>
      <w:ins w:id="1" w:author="Anna Justis" w:date="2019-07-22T14:04:00Z">
        <w:r w:rsidR="00193A14">
          <w:rPr>
            <w:rFonts w:asciiTheme="majorHAnsi" w:eastAsia="Cambria" w:hAnsiTheme="majorHAnsi" w:cstheme="majorHAnsi"/>
            <w:b/>
          </w:rPr>
          <w:t>Subcellular</w:t>
        </w:r>
        <w:r w:rsidR="00193A14" w:rsidRPr="00517496">
          <w:rPr>
            <w:rFonts w:asciiTheme="majorHAnsi" w:eastAsia="Cambria" w:hAnsiTheme="majorHAnsi" w:cstheme="majorHAnsi"/>
            <w:b/>
          </w:rPr>
          <w:t xml:space="preserve"> </w:t>
        </w:r>
      </w:ins>
      <w:r w:rsidRPr="00517496">
        <w:rPr>
          <w:rFonts w:asciiTheme="majorHAnsi" w:eastAsia="Cambria" w:hAnsiTheme="majorHAnsi" w:cstheme="majorHAnsi"/>
          <w:b/>
        </w:rPr>
        <w:t>Fractionation: A Method to Extract Soluble and Insoluble Protein Fractions”</w:t>
      </w:r>
    </w:p>
    <w:p w14:paraId="6AE6CF21" w14:textId="0B252494" w:rsidR="000F23B5" w:rsidRPr="00D406A4" w:rsidRDefault="00F04671" w:rsidP="006D260B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792"/>
        <w:contextualSpacing w:val="0"/>
        <w:rPr>
          <w:rFonts w:asciiTheme="minorHAnsi" w:eastAsia="Cambria" w:hAnsiTheme="minorHAnsi" w:cstheme="majorHAnsi"/>
        </w:rPr>
      </w:pPr>
      <w:r w:rsidRPr="00D406A4">
        <w:rPr>
          <w:rFonts w:asciiTheme="minorHAnsi" w:eastAsia="Cambria" w:hAnsiTheme="minorHAnsi" w:cstheme="majorHAnsi"/>
          <w:color w:val="000000"/>
        </w:rPr>
        <w:t xml:space="preserve">Begin by </w:t>
      </w:r>
      <w:r w:rsidR="00043289">
        <w:rPr>
          <w:rFonts w:asciiTheme="minorHAnsi" w:eastAsia="Cambria" w:hAnsiTheme="minorHAnsi" w:cstheme="majorHAnsi"/>
          <w:color w:val="000000"/>
        </w:rPr>
        <w:t xml:space="preserve">homogenizing </w:t>
      </w:r>
      <w:r w:rsidR="00043289" w:rsidRPr="00D406A4">
        <w:rPr>
          <w:rFonts w:asciiTheme="minorHAnsi" w:eastAsia="Cambria" w:hAnsiTheme="minorHAnsi" w:cs="Cambria"/>
          <w:b/>
          <w:color w:val="000000"/>
        </w:rPr>
        <w:t>[</w:t>
      </w:r>
      <w:r w:rsidR="00E81D52">
        <w:rPr>
          <w:rStyle w:val="Hyperlink"/>
          <w:rFonts w:asciiTheme="minorHAnsi" w:eastAsia="Cambria" w:hAnsiTheme="minorHAnsi" w:cs="Cambria"/>
          <w:b/>
        </w:rPr>
        <w:fldChar w:fldCharType="begin"/>
      </w:r>
      <w:r w:rsidR="00E81D52">
        <w:rPr>
          <w:rStyle w:val="Hyperlink"/>
          <w:rFonts w:asciiTheme="minorHAnsi" w:eastAsia="Cambria" w:hAnsiTheme="minorHAnsi" w:cs="Cambria"/>
          <w:b/>
        </w:rPr>
        <w:instrText xml:space="preserve"> HYPERLINK "https://www.merriam-webster.com/dictionary/homogenize" </w:instrText>
      </w:r>
      <w:r w:rsidR="00E81D52">
        <w:rPr>
          <w:rStyle w:val="Hyperlink"/>
          <w:rFonts w:asciiTheme="minorHAnsi" w:eastAsia="Cambria" w:hAnsiTheme="minorHAnsi" w:cs="Cambria"/>
          <w:b/>
        </w:rPr>
        <w:fldChar w:fldCharType="separate"/>
      </w:r>
      <w:r w:rsidR="00043289" w:rsidRPr="00D406A4">
        <w:rPr>
          <w:rStyle w:val="Hyperlink"/>
          <w:rFonts w:asciiTheme="minorHAnsi" w:eastAsia="Cambria" w:hAnsiTheme="minorHAnsi" w:cs="Cambria"/>
          <w:b/>
        </w:rPr>
        <w:t>pronunciation</w:t>
      </w:r>
      <w:r w:rsidR="00E81D52">
        <w:rPr>
          <w:rStyle w:val="Hyperlink"/>
          <w:rFonts w:asciiTheme="minorHAnsi" w:eastAsia="Cambria" w:hAnsiTheme="minorHAnsi" w:cs="Cambria"/>
          <w:b/>
        </w:rPr>
        <w:fldChar w:fldCharType="end"/>
      </w:r>
      <w:r w:rsidR="00043289" w:rsidRPr="00D406A4">
        <w:rPr>
          <w:rFonts w:asciiTheme="minorHAnsi" w:eastAsia="Cambria" w:hAnsiTheme="minorHAnsi" w:cs="Cambria"/>
          <w:b/>
          <w:color w:val="000000"/>
        </w:rPr>
        <w:t>]</w:t>
      </w:r>
      <w:r w:rsidR="0025068B" w:rsidRPr="00D406A4">
        <w:rPr>
          <w:rFonts w:asciiTheme="minorHAnsi" w:eastAsia="Cambria" w:hAnsiTheme="minorHAnsi" w:cstheme="majorHAnsi"/>
          <w:color w:val="000000"/>
        </w:rPr>
        <w:t xml:space="preserve"> your sample </w:t>
      </w:r>
      <w:r w:rsidR="000C2071" w:rsidRPr="00D406A4">
        <w:rPr>
          <w:rFonts w:asciiTheme="minorHAnsi" w:eastAsia="Cambria" w:hAnsiTheme="minorHAnsi" w:cstheme="majorHAnsi"/>
          <w:color w:val="000000"/>
        </w:rPr>
        <w:t>into</w:t>
      </w:r>
      <w:r w:rsidR="0025068B" w:rsidRPr="00D406A4">
        <w:rPr>
          <w:rFonts w:asciiTheme="minorHAnsi" w:eastAsia="Cambria" w:hAnsiTheme="minorHAnsi" w:cstheme="majorHAnsi"/>
          <w:color w:val="000000"/>
        </w:rPr>
        <w:t xml:space="preserve"> </w:t>
      </w:r>
      <w:r w:rsidRPr="00D406A4">
        <w:rPr>
          <w:rFonts w:asciiTheme="minorHAnsi" w:eastAsia="Cambria" w:hAnsiTheme="minorHAnsi" w:cstheme="majorHAnsi"/>
          <w:color w:val="000000"/>
        </w:rPr>
        <w:t>one uniform</w:t>
      </w:r>
      <w:r w:rsidR="00E15AD7" w:rsidRPr="00D406A4">
        <w:rPr>
          <w:rFonts w:asciiTheme="minorHAnsi" w:eastAsia="Cambria" w:hAnsiTheme="minorHAnsi" w:cstheme="majorHAnsi"/>
          <w:color w:val="000000"/>
        </w:rPr>
        <w:t xml:space="preserve"> </w:t>
      </w:r>
      <w:r w:rsidRPr="00D406A4">
        <w:rPr>
          <w:rFonts w:asciiTheme="minorHAnsi" w:eastAsia="Cambria" w:hAnsiTheme="minorHAnsi" w:cstheme="majorHAnsi"/>
          <w:color w:val="000000"/>
        </w:rPr>
        <w:t>mixture</w:t>
      </w:r>
      <w:r w:rsidR="00642131" w:rsidRPr="00D406A4">
        <w:rPr>
          <w:rFonts w:asciiTheme="minorHAnsi" w:eastAsia="Cambria" w:hAnsiTheme="minorHAnsi" w:cstheme="majorHAnsi"/>
        </w:rPr>
        <w:t xml:space="preserve">. </w:t>
      </w:r>
    </w:p>
    <w:p w14:paraId="3F4E217D" w14:textId="631136DA" w:rsidR="00416051" w:rsidRPr="00416051" w:rsidRDefault="00416051" w:rsidP="00416051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792"/>
        <w:contextualSpacing w:val="0"/>
        <w:rPr>
          <w:rFonts w:asciiTheme="minorHAnsi" w:eastAsia="Cambria" w:hAnsiTheme="minorHAnsi" w:cstheme="majorHAnsi"/>
        </w:rPr>
      </w:pPr>
      <w:r w:rsidRPr="00D406A4">
        <w:rPr>
          <w:rFonts w:asciiTheme="minorHAnsi" w:eastAsia="Cambria" w:hAnsiTheme="minorHAnsi" w:cstheme="majorHAnsi"/>
        </w:rPr>
        <w:t>For tissue</w:t>
      </w:r>
      <w:ins w:id="2" w:author="Anna Justis" w:date="2019-07-22T11:19:00Z">
        <w:r w:rsidR="00163A0A">
          <w:rPr>
            <w:rFonts w:asciiTheme="minorHAnsi" w:eastAsia="Cambria" w:hAnsiTheme="minorHAnsi" w:cstheme="majorHAnsi"/>
          </w:rPr>
          <w:t>s</w:t>
        </w:r>
      </w:ins>
      <w:r w:rsidRPr="00D406A4">
        <w:rPr>
          <w:rFonts w:asciiTheme="minorHAnsi" w:eastAsia="Cambria" w:hAnsiTheme="minorHAnsi" w:cstheme="majorHAnsi"/>
        </w:rPr>
        <w:t xml:space="preserve">, mechanically break up the </w:t>
      </w:r>
      <w:del w:id="3" w:author="Anna Justis" w:date="2019-07-22T11:19:00Z">
        <w:r w:rsidRPr="00D406A4" w:rsidDel="00163A0A">
          <w:rPr>
            <w:rFonts w:asciiTheme="minorHAnsi" w:eastAsia="Cambria" w:hAnsiTheme="minorHAnsi" w:cstheme="majorHAnsi"/>
          </w:rPr>
          <w:delText xml:space="preserve">tissue </w:delText>
        </w:r>
      </w:del>
      <w:ins w:id="4" w:author="Anna Justis" w:date="2019-07-22T11:19:00Z">
        <w:r w:rsidR="00163A0A">
          <w:rPr>
            <w:rFonts w:asciiTheme="minorHAnsi" w:eastAsia="Cambria" w:hAnsiTheme="minorHAnsi" w:cstheme="majorHAnsi"/>
          </w:rPr>
          <w:t>sample</w:t>
        </w:r>
        <w:r w:rsidR="00163A0A" w:rsidRPr="00D406A4">
          <w:rPr>
            <w:rFonts w:asciiTheme="minorHAnsi" w:eastAsia="Cambria" w:hAnsiTheme="minorHAnsi" w:cstheme="majorHAnsi"/>
          </w:rPr>
          <w:t xml:space="preserve"> </w:t>
        </w:r>
      </w:ins>
      <w:r w:rsidRPr="00D406A4">
        <w:rPr>
          <w:rFonts w:asciiTheme="minorHAnsi" w:eastAsia="Cambria" w:hAnsiTheme="minorHAnsi" w:cstheme="majorHAnsi"/>
        </w:rPr>
        <w:t>in</w:t>
      </w:r>
      <w:r>
        <w:rPr>
          <w:rFonts w:asciiTheme="minorHAnsi" w:eastAsia="Cambria" w:hAnsiTheme="minorHAnsi" w:cstheme="majorHAnsi"/>
        </w:rPr>
        <w:t>to small</w:t>
      </w:r>
      <w:ins w:id="5" w:author="Anna Justis" w:date="2019-07-22T12:05:00Z">
        <w:r w:rsidR="007A23F3">
          <w:rPr>
            <w:rFonts w:asciiTheme="minorHAnsi" w:eastAsia="Cambria" w:hAnsiTheme="minorHAnsi" w:cstheme="majorHAnsi"/>
          </w:rPr>
          <w:t>,</w:t>
        </w:r>
      </w:ins>
      <w:del w:id="6" w:author="Anna Justis" w:date="2019-07-22T12:05:00Z">
        <w:r w:rsidDel="007A23F3">
          <w:rPr>
            <w:rFonts w:asciiTheme="minorHAnsi" w:eastAsia="Cambria" w:hAnsiTheme="minorHAnsi" w:cstheme="majorHAnsi"/>
          </w:rPr>
          <w:delText>er</w:delText>
        </w:r>
      </w:del>
      <w:r>
        <w:rPr>
          <w:rFonts w:asciiTheme="minorHAnsi" w:eastAsia="Cambria" w:hAnsiTheme="minorHAnsi" w:cstheme="majorHAnsi"/>
        </w:rPr>
        <w:t xml:space="preserve"> uniform </w:t>
      </w:r>
      <w:del w:id="7" w:author="Anna Justis" w:date="2019-07-22T11:42:00Z">
        <w:r w:rsidDel="00D44F8F">
          <w:rPr>
            <w:rFonts w:asciiTheme="minorHAnsi" w:eastAsia="Cambria" w:hAnsiTheme="minorHAnsi" w:cstheme="majorHAnsi"/>
          </w:rPr>
          <w:delText>sizes</w:delText>
        </w:r>
      </w:del>
      <w:ins w:id="8" w:author="Anna Justis" w:date="2019-07-22T11:42:00Z">
        <w:r w:rsidR="00D44F8F">
          <w:rPr>
            <w:rFonts w:asciiTheme="minorHAnsi" w:eastAsia="Cambria" w:hAnsiTheme="minorHAnsi" w:cstheme="majorHAnsi"/>
          </w:rPr>
          <w:t>pieces</w:t>
        </w:r>
      </w:ins>
      <w:r>
        <w:rPr>
          <w:rFonts w:asciiTheme="minorHAnsi" w:eastAsia="Cambria" w:hAnsiTheme="minorHAnsi" w:cstheme="majorHAnsi"/>
        </w:rPr>
        <w:t xml:space="preserve">. </w:t>
      </w:r>
    </w:p>
    <w:p w14:paraId="20080A2B" w14:textId="1310A1A5" w:rsidR="00416051" w:rsidRDefault="00967D6A" w:rsidP="006D260B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792"/>
        <w:contextualSpacing w:val="0"/>
        <w:rPr>
          <w:rFonts w:asciiTheme="minorHAnsi" w:eastAsia="Cambria" w:hAnsiTheme="minorHAnsi" w:cstheme="majorHAnsi"/>
        </w:rPr>
      </w:pPr>
      <w:r w:rsidRPr="00D406A4">
        <w:rPr>
          <w:rFonts w:asciiTheme="minorHAnsi" w:eastAsia="Cambria" w:hAnsiTheme="minorHAnsi" w:cstheme="majorHAnsi"/>
        </w:rPr>
        <w:t>For cell</w:t>
      </w:r>
      <w:r w:rsidR="00AA543E" w:rsidRPr="00D406A4">
        <w:rPr>
          <w:rFonts w:asciiTheme="minorHAnsi" w:eastAsia="Cambria" w:hAnsiTheme="minorHAnsi" w:cstheme="majorHAnsi"/>
        </w:rPr>
        <w:t>s</w:t>
      </w:r>
      <w:r w:rsidR="00416051">
        <w:rPr>
          <w:rFonts w:asciiTheme="minorHAnsi" w:eastAsia="Cambria" w:hAnsiTheme="minorHAnsi" w:cstheme="majorHAnsi"/>
        </w:rPr>
        <w:t xml:space="preserve"> and homogenized tissue</w:t>
      </w:r>
      <w:ins w:id="9" w:author="Anna Justis" w:date="2019-07-22T11:23:00Z">
        <w:r w:rsidR="00163A0A">
          <w:rPr>
            <w:rFonts w:asciiTheme="minorHAnsi" w:eastAsia="Cambria" w:hAnsiTheme="minorHAnsi" w:cstheme="majorHAnsi"/>
          </w:rPr>
          <w:t xml:space="preserve"> samples</w:t>
        </w:r>
      </w:ins>
      <w:r w:rsidRPr="00D406A4">
        <w:rPr>
          <w:rFonts w:asciiTheme="minorHAnsi" w:eastAsia="Cambria" w:hAnsiTheme="minorHAnsi" w:cstheme="majorHAnsi"/>
        </w:rPr>
        <w:t>, add lysis</w:t>
      </w:r>
      <w:r w:rsidR="000E7C6A" w:rsidRPr="00D406A4">
        <w:rPr>
          <w:rFonts w:asciiTheme="minorHAnsi" w:eastAsia="Cambria" w:hAnsiTheme="minorHAnsi" w:cstheme="majorHAnsi"/>
        </w:rPr>
        <w:t xml:space="preserve"> </w:t>
      </w:r>
      <w:r w:rsidR="000E7C6A" w:rsidRPr="00D406A4">
        <w:rPr>
          <w:rFonts w:asciiTheme="minorHAnsi" w:eastAsia="Cambria" w:hAnsiTheme="minorHAnsi" w:cs="Cambria"/>
          <w:b/>
          <w:color w:val="000000"/>
        </w:rPr>
        <w:t>[</w:t>
      </w:r>
      <w:r w:rsidR="00E81D52">
        <w:rPr>
          <w:rStyle w:val="Hyperlink"/>
          <w:rFonts w:asciiTheme="minorHAnsi" w:eastAsia="Cambria" w:hAnsiTheme="minorHAnsi" w:cs="Cambria"/>
          <w:b/>
        </w:rPr>
        <w:fldChar w:fldCharType="begin"/>
      </w:r>
      <w:r w:rsidR="00E81D52">
        <w:rPr>
          <w:rStyle w:val="Hyperlink"/>
          <w:rFonts w:asciiTheme="minorHAnsi" w:eastAsia="Cambria" w:hAnsiTheme="minorHAnsi" w:cs="Cambria"/>
          <w:b/>
        </w:rPr>
        <w:instrText xml:space="preserve"> HYPERLINK "https://www.merriam-webster.com/dictionary/lysis" </w:instrText>
      </w:r>
      <w:r w:rsidR="00E81D52">
        <w:rPr>
          <w:rStyle w:val="Hyperlink"/>
          <w:rFonts w:asciiTheme="minorHAnsi" w:eastAsia="Cambria" w:hAnsiTheme="minorHAnsi" w:cs="Cambria"/>
          <w:b/>
        </w:rPr>
        <w:fldChar w:fldCharType="separate"/>
      </w:r>
      <w:r w:rsidR="000E7C6A" w:rsidRPr="00D406A4">
        <w:rPr>
          <w:rStyle w:val="Hyperlink"/>
          <w:rFonts w:asciiTheme="minorHAnsi" w:eastAsia="Cambria" w:hAnsiTheme="minorHAnsi" w:cs="Cambria"/>
          <w:b/>
        </w:rPr>
        <w:t>pronunciation</w:t>
      </w:r>
      <w:r w:rsidR="00E81D52">
        <w:rPr>
          <w:rStyle w:val="Hyperlink"/>
          <w:rFonts w:asciiTheme="minorHAnsi" w:eastAsia="Cambria" w:hAnsiTheme="minorHAnsi" w:cs="Cambria"/>
          <w:b/>
        </w:rPr>
        <w:fldChar w:fldCharType="end"/>
      </w:r>
      <w:r w:rsidR="000E7C6A" w:rsidRPr="00D406A4">
        <w:rPr>
          <w:rFonts w:asciiTheme="minorHAnsi" w:eastAsia="Cambria" w:hAnsiTheme="minorHAnsi" w:cs="Cambria"/>
          <w:b/>
          <w:color w:val="000000"/>
        </w:rPr>
        <w:t>]</w:t>
      </w:r>
      <w:r w:rsidR="000E7C6A" w:rsidRPr="00D406A4">
        <w:rPr>
          <w:rFonts w:asciiTheme="minorHAnsi" w:eastAsia="Cambria" w:hAnsiTheme="minorHAnsi" w:cstheme="majorHAnsi"/>
        </w:rPr>
        <w:t xml:space="preserve"> </w:t>
      </w:r>
      <w:r w:rsidRPr="00D406A4">
        <w:rPr>
          <w:rFonts w:asciiTheme="minorHAnsi" w:eastAsia="Cambria" w:hAnsiTheme="minorHAnsi" w:cstheme="majorHAnsi"/>
        </w:rPr>
        <w:t xml:space="preserve"> buffer</w:t>
      </w:r>
      <w:r w:rsidR="00AA543E" w:rsidRPr="00D406A4">
        <w:rPr>
          <w:rFonts w:asciiTheme="minorHAnsi" w:eastAsia="Cambria" w:hAnsiTheme="minorHAnsi" w:cstheme="majorHAnsi"/>
        </w:rPr>
        <w:t xml:space="preserve"> </w:t>
      </w:r>
      <w:r w:rsidR="000C2071" w:rsidRPr="00D406A4">
        <w:rPr>
          <w:rFonts w:asciiTheme="minorHAnsi" w:eastAsia="Cambria" w:hAnsiTheme="minorHAnsi" w:cstheme="majorHAnsi"/>
        </w:rPr>
        <w:t>containing protease</w:t>
      </w:r>
      <w:r w:rsidR="000E7C6A" w:rsidRPr="00D406A4">
        <w:rPr>
          <w:rFonts w:asciiTheme="minorHAnsi" w:eastAsia="Cambria" w:hAnsiTheme="minorHAnsi" w:cstheme="majorHAnsi"/>
        </w:rPr>
        <w:t xml:space="preserve"> </w:t>
      </w:r>
      <w:r w:rsidR="000E7C6A" w:rsidRPr="00D406A4">
        <w:rPr>
          <w:rFonts w:asciiTheme="minorHAnsi" w:eastAsia="Cambria" w:hAnsiTheme="minorHAnsi" w:cs="Cambria"/>
          <w:b/>
          <w:color w:val="000000"/>
        </w:rPr>
        <w:t>[</w:t>
      </w:r>
      <w:r w:rsidR="00E81D52">
        <w:rPr>
          <w:rStyle w:val="Hyperlink"/>
          <w:rFonts w:asciiTheme="minorHAnsi" w:eastAsia="Cambria" w:hAnsiTheme="minorHAnsi" w:cs="Cambria"/>
          <w:b/>
        </w:rPr>
        <w:fldChar w:fldCharType="begin"/>
      </w:r>
      <w:r w:rsidR="00E81D52">
        <w:rPr>
          <w:rStyle w:val="Hyperlink"/>
          <w:rFonts w:asciiTheme="minorHAnsi" w:eastAsia="Cambria" w:hAnsiTheme="minorHAnsi" w:cs="Cambria"/>
          <w:b/>
        </w:rPr>
        <w:instrText xml:space="preserve"> HYPERLINK "https://www.merriam-webster.com/dictionary/protease" </w:instrText>
      </w:r>
      <w:r w:rsidR="00E81D52">
        <w:rPr>
          <w:rStyle w:val="Hyperlink"/>
          <w:rFonts w:asciiTheme="minorHAnsi" w:eastAsia="Cambria" w:hAnsiTheme="minorHAnsi" w:cs="Cambria"/>
          <w:b/>
        </w:rPr>
        <w:fldChar w:fldCharType="separate"/>
      </w:r>
      <w:r w:rsidR="000E7C6A" w:rsidRPr="00D406A4">
        <w:rPr>
          <w:rStyle w:val="Hyperlink"/>
          <w:rFonts w:asciiTheme="minorHAnsi" w:eastAsia="Cambria" w:hAnsiTheme="minorHAnsi" w:cs="Cambria"/>
          <w:b/>
        </w:rPr>
        <w:t>pronunciation</w:t>
      </w:r>
      <w:r w:rsidR="00E81D52">
        <w:rPr>
          <w:rStyle w:val="Hyperlink"/>
          <w:rFonts w:asciiTheme="minorHAnsi" w:eastAsia="Cambria" w:hAnsiTheme="minorHAnsi" w:cs="Cambria"/>
          <w:b/>
        </w:rPr>
        <w:fldChar w:fldCharType="end"/>
      </w:r>
      <w:r w:rsidR="000E7C6A" w:rsidRPr="00D406A4">
        <w:rPr>
          <w:rFonts w:asciiTheme="minorHAnsi" w:eastAsia="Cambria" w:hAnsiTheme="minorHAnsi" w:cs="Cambria"/>
          <w:b/>
          <w:color w:val="000000"/>
        </w:rPr>
        <w:t>]</w:t>
      </w:r>
      <w:r w:rsidR="000E7C6A" w:rsidRPr="00D406A4">
        <w:rPr>
          <w:rFonts w:asciiTheme="minorHAnsi" w:eastAsia="Cambria" w:hAnsiTheme="minorHAnsi" w:cstheme="majorHAnsi"/>
        </w:rPr>
        <w:t xml:space="preserve"> </w:t>
      </w:r>
      <w:del w:id="10" w:author="Anna Justis" w:date="2019-07-22T11:23:00Z">
        <w:r w:rsidR="000E7C6A" w:rsidRPr="00D406A4" w:rsidDel="00163A0A">
          <w:rPr>
            <w:rFonts w:asciiTheme="minorHAnsi" w:eastAsia="Cambria" w:hAnsiTheme="minorHAnsi" w:cstheme="majorHAnsi"/>
          </w:rPr>
          <w:delText xml:space="preserve"> </w:delText>
        </w:r>
      </w:del>
      <w:r w:rsidR="000C2071" w:rsidRPr="00D406A4">
        <w:rPr>
          <w:rFonts w:asciiTheme="minorHAnsi" w:eastAsia="Cambria" w:hAnsiTheme="minorHAnsi" w:cstheme="majorHAnsi"/>
        </w:rPr>
        <w:t xml:space="preserve">inhibitors. </w:t>
      </w:r>
    </w:p>
    <w:p w14:paraId="16989E6A" w14:textId="06D3215C" w:rsidR="00856E98" w:rsidRPr="00856E98" w:rsidRDefault="00856E98" w:rsidP="00856E98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792"/>
        <w:contextualSpacing w:val="0"/>
        <w:rPr>
          <w:rFonts w:asciiTheme="minorHAnsi" w:eastAsia="Cambria" w:hAnsiTheme="minorHAnsi" w:cstheme="majorHAnsi"/>
        </w:rPr>
      </w:pPr>
      <w:r>
        <w:rPr>
          <w:rFonts w:asciiTheme="minorHAnsi" w:eastAsia="Cambria" w:hAnsiTheme="minorHAnsi" w:cstheme="majorHAnsi"/>
        </w:rPr>
        <w:t>The</w:t>
      </w:r>
      <w:r w:rsidR="000C2071" w:rsidRPr="00D406A4">
        <w:rPr>
          <w:rFonts w:asciiTheme="minorHAnsi" w:eastAsia="Cambria" w:hAnsiTheme="minorHAnsi" w:cstheme="majorHAnsi"/>
        </w:rPr>
        <w:t xml:space="preserve"> lysis buffer </w:t>
      </w:r>
      <w:r w:rsidR="009E4F54">
        <w:rPr>
          <w:rFonts w:asciiTheme="minorHAnsi" w:eastAsia="Cambria" w:hAnsiTheme="minorHAnsi" w:cstheme="majorHAnsi"/>
        </w:rPr>
        <w:t xml:space="preserve">uses detergents to </w:t>
      </w:r>
      <w:r w:rsidR="000C2071" w:rsidRPr="00D406A4">
        <w:rPr>
          <w:rFonts w:asciiTheme="minorHAnsi" w:eastAsia="Cambria" w:hAnsiTheme="minorHAnsi" w:cstheme="majorHAnsi"/>
        </w:rPr>
        <w:t>breaks down the cell membranes</w:t>
      </w:r>
      <w:ins w:id="11" w:author="Anna Justis" w:date="2019-07-22T11:19:00Z">
        <w:r w:rsidR="00163A0A">
          <w:rPr>
            <w:rFonts w:asciiTheme="minorHAnsi" w:eastAsia="Cambria" w:hAnsiTheme="minorHAnsi" w:cstheme="majorHAnsi"/>
          </w:rPr>
          <w:t xml:space="preserve"> </w:t>
        </w:r>
      </w:ins>
      <w:del w:id="12" w:author="Anna Justis" w:date="2019-07-22T11:19:00Z">
        <w:r w:rsidR="000C2071" w:rsidRPr="00D406A4" w:rsidDel="00163A0A">
          <w:rPr>
            <w:rFonts w:asciiTheme="minorHAnsi" w:eastAsia="Cambria" w:hAnsiTheme="minorHAnsi" w:cstheme="majorHAnsi"/>
          </w:rPr>
          <w:delText xml:space="preserve">, or </w:delText>
        </w:r>
        <w:r w:rsidR="000E7C6A" w:rsidRPr="00D406A4" w:rsidDel="00163A0A">
          <w:rPr>
            <w:rFonts w:asciiTheme="minorHAnsi" w:eastAsia="Cambria" w:hAnsiTheme="minorHAnsi" w:cstheme="majorHAnsi"/>
          </w:rPr>
          <w:delText>causes cell lysis</w:delText>
        </w:r>
        <w:r w:rsidR="0080560A" w:rsidDel="00163A0A">
          <w:rPr>
            <w:rFonts w:asciiTheme="minorHAnsi" w:eastAsia="Cambria" w:hAnsiTheme="minorHAnsi" w:cstheme="majorHAnsi"/>
          </w:rPr>
          <w:delText>,</w:delText>
        </w:r>
        <w:r w:rsidR="00416051" w:rsidDel="00163A0A">
          <w:rPr>
            <w:rFonts w:asciiTheme="minorHAnsi" w:eastAsia="Cambria" w:hAnsiTheme="minorHAnsi" w:cstheme="majorHAnsi"/>
          </w:rPr>
          <w:delText xml:space="preserve"> </w:delText>
        </w:r>
      </w:del>
      <w:r w:rsidR="00416051">
        <w:rPr>
          <w:rFonts w:asciiTheme="minorHAnsi" w:eastAsia="Cambria" w:hAnsiTheme="minorHAnsi" w:cstheme="majorHAnsi"/>
        </w:rPr>
        <w:t xml:space="preserve">by </w:t>
      </w:r>
      <w:r w:rsidR="009E4F54">
        <w:rPr>
          <w:rFonts w:asciiTheme="minorHAnsi" w:eastAsia="Cambria" w:hAnsiTheme="minorHAnsi" w:cstheme="majorHAnsi"/>
        </w:rPr>
        <w:t xml:space="preserve">disrupting </w:t>
      </w:r>
      <w:ins w:id="13" w:author="Anna Justis" w:date="2019-07-22T12:14:00Z">
        <w:r w:rsidR="00B3472C">
          <w:rPr>
            <w:rFonts w:asciiTheme="minorHAnsi" w:eastAsia="Cambria" w:hAnsiTheme="minorHAnsi" w:cstheme="majorHAnsi"/>
          </w:rPr>
          <w:t>t</w:t>
        </w:r>
      </w:ins>
      <w:ins w:id="14" w:author="Anna Justis" w:date="2019-07-22T12:15:00Z">
        <w:r w:rsidR="00B3472C">
          <w:rPr>
            <w:rFonts w:asciiTheme="minorHAnsi" w:eastAsia="Cambria" w:hAnsiTheme="minorHAnsi" w:cstheme="majorHAnsi"/>
          </w:rPr>
          <w:t xml:space="preserve">he </w:t>
        </w:r>
      </w:ins>
      <w:r w:rsidR="00090DAE">
        <w:rPr>
          <w:rFonts w:asciiTheme="minorHAnsi" w:eastAsia="Cambria" w:hAnsiTheme="minorHAnsi" w:cstheme="majorHAnsi"/>
        </w:rPr>
        <w:t xml:space="preserve">lipid </w:t>
      </w:r>
      <w:del w:id="15" w:author="Anna Justis" w:date="2019-07-22T12:15:00Z">
        <w:r w:rsidR="009E4F54" w:rsidDel="00B3472C">
          <w:rPr>
            <w:rFonts w:asciiTheme="minorHAnsi" w:eastAsia="Cambria" w:hAnsiTheme="minorHAnsi" w:cstheme="majorHAnsi"/>
          </w:rPr>
          <w:delText>membrane molecule binding interactions</w:delText>
        </w:r>
        <w:r w:rsidR="000C2071" w:rsidRPr="00D406A4" w:rsidDel="00B3472C">
          <w:rPr>
            <w:rFonts w:asciiTheme="minorHAnsi" w:eastAsia="Cambria" w:hAnsiTheme="minorHAnsi" w:cstheme="majorHAnsi"/>
          </w:rPr>
          <w:delText xml:space="preserve">. </w:delText>
        </w:r>
      </w:del>
      <w:ins w:id="16" w:author="Anna Justis" w:date="2019-07-22T12:15:00Z">
        <w:r w:rsidR="00B3472C">
          <w:rPr>
            <w:rFonts w:asciiTheme="minorHAnsi" w:eastAsia="Cambria" w:hAnsiTheme="minorHAnsi" w:cstheme="majorHAnsi"/>
          </w:rPr>
          <w:t>.</w:t>
        </w:r>
      </w:ins>
    </w:p>
    <w:p w14:paraId="06EE9DCC" w14:textId="4E20771C" w:rsidR="00967D6A" w:rsidRPr="00D406A4" w:rsidRDefault="000C2071" w:rsidP="006D260B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792"/>
        <w:contextualSpacing w:val="0"/>
        <w:rPr>
          <w:rFonts w:asciiTheme="minorHAnsi" w:eastAsia="Cambria" w:hAnsiTheme="minorHAnsi" w:cstheme="majorHAnsi"/>
        </w:rPr>
      </w:pPr>
      <w:r w:rsidRPr="00D406A4">
        <w:rPr>
          <w:rFonts w:asciiTheme="minorHAnsi" w:eastAsia="Cambria" w:hAnsiTheme="minorHAnsi" w:cstheme="majorHAnsi"/>
        </w:rPr>
        <w:t xml:space="preserve">The </w:t>
      </w:r>
      <w:del w:id="17" w:author="Anna Justis" w:date="2019-07-22T13:34:00Z">
        <w:r w:rsidRPr="00D406A4" w:rsidDel="008E418A">
          <w:rPr>
            <w:rFonts w:asciiTheme="minorHAnsi" w:eastAsia="Cambria" w:hAnsiTheme="minorHAnsi" w:cstheme="majorHAnsi"/>
          </w:rPr>
          <w:delText xml:space="preserve">protease </w:delText>
        </w:r>
      </w:del>
      <w:r w:rsidRPr="00D406A4">
        <w:rPr>
          <w:rFonts w:asciiTheme="minorHAnsi" w:eastAsia="Cambria" w:hAnsiTheme="minorHAnsi" w:cstheme="majorHAnsi"/>
        </w:rPr>
        <w:t>inhibitor</w:t>
      </w:r>
      <w:del w:id="18" w:author="Anna Justis" w:date="2019-07-22T13:34:00Z">
        <w:r w:rsidRPr="00D406A4" w:rsidDel="008E418A">
          <w:rPr>
            <w:rFonts w:asciiTheme="minorHAnsi" w:eastAsia="Cambria" w:hAnsiTheme="minorHAnsi" w:cstheme="majorHAnsi"/>
          </w:rPr>
          <w:delText>s</w:delText>
        </w:r>
      </w:del>
      <w:r w:rsidRPr="00D406A4">
        <w:rPr>
          <w:rFonts w:asciiTheme="minorHAnsi" w:eastAsia="Cambria" w:hAnsiTheme="minorHAnsi" w:cstheme="majorHAnsi"/>
        </w:rPr>
        <w:t xml:space="preserve"> prevent</w:t>
      </w:r>
      <w:ins w:id="19" w:author="Anna Justis" w:date="2019-07-22T13:34:00Z">
        <w:r w:rsidR="008E418A">
          <w:rPr>
            <w:rFonts w:asciiTheme="minorHAnsi" w:eastAsia="Cambria" w:hAnsiTheme="minorHAnsi" w:cstheme="majorHAnsi"/>
          </w:rPr>
          <w:t>s</w:t>
        </w:r>
      </w:ins>
      <w:r w:rsidRPr="00D406A4">
        <w:rPr>
          <w:rFonts w:asciiTheme="minorHAnsi" w:eastAsia="Cambria" w:hAnsiTheme="minorHAnsi" w:cstheme="majorHAnsi"/>
        </w:rPr>
        <w:t xml:space="preserve"> protein degradation</w:t>
      </w:r>
      <w:r w:rsidR="009E4F54">
        <w:rPr>
          <w:rFonts w:asciiTheme="minorHAnsi" w:eastAsia="Cambria" w:hAnsiTheme="minorHAnsi" w:cstheme="majorHAnsi"/>
        </w:rPr>
        <w:t xml:space="preserve"> by blocking protease </w:t>
      </w:r>
      <w:del w:id="20" w:author="Anna Justis" w:date="2019-07-22T13:34:00Z">
        <w:r w:rsidR="009E4F54" w:rsidDel="00EB3CFA">
          <w:rPr>
            <w:rFonts w:asciiTheme="minorHAnsi" w:eastAsia="Cambria" w:hAnsiTheme="minorHAnsi" w:cstheme="majorHAnsi"/>
          </w:rPr>
          <w:delText>actions</w:delText>
        </w:r>
        <w:r w:rsidR="00967D6A" w:rsidRPr="00D406A4" w:rsidDel="00EB3CFA">
          <w:rPr>
            <w:rFonts w:asciiTheme="minorHAnsi" w:eastAsia="Cambria" w:hAnsiTheme="minorHAnsi" w:cstheme="majorHAnsi"/>
          </w:rPr>
          <w:delText>.</w:delText>
        </w:r>
      </w:del>
      <w:ins w:id="21" w:author="Anna Justis" w:date="2019-07-22T13:34:00Z">
        <w:r w:rsidR="00EB3CFA">
          <w:rPr>
            <w:rFonts w:asciiTheme="minorHAnsi" w:eastAsia="Cambria" w:hAnsiTheme="minorHAnsi" w:cstheme="majorHAnsi"/>
          </w:rPr>
          <w:t>activity.</w:t>
        </w:r>
      </w:ins>
      <w:r w:rsidR="00967D6A" w:rsidRPr="00D406A4">
        <w:rPr>
          <w:rFonts w:asciiTheme="minorHAnsi" w:eastAsia="Cambria" w:hAnsiTheme="minorHAnsi" w:cstheme="majorHAnsi"/>
        </w:rPr>
        <w:t xml:space="preserve"> </w:t>
      </w:r>
    </w:p>
    <w:p w14:paraId="399EE842" w14:textId="3D3B2449" w:rsidR="001D16C8" w:rsidRPr="00D406A4" w:rsidRDefault="00F974D1" w:rsidP="006D260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792"/>
        <w:rPr>
          <w:rFonts w:asciiTheme="minorHAnsi" w:eastAsia="Cambria" w:hAnsiTheme="minorHAnsi" w:cstheme="majorHAnsi"/>
          <w:color w:val="000000"/>
        </w:rPr>
      </w:pPr>
      <w:bookmarkStart w:id="22" w:name="_gjdgxs" w:colFirst="0" w:colLast="0"/>
      <w:bookmarkEnd w:id="22"/>
      <w:r w:rsidRPr="00D406A4">
        <w:rPr>
          <w:rFonts w:asciiTheme="minorHAnsi" w:eastAsia="Cambria" w:hAnsiTheme="minorHAnsi" w:cstheme="majorHAnsi"/>
          <w:color w:val="000000"/>
        </w:rPr>
        <w:t>Next, i</w:t>
      </w:r>
      <w:r w:rsidR="006D260B" w:rsidRPr="00D406A4">
        <w:rPr>
          <w:rFonts w:asciiTheme="minorHAnsi" w:eastAsia="Cambria" w:hAnsiTheme="minorHAnsi" w:cstheme="majorHAnsi"/>
          <w:color w:val="000000"/>
        </w:rPr>
        <w:t>ncubate the sample</w:t>
      </w:r>
      <w:r w:rsidRPr="00D406A4">
        <w:rPr>
          <w:rFonts w:asciiTheme="minorHAnsi" w:eastAsia="Cambria" w:hAnsiTheme="minorHAnsi" w:cstheme="majorHAnsi"/>
          <w:color w:val="000000"/>
        </w:rPr>
        <w:t>s</w:t>
      </w:r>
      <w:r w:rsidR="006D260B" w:rsidRPr="00D406A4">
        <w:rPr>
          <w:rFonts w:asciiTheme="minorHAnsi" w:eastAsia="Cambria" w:hAnsiTheme="minorHAnsi" w:cstheme="majorHAnsi"/>
          <w:color w:val="000000"/>
        </w:rPr>
        <w:t xml:space="preserve"> on</w:t>
      </w:r>
      <w:r w:rsidR="00043289">
        <w:rPr>
          <w:rFonts w:asciiTheme="minorHAnsi" w:eastAsia="Cambria" w:hAnsiTheme="minorHAnsi" w:cstheme="majorHAnsi"/>
          <w:color w:val="000000"/>
        </w:rPr>
        <w:t xml:space="preserve"> ice</w:t>
      </w:r>
      <w:ins w:id="23" w:author="Anna Justis" w:date="2019-07-22T13:38:00Z">
        <w:r w:rsidR="00EB3CFA">
          <w:rPr>
            <w:rFonts w:asciiTheme="minorHAnsi" w:eastAsia="Cambria" w:hAnsiTheme="minorHAnsi" w:cstheme="majorHAnsi"/>
            <w:color w:val="000000"/>
          </w:rPr>
          <w:t>--</w:t>
        </w:r>
      </w:ins>
      <w:del w:id="24" w:author="Anna Justis" w:date="2019-07-22T13:38:00Z">
        <w:r w:rsidR="00043289" w:rsidDel="00EB3CFA">
          <w:rPr>
            <w:rFonts w:asciiTheme="minorHAnsi" w:eastAsia="Cambria" w:hAnsiTheme="minorHAnsi" w:cstheme="majorHAnsi"/>
            <w:color w:val="000000"/>
          </w:rPr>
          <w:delText>,</w:delText>
        </w:r>
      </w:del>
      <w:r w:rsidR="00043289">
        <w:rPr>
          <w:rFonts w:asciiTheme="minorHAnsi" w:eastAsia="Cambria" w:hAnsiTheme="minorHAnsi" w:cstheme="majorHAnsi"/>
          <w:color w:val="000000"/>
        </w:rPr>
        <w:t xml:space="preserve"> t</w:t>
      </w:r>
      <w:r w:rsidR="00967D6A" w:rsidRPr="00D406A4">
        <w:rPr>
          <w:rFonts w:asciiTheme="minorHAnsi" w:eastAsia="Cambria" w:hAnsiTheme="minorHAnsi" w:cstheme="majorHAnsi"/>
          <w:color w:val="000000"/>
        </w:rPr>
        <w:t xml:space="preserve">he lower temperature </w:t>
      </w:r>
      <w:del w:id="25" w:author="Anna Justis" w:date="2019-07-22T11:22:00Z">
        <w:r w:rsidR="001D16C8" w:rsidRPr="00D406A4" w:rsidDel="00163A0A">
          <w:rPr>
            <w:rFonts w:asciiTheme="minorHAnsi" w:eastAsia="Cambria" w:hAnsiTheme="minorHAnsi" w:cstheme="majorHAnsi"/>
            <w:color w:val="000000"/>
          </w:rPr>
          <w:delText>decrease</w:delText>
        </w:r>
        <w:r w:rsidR="00EB00B1" w:rsidRPr="00D406A4" w:rsidDel="00163A0A">
          <w:rPr>
            <w:rFonts w:asciiTheme="minorHAnsi" w:eastAsia="Cambria" w:hAnsiTheme="minorHAnsi" w:cstheme="majorHAnsi"/>
            <w:color w:val="000000"/>
          </w:rPr>
          <w:delText>s</w:delText>
        </w:r>
        <w:r w:rsidR="001D16C8" w:rsidRPr="00D406A4" w:rsidDel="00163A0A">
          <w:rPr>
            <w:rFonts w:asciiTheme="minorHAnsi" w:eastAsia="Cambria" w:hAnsiTheme="minorHAnsi" w:cstheme="majorHAnsi"/>
            <w:color w:val="000000"/>
          </w:rPr>
          <w:delText xml:space="preserve"> </w:delText>
        </w:r>
      </w:del>
      <w:ins w:id="26" w:author="Anna Justis" w:date="2019-07-22T11:22:00Z">
        <w:r w:rsidR="00163A0A">
          <w:rPr>
            <w:rFonts w:asciiTheme="minorHAnsi" w:eastAsia="Cambria" w:hAnsiTheme="minorHAnsi" w:cstheme="majorHAnsi"/>
            <w:color w:val="000000"/>
          </w:rPr>
          <w:t>prevents</w:t>
        </w:r>
        <w:r w:rsidR="00163A0A" w:rsidRPr="00D406A4">
          <w:rPr>
            <w:rFonts w:asciiTheme="minorHAnsi" w:eastAsia="Cambria" w:hAnsiTheme="minorHAnsi" w:cstheme="majorHAnsi"/>
            <w:color w:val="000000"/>
          </w:rPr>
          <w:t xml:space="preserve"> </w:t>
        </w:r>
      </w:ins>
      <w:bookmarkStart w:id="27" w:name="_GoBack"/>
      <w:bookmarkEnd w:id="27"/>
      <w:r w:rsidR="001D16C8" w:rsidRPr="00D406A4">
        <w:rPr>
          <w:rFonts w:asciiTheme="minorHAnsi" w:eastAsia="Cambria" w:hAnsiTheme="minorHAnsi" w:cstheme="majorHAnsi"/>
          <w:color w:val="000000"/>
        </w:rPr>
        <w:t xml:space="preserve">protein degradation or precipitation. </w:t>
      </w:r>
    </w:p>
    <w:p w14:paraId="6D5C2C9D" w14:textId="432E6D84" w:rsidR="001D16C8" w:rsidRPr="00D406A4" w:rsidRDefault="00075E90" w:rsidP="006D260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792"/>
        <w:rPr>
          <w:rFonts w:asciiTheme="minorHAnsi" w:eastAsia="Cambria" w:hAnsiTheme="minorHAnsi" w:cstheme="majorHAnsi"/>
          <w:color w:val="000000"/>
        </w:rPr>
      </w:pPr>
      <w:r>
        <w:rPr>
          <w:rFonts w:asciiTheme="minorHAnsi" w:eastAsia="Cambria" w:hAnsiTheme="minorHAnsi" w:cstheme="majorHAnsi"/>
          <w:color w:val="000000"/>
        </w:rPr>
        <w:t>Then</w:t>
      </w:r>
      <w:r w:rsidR="00AA543E" w:rsidRPr="00D406A4">
        <w:rPr>
          <w:rFonts w:asciiTheme="minorHAnsi" w:eastAsia="Cambria" w:hAnsiTheme="minorHAnsi" w:cstheme="majorHAnsi"/>
          <w:color w:val="000000"/>
        </w:rPr>
        <w:t>, centrifuge the sample</w:t>
      </w:r>
      <w:r w:rsidR="001D16C8" w:rsidRPr="00D406A4">
        <w:rPr>
          <w:rFonts w:asciiTheme="minorHAnsi" w:eastAsia="Cambria" w:hAnsiTheme="minorHAnsi" w:cstheme="majorHAnsi"/>
          <w:color w:val="000000"/>
        </w:rPr>
        <w:t xml:space="preserve"> and collect the liquid portion, which is the soluble fraction. </w:t>
      </w:r>
    </w:p>
    <w:p w14:paraId="3C24ABFC" w14:textId="46D07EB3" w:rsidR="00C1328B" w:rsidRPr="00D406A4" w:rsidRDefault="00C1328B" w:rsidP="006D260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792"/>
        <w:rPr>
          <w:rFonts w:asciiTheme="minorHAnsi" w:eastAsia="Cambria" w:hAnsiTheme="minorHAnsi" w:cstheme="majorHAnsi"/>
          <w:color w:val="000000"/>
        </w:rPr>
      </w:pPr>
      <w:r w:rsidRPr="00D406A4">
        <w:rPr>
          <w:rFonts w:asciiTheme="minorHAnsi" w:eastAsia="Cambria" w:hAnsiTheme="minorHAnsi" w:cstheme="majorHAnsi"/>
          <w:color w:val="000000"/>
        </w:rPr>
        <w:t xml:space="preserve">Wash the </w:t>
      </w:r>
      <w:r w:rsidR="00AA543E" w:rsidRPr="00D406A4">
        <w:rPr>
          <w:rFonts w:asciiTheme="minorHAnsi" w:eastAsia="Cambria" w:hAnsiTheme="minorHAnsi" w:cstheme="majorHAnsi"/>
          <w:color w:val="000000"/>
        </w:rPr>
        <w:t>remaining</w:t>
      </w:r>
      <w:r w:rsidR="00967D6A" w:rsidRPr="00D406A4">
        <w:rPr>
          <w:rFonts w:asciiTheme="minorHAnsi" w:eastAsia="Cambria" w:hAnsiTheme="minorHAnsi" w:cstheme="majorHAnsi"/>
          <w:color w:val="000000"/>
        </w:rPr>
        <w:t xml:space="preserve"> pellet and </w:t>
      </w:r>
      <w:r w:rsidRPr="00D406A4">
        <w:rPr>
          <w:rFonts w:asciiTheme="minorHAnsi" w:eastAsia="Cambria" w:hAnsiTheme="minorHAnsi" w:cstheme="majorHAnsi"/>
          <w:color w:val="000000"/>
        </w:rPr>
        <w:t>re</w:t>
      </w:r>
      <w:r w:rsidR="00694620" w:rsidRPr="00D406A4">
        <w:rPr>
          <w:rFonts w:asciiTheme="minorHAnsi" w:eastAsia="Cambria" w:hAnsiTheme="minorHAnsi" w:cstheme="majorHAnsi"/>
          <w:color w:val="000000"/>
        </w:rPr>
        <w:t>-</w:t>
      </w:r>
      <w:r w:rsidRPr="00D406A4">
        <w:rPr>
          <w:rFonts w:asciiTheme="minorHAnsi" w:eastAsia="Cambria" w:hAnsiTheme="minorHAnsi" w:cstheme="majorHAnsi"/>
          <w:color w:val="000000"/>
        </w:rPr>
        <w:t xml:space="preserve">suspend in lysis buffer supplemented with SDS. </w:t>
      </w:r>
    </w:p>
    <w:p w14:paraId="593BE616" w14:textId="14C8AE6B" w:rsidR="00C1328B" w:rsidRPr="00D406A4" w:rsidRDefault="00C1328B" w:rsidP="006D260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792"/>
        <w:rPr>
          <w:rFonts w:asciiTheme="minorHAnsi" w:eastAsia="Cambria" w:hAnsiTheme="minorHAnsi" w:cstheme="majorHAnsi"/>
          <w:color w:val="000000"/>
        </w:rPr>
      </w:pPr>
      <w:r w:rsidRPr="00D406A4">
        <w:rPr>
          <w:rFonts w:asciiTheme="minorHAnsi" w:eastAsia="Cambria" w:hAnsiTheme="minorHAnsi" w:cstheme="majorHAnsi"/>
          <w:color w:val="000000"/>
        </w:rPr>
        <w:t xml:space="preserve">The SDS </w:t>
      </w:r>
      <w:r w:rsidR="00694620" w:rsidRPr="00D406A4">
        <w:rPr>
          <w:rFonts w:asciiTheme="minorHAnsi" w:eastAsia="Cambria" w:hAnsiTheme="minorHAnsi" w:cstheme="majorHAnsi"/>
          <w:color w:val="000000"/>
        </w:rPr>
        <w:t>binds</w:t>
      </w:r>
      <w:r w:rsidR="00AA543E" w:rsidRPr="00D406A4">
        <w:rPr>
          <w:rFonts w:asciiTheme="minorHAnsi" w:eastAsia="Cambria" w:hAnsiTheme="minorHAnsi" w:cstheme="majorHAnsi"/>
          <w:color w:val="000000"/>
        </w:rPr>
        <w:t xml:space="preserve"> to </w:t>
      </w:r>
      <w:del w:id="28" w:author="Anna Justis" w:date="2019-07-22T11:23:00Z">
        <w:r w:rsidR="00AA543E" w:rsidRPr="00D406A4" w:rsidDel="00A122E5">
          <w:rPr>
            <w:rFonts w:asciiTheme="minorHAnsi" w:eastAsia="Cambria" w:hAnsiTheme="minorHAnsi" w:cstheme="majorHAnsi"/>
            <w:color w:val="000000"/>
          </w:rPr>
          <w:delText>and give</w:delText>
        </w:r>
        <w:r w:rsidR="00694620" w:rsidRPr="00D406A4" w:rsidDel="00A122E5">
          <w:rPr>
            <w:rFonts w:asciiTheme="minorHAnsi" w:eastAsia="Cambria" w:hAnsiTheme="minorHAnsi" w:cstheme="majorHAnsi"/>
            <w:color w:val="000000"/>
          </w:rPr>
          <w:delText xml:space="preserve">s </w:delText>
        </w:r>
      </w:del>
      <w:r w:rsidR="00AA543E" w:rsidRPr="00D406A4">
        <w:rPr>
          <w:rFonts w:asciiTheme="minorHAnsi" w:eastAsia="Cambria" w:hAnsiTheme="minorHAnsi" w:cstheme="majorHAnsi"/>
          <w:color w:val="000000"/>
        </w:rPr>
        <w:t>proteins</w:t>
      </w:r>
      <w:ins w:id="29" w:author="Anna Justis" w:date="2019-07-22T11:23:00Z">
        <w:r w:rsidR="00A122E5">
          <w:rPr>
            <w:rFonts w:asciiTheme="minorHAnsi" w:eastAsia="Cambria" w:hAnsiTheme="minorHAnsi" w:cstheme="majorHAnsi"/>
            <w:color w:val="000000"/>
          </w:rPr>
          <w:t>, giving them</w:t>
        </w:r>
      </w:ins>
      <w:r w:rsidR="00AA543E" w:rsidRPr="00D406A4">
        <w:rPr>
          <w:rFonts w:asciiTheme="minorHAnsi" w:eastAsia="Cambria" w:hAnsiTheme="minorHAnsi" w:cstheme="majorHAnsi"/>
          <w:color w:val="000000"/>
        </w:rPr>
        <w:t xml:space="preserve"> </w:t>
      </w:r>
      <w:r w:rsidR="002F6021" w:rsidRPr="00D406A4">
        <w:rPr>
          <w:rFonts w:asciiTheme="minorHAnsi" w:eastAsia="Cambria" w:hAnsiTheme="minorHAnsi" w:cstheme="majorHAnsi"/>
          <w:color w:val="000000"/>
        </w:rPr>
        <w:t>a negative charge</w:t>
      </w:r>
      <w:r w:rsidR="00AA543E" w:rsidRPr="00D406A4">
        <w:rPr>
          <w:rFonts w:asciiTheme="minorHAnsi" w:eastAsia="Cambria" w:hAnsiTheme="minorHAnsi" w:cstheme="majorHAnsi"/>
          <w:color w:val="000000"/>
        </w:rPr>
        <w:t>. This</w:t>
      </w:r>
      <w:r w:rsidR="00694620" w:rsidRPr="00D406A4">
        <w:rPr>
          <w:rFonts w:asciiTheme="minorHAnsi" w:eastAsia="Cambria" w:hAnsiTheme="minorHAnsi" w:cstheme="majorHAnsi"/>
          <w:color w:val="000000"/>
        </w:rPr>
        <w:t xml:space="preserve"> </w:t>
      </w:r>
      <w:r w:rsidRPr="00D406A4">
        <w:rPr>
          <w:rFonts w:asciiTheme="minorHAnsi" w:eastAsia="Cambria" w:hAnsiTheme="minorHAnsi" w:cstheme="majorHAnsi"/>
          <w:color w:val="000000"/>
        </w:rPr>
        <w:t>disrupt</w:t>
      </w:r>
      <w:r w:rsidR="00694620" w:rsidRPr="00D406A4">
        <w:rPr>
          <w:rFonts w:asciiTheme="minorHAnsi" w:eastAsia="Cambria" w:hAnsiTheme="minorHAnsi" w:cstheme="majorHAnsi"/>
          <w:color w:val="000000"/>
        </w:rPr>
        <w:t>s</w:t>
      </w:r>
      <w:r w:rsidR="00AA543E" w:rsidRPr="00D406A4">
        <w:rPr>
          <w:rFonts w:asciiTheme="minorHAnsi" w:eastAsia="Cambria" w:hAnsiTheme="minorHAnsi" w:cstheme="majorHAnsi"/>
          <w:color w:val="000000"/>
        </w:rPr>
        <w:t xml:space="preserve"> protein</w:t>
      </w:r>
      <w:r w:rsidRPr="00D406A4">
        <w:rPr>
          <w:rFonts w:asciiTheme="minorHAnsi" w:eastAsia="Cambria" w:hAnsiTheme="minorHAnsi" w:cstheme="majorHAnsi"/>
          <w:color w:val="000000"/>
        </w:rPr>
        <w:t xml:space="preserve"> bonds </w:t>
      </w:r>
      <w:r w:rsidR="00AA543E" w:rsidRPr="00D406A4">
        <w:rPr>
          <w:rFonts w:asciiTheme="minorHAnsi" w:eastAsia="Cambria" w:hAnsiTheme="minorHAnsi" w:cstheme="majorHAnsi"/>
          <w:color w:val="000000"/>
        </w:rPr>
        <w:t>resulting in denaturing</w:t>
      </w:r>
      <w:r w:rsidR="002F6021" w:rsidRPr="00D406A4">
        <w:rPr>
          <w:rFonts w:asciiTheme="minorHAnsi" w:eastAsia="Cambria" w:hAnsiTheme="minorHAnsi" w:cstheme="majorHAnsi"/>
          <w:color w:val="000000"/>
        </w:rPr>
        <w:t xml:space="preserve"> </w:t>
      </w:r>
      <w:r w:rsidR="00C9053B" w:rsidRPr="00D406A4">
        <w:rPr>
          <w:rFonts w:asciiTheme="minorHAnsi" w:eastAsia="Cambria" w:hAnsiTheme="minorHAnsi" w:cs="Cambria"/>
          <w:b/>
          <w:color w:val="000000"/>
        </w:rPr>
        <w:t>[</w:t>
      </w:r>
      <w:r w:rsidR="00E81D52">
        <w:rPr>
          <w:rStyle w:val="Hyperlink"/>
          <w:rFonts w:asciiTheme="minorHAnsi" w:eastAsia="Cambria" w:hAnsiTheme="minorHAnsi" w:cs="Cambria"/>
          <w:b/>
        </w:rPr>
        <w:fldChar w:fldCharType="begin"/>
      </w:r>
      <w:r w:rsidR="00E81D52">
        <w:rPr>
          <w:rStyle w:val="Hyperlink"/>
          <w:rFonts w:asciiTheme="minorHAnsi" w:eastAsia="Cambria" w:hAnsiTheme="minorHAnsi" w:cs="Cambria"/>
          <w:b/>
        </w:rPr>
        <w:instrText xml:space="preserve"> HYPERLINK "https://www.merriam-webster.com/dictionary/denature" </w:instrText>
      </w:r>
      <w:r w:rsidR="00E81D52">
        <w:rPr>
          <w:rStyle w:val="Hyperlink"/>
          <w:rFonts w:asciiTheme="minorHAnsi" w:eastAsia="Cambria" w:hAnsiTheme="minorHAnsi" w:cs="Cambria"/>
          <w:b/>
        </w:rPr>
        <w:fldChar w:fldCharType="separate"/>
      </w:r>
      <w:r w:rsidR="00C9053B" w:rsidRPr="00D406A4">
        <w:rPr>
          <w:rStyle w:val="Hyperlink"/>
          <w:rFonts w:asciiTheme="minorHAnsi" w:eastAsia="Cambria" w:hAnsiTheme="minorHAnsi" w:cs="Cambria"/>
          <w:b/>
        </w:rPr>
        <w:t>pronunciation</w:t>
      </w:r>
      <w:r w:rsidR="00E81D52">
        <w:rPr>
          <w:rStyle w:val="Hyperlink"/>
          <w:rFonts w:asciiTheme="minorHAnsi" w:eastAsia="Cambria" w:hAnsiTheme="minorHAnsi" w:cs="Cambria"/>
          <w:b/>
        </w:rPr>
        <w:fldChar w:fldCharType="end"/>
      </w:r>
      <w:r w:rsidR="00C9053B" w:rsidRPr="00D406A4">
        <w:rPr>
          <w:rFonts w:asciiTheme="minorHAnsi" w:eastAsia="Cambria" w:hAnsiTheme="minorHAnsi" w:cs="Cambria"/>
          <w:b/>
          <w:color w:val="000000"/>
        </w:rPr>
        <w:t>]</w:t>
      </w:r>
      <w:r w:rsidR="00C9053B" w:rsidRPr="00D406A4">
        <w:rPr>
          <w:rFonts w:asciiTheme="minorHAnsi" w:eastAsia="Cambria" w:hAnsiTheme="minorHAnsi" w:cstheme="majorHAnsi"/>
        </w:rPr>
        <w:t xml:space="preserve">  </w:t>
      </w:r>
      <w:r w:rsidR="002F6021" w:rsidRPr="00D406A4">
        <w:rPr>
          <w:rFonts w:asciiTheme="minorHAnsi" w:eastAsia="Cambria" w:hAnsiTheme="minorHAnsi" w:cstheme="majorHAnsi"/>
          <w:color w:val="000000"/>
        </w:rPr>
        <w:t>or unfold</w:t>
      </w:r>
      <w:r w:rsidR="00DC4C10" w:rsidRPr="00D406A4">
        <w:rPr>
          <w:rFonts w:asciiTheme="minorHAnsi" w:eastAsia="Cambria" w:hAnsiTheme="minorHAnsi" w:cstheme="majorHAnsi"/>
          <w:color w:val="000000"/>
        </w:rPr>
        <w:t>ing of</w:t>
      </w:r>
      <w:r w:rsidR="00AA543E" w:rsidRPr="00D406A4">
        <w:rPr>
          <w:rFonts w:asciiTheme="minorHAnsi" w:eastAsia="Cambria" w:hAnsiTheme="minorHAnsi" w:cstheme="majorHAnsi"/>
          <w:color w:val="000000"/>
        </w:rPr>
        <w:t xml:space="preserve"> the protein</w:t>
      </w:r>
      <w:r w:rsidR="002F6021" w:rsidRPr="00D406A4">
        <w:rPr>
          <w:rFonts w:asciiTheme="minorHAnsi" w:eastAsia="Cambria" w:hAnsiTheme="minorHAnsi" w:cstheme="majorHAnsi"/>
          <w:color w:val="000000"/>
        </w:rPr>
        <w:t xml:space="preserve">. </w:t>
      </w:r>
    </w:p>
    <w:p w14:paraId="0683B11F" w14:textId="059E44D1" w:rsidR="00C1328B" w:rsidRPr="00D406A4" w:rsidRDefault="00AA543E" w:rsidP="006D260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792"/>
        <w:rPr>
          <w:rFonts w:asciiTheme="minorHAnsi" w:eastAsia="Cambria" w:hAnsiTheme="minorHAnsi" w:cstheme="majorHAnsi"/>
          <w:color w:val="000000"/>
        </w:rPr>
      </w:pPr>
      <w:r w:rsidRPr="00D406A4">
        <w:rPr>
          <w:rFonts w:asciiTheme="minorHAnsi" w:eastAsia="Cambria" w:hAnsiTheme="minorHAnsi" w:cstheme="majorHAnsi"/>
          <w:color w:val="000000"/>
        </w:rPr>
        <w:t>Next, s</w:t>
      </w:r>
      <w:r w:rsidR="00C1328B" w:rsidRPr="00D406A4">
        <w:rPr>
          <w:rFonts w:asciiTheme="minorHAnsi" w:eastAsia="Cambria" w:hAnsiTheme="minorHAnsi" w:cstheme="majorHAnsi"/>
          <w:color w:val="000000"/>
        </w:rPr>
        <w:t>onicate</w:t>
      </w:r>
      <w:r w:rsidR="00C9053B" w:rsidRPr="00D406A4">
        <w:rPr>
          <w:rFonts w:asciiTheme="minorHAnsi" w:eastAsia="Cambria" w:hAnsiTheme="minorHAnsi" w:cstheme="majorHAnsi"/>
          <w:color w:val="000000"/>
        </w:rPr>
        <w:t xml:space="preserve"> </w:t>
      </w:r>
      <w:r w:rsidR="00C9053B" w:rsidRPr="00D406A4">
        <w:rPr>
          <w:rFonts w:asciiTheme="minorHAnsi" w:eastAsia="Cambria" w:hAnsiTheme="minorHAnsi" w:cs="Cambria"/>
          <w:b/>
          <w:color w:val="000000"/>
        </w:rPr>
        <w:t>[</w:t>
      </w:r>
      <w:r w:rsidR="00E81D52">
        <w:rPr>
          <w:rStyle w:val="Hyperlink"/>
          <w:rFonts w:asciiTheme="minorHAnsi" w:eastAsia="Cambria" w:hAnsiTheme="minorHAnsi" w:cs="Cambria"/>
          <w:b/>
        </w:rPr>
        <w:fldChar w:fldCharType="begin"/>
      </w:r>
      <w:r w:rsidR="00E81D52">
        <w:rPr>
          <w:rStyle w:val="Hyperlink"/>
          <w:rFonts w:asciiTheme="minorHAnsi" w:eastAsia="Cambria" w:hAnsiTheme="minorHAnsi" w:cs="Cambria"/>
          <w:b/>
        </w:rPr>
        <w:instrText xml:space="preserve"> HYPERLINK "https://www.merriam-webster.com/dictionary/sonicate" </w:instrText>
      </w:r>
      <w:r w:rsidR="00E81D52">
        <w:rPr>
          <w:rStyle w:val="Hyperlink"/>
          <w:rFonts w:asciiTheme="minorHAnsi" w:eastAsia="Cambria" w:hAnsiTheme="minorHAnsi" w:cs="Cambria"/>
          <w:b/>
        </w:rPr>
        <w:fldChar w:fldCharType="separate"/>
      </w:r>
      <w:r w:rsidR="00C9053B" w:rsidRPr="00D406A4">
        <w:rPr>
          <w:rStyle w:val="Hyperlink"/>
          <w:rFonts w:asciiTheme="minorHAnsi" w:eastAsia="Cambria" w:hAnsiTheme="minorHAnsi" w:cs="Cambria"/>
          <w:b/>
        </w:rPr>
        <w:t>pronunciation</w:t>
      </w:r>
      <w:r w:rsidR="00E81D52">
        <w:rPr>
          <w:rStyle w:val="Hyperlink"/>
          <w:rFonts w:asciiTheme="minorHAnsi" w:eastAsia="Cambria" w:hAnsiTheme="minorHAnsi" w:cs="Cambria"/>
          <w:b/>
        </w:rPr>
        <w:fldChar w:fldCharType="end"/>
      </w:r>
      <w:r w:rsidR="00C9053B" w:rsidRPr="00D406A4">
        <w:rPr>
          <w:rFonts w:asciiTheme="minorHAnsi" w:eastAsia="Cambria" w:hAnsiTheme="minorHAnsi" w:cs="Cambria"/>
          <w:b/>
          <w:color w:val="000000"/>
        </w:rPr>
        <w:t>]</w:t>
      </w:r>
      <w:r w:rsidR="00C1328B" w:rsidRPr="00D406A4">
        <w:rPr>
          <w:rFonts w:asciiTheme="minorHAnsi" w:eastAsia="Cambria" w:hAnsiTheme="minorHAnsi" w:cstheme="majorHAnsi"/>
          <w:color w:val="000000"/>
        </w:rPr>
        <w:t xml:space="preserve">, or apply sound energy, to </w:t>
      </w:r>
      <w:r w:rsidRPr="00D406A4">
        <w:rPr>
          <w:rFonts w:asciiTheme="minorHAnsi" w:eastAsia="Cambria" w:hAnsiTheme="minorHAnsi" w:cstheme="majorHAnsi"/>
          <w:color w:val="000000"/>
        </w:rPr>
        <w:t>your</w:t>
      </w:r>
      <w:r w:rsidR="00C1328B" w:rsidRPr="00D406A4">
        <w:rPr>
          <w:rFonts w:asciiTheme="minorHAnsi" w:eastAsia="Cambria" w:hAnsiTheme="minorHAnsi" w:cstheme="majorHAnsi"/>
          <w:color w:val="000000"/>
        </w:rPr>
        <w:t xml:space="preserve"> sample to </w:t>
      </w:r>
      <w:del w:id="30" w:author="Anna Justis" w:date="2019-07-22T11:24:00Z">
        <w:r w:rsidR="00C1328B" w:rsidRPr="00D406A4" w:rsidDel="00A122E5">
          <w:rPr>
            <w:rFonts w:asciiTheme="minorHAnsi" w:eastAsia="Cambria" w:hAnsiTheme="minorHAnsi" w:cstheme="majorHAnsi"/>
            <w:color w:val="000000"/>
          </w:rPr>
          <w:delText xml:space="preserve">break </w:delText>
        </w:r>
        <w:r w:rsidR="00967D6A" w:rsidRPr="00D406A4" w:rsidDel="00A122E5">
          <w:rPr>
            <w:rFonts w:asciiTheme="minorHAnsi" w:eastAsia="Cambria" w:hAnsiTheme="minorHAnsi" w:cstheme="majorHAnsi"/>
            <w:color w:val="000000"/>
          </w:rPr>
          <w:delText xml:space="preserve">up and </w:delText>
        </w:r>
      </w:del>
      <w:r w:rsidR="00967D6A" w:rsidRPr="00D406A4">
        <w:rPr>
          <w:rFonts w:asciiTheme="minorHAnsi" w:eastAsia="Cambria" w:hAnsiTheme="minorHAnsi" w:cstheme="majorHAnsi"/>
          <w:color w:val="000000"/>
        </w:rPr>
        <w:t>dissolve the cell pellet.</w:t>
      </w:r>
    </w:p>
    <w:p w14:paraId="5126FB69" w14:textId="00460317" w:rsidR="00967D6A" w:rsidRPr="00D406A4" w:rsidRDefault="002F6021" w:rsidP="006D260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792"/>
        <w:rPr>
          <w:rFonts w:asciiTheme="minorHAnsi" w:eastAsia="Cambria" w:hAnsiTheme="minorHAnsi" w:cstheme="majorHAnsi"/>
          <w:color w:val="000000"/>
        </w:rPr>
      </w:pPr>
      <w:r w:rsidRPr="00D406A4">
        <w:rPr>
          <w:rFonts w:asciiTheme="minorHAnsi" w:eastAsia="Cambria" w:hAnsiTheme="minorHAnsi" w:cstheme="majorHAnsi"/>
          <w:color w:val="000000"/>
        </w:rPr>
        <w:t xml:space="preserve">Finally, boil the sample to disrupt any additional protein-molecule interactions to allow further SDS binding and complete protein denaturation. This </w:t>
      </w:r>
      <w:r w:rsidR="00043289">
        <w:rPr>
          <w:rFonts w:asciiTheme="minorHAnsi" w:eastAsia="Cambria" w:hAnsiTheme="minorHAnsi" w:cstheme="majorHAnsi"/>
          <w:color w:val="000000"/>
        </w:rPr>
        <w:t>is</w:t>
      </w:r>
      <w:r w:rsidRPr="00D406A4">
        <w:rPr>
          <w:rFonts w:asciiTheme="minorHAnsi" w:eastAsia="Cambria" w:hAnsiTheme="minorHAnsi" w:cstheme="majorHAnsi"/>
          <w:color w:val="000000"/>
        </w:rPr>
        <w:t xml:space="preserve"> the insoluble fraction</w:t>
      </w:r>
      <w:r w:rsidR="00642109">
        <w:rPr>
          <w:rFonts w:asciiTheme="minorHAnsi" w:eastAsia="Cambria" w:hAnsiTheme="minorHAnsi" w:cstheme="majorHAnsi"/>
          <w:color w:val="000000"/>
        </w:rPr>
        <w:t>.</w:t>
      </w:r>
    </w:p>
    <w:p w14:paraId="6E4E8006" w14:textId="23C2BA9A" w:rsidR="002F6021" w:rsidRPr="00D406A4" w:rsidRDefault="002F6021" w:rsidP="006D260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792"/>
        <w:rPr>
          <w:rFonts w:asciiTheme="minorHAnsi" w:eastAsia="Cambria" w:hAnsiTheme="minorHAnsi" w:cstheme="majorHAnsi"/>
          <w:color w:val="000000"/>
        </w:rPr>
      </w:pPr>
      <w:r w:rsidRPr="00D406A4">
        <w:rPr>
          <w:rFonts w:asciiTheme="minorHAnsi" w:eastAsia="Cambria" w:hAnsiTheme="minorHAnsi" w:cstheme="majorHAnsi"/>
          <w:color w:val="000000"/>
        </w:rPr>
        <w:t>In the example protocol</w:t>
      </w:r>
      <w:ins w:id="31" w:author="Anna Justis" w:date="2019-07-22T11:24:00Z">
        <w:r w:rsidR="00A122E5">
          <w:rPr>
            <w:rFonts w:asciiTheme="minorHAnsi" w:eastAsia="Cambria" w:hAnsiTheme="minorHAnsi" w:cstheme="majorHAnsi"/>
            <w:color w:val="000000"/>
          </w:rPr>
          <w:t>,</w:t>
        </w:r>
      </w:ins>
      <w:r w:rsidRPr="00D406A4">
        <w:rPr>
          <w:rFonts w:asciiTheme="minorHAnsi" w:eastAsia="Cambria" w:hAnsiTheme="minorHAnsi" w:cstheme="majorHAnsi"/>
          <w:color w:val="000000"/>
        </w:rPr>
        <w:t xml:space="preserve"> we will extract soluble and insoluble fractions from </w:t>
      </w:r>
      <w:r w:rsidR="00043289">
        <w:rPr>
          <w:rFonts w:asciiTheme="minorHAnsi" w:eastAsia="Cambria" w:hAnsiTheme="minorHAnsi" w:cstheme="majorHAnsi"/>
          <w:color w:val="000000"/>
        </w:rPr>
        <w:t xml:space="preserve">cultured </w:t>
      </w:r>
      <w:r w:rsidRPr="00D406A4">
        <w:rPr>
          <w:rFonts w:asciiTheme="minorHAnsi" w:eastAsia="Cambria" w:hAnsiTheme="minorHAnsi" w:cstheme="majorHAnsi"/>
          <w:color w:val="000000"/>
        </w:rPr>
        <w:t>cell</w:t>
      </w:r>
      <w:r w:rsidR="00043289">
        <w:rPr>
          <w:rFonts w:asciiTheme="minorHAnsi" w:eastAsia="Cambria" w:hAnsiTheme="minorHAnsi" w:cstheme="majorHAnsi"/>
          <w:color w:val="000000"/>
        </w:rPr>
        <w:t>s</w:t>
      </w:r>
      <w:r w:rsidRPr="00D406A4">
        <w:rPr>
          <w:rFonts w:asciiTheme="minorHAnsi" w:eastAsia="Cambria" w:hAnsiTheme="minorHAnsi" w:cstheme="majorHAnsi"/>
          <w:color w:val="000000"/>
        </w:rPr>
        <w:t xml:space="preserve"> and </w:t>
      </w:r>
      <w:r w:rsidR="00043289">
        <w:rPr>
          <w:rFonts w:asciiTheme="minorHAnsi" w:eastAsia="Cambria" w:hAnsiTheme="minorHAnsi" w:cstheme="majorHAnsi"/>
          <w:color w:val="000000"/>
        </w:rPr>
        <w:t xml:space="preserve">brain </w:t>
      </w:r>
      <w:r w:rsidRPr="00D406A4">
        <w:rPr>
          <w:rFonts w:asciiTheme="minorHAnsi" w:eastAsia="Cambria" w:hAnsiTheme="minorHAnsi" w:cstheme="majorHAnsi"/>
          <w:color w:val="000000"/>
        </w:rPr>
        <w:t>tissue samples</w:t>
      </w:r>
      <w:r w:rsidR="00885CE9" w:rsidRPr="00D406A4">
        <w:rPr>
          <w:rFonts w:asciiTheme="minorHAnsi" w:eastAsia="Cambria" w:hAnsiTheme="minorHAnsi" w:cstheme="majorHAnsi"/>
          <w:color w:val="000000"/>
        </w:rPr>
        <w:t xml:space="preserve"> for analysis</w:t>
      </w:r>
      <w:r w:rsidRPr="00D406A4">
        <w:rPr>
          <w:rFonts w:asciiTheme="minorHAnsi" w:eastAsia="Cambria" w:hAnsiTheme="minorHAnsi" w:cstheme="majorHAnsi"/>
          <w:color w:val="000000"/>
        </w:rPr>
        <w:t xml:space="preserve">. </w:t>
      </w:r>
    </w:p>
    <w:p w14:paraId="601B8F9E" w14:textId="7EB144F8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>Title</w:t>
      </w:r>
      <w:r w:rsidR="00517496">
        <w:rPr>
          <w:rFonts w:asciiTheme="majorHAnsi" w:eastAsia="Cambria" w:hAnsiTheme="majorHAnsi" w:cstheme="majorHAnsi"/>
          <w:b/>
          <w:i/>
        </w:rPr>
        <w:t xml:space="preserve"> TEXT</w:t>
      </w:r>
      <w:r w:rsidR="00781D9E" w:rsidRPr="0061427A">
        <w:rPr>
          <w:rFonts w:asciiTheme="majorHAnsi" w:eastAsia="Cambria" w:hAnsiTheme="majorHAnsi" w:cstheme="majorHAnsi"/>
          <w:b/>
        </w:rPr>
        <w:t>:</w:t>
      </w:r>
      <w:r w:rsidR="00F236B5">
        <w:rPr>
          <w:rFonts w:asciiTheme="majorHAnsi" w:eastAsia="Cambria" w:hAnsiTheme="majorHAnsi" w:cstheme="majorHAnsi"/>
          <w:b/>
        </w:rPr>
        <w:t xml:space="preserve"> “</w:t>
      </w:r>
      <w:del w:id="32" w:author="Anna Justis" w:date="2019-07-22T14:04:00Z">
        <w:r w:rsidR="00F236B5" w:rsidDel="00193A14">
          <w:rPr>
            <w:rFonts w:asciiTheme="majorHAnsi" w:eastAsia="Cambria" w:hAnsiTheme="majorHAnsi" w:cstheme="majorHAnsi"/>
            <w:b/>
          </w:rPr>
          <w:delText>Extraction of</w:delText>
        </w:r>
      </w:del>
      <w:ins w:id="33" w:author="Anna Justis" w:date="2019-07-22T14:04:00Z">
        <w:r w:rsidR="00193A14">
          <w:rPr>
            <w:rFonts w:asciiTheme="majorHAnsi" w:eastAsia="Cambria" w:hAnsiTheme="majorHAnsi" w:cstheme="majorHAnsi"/>
            <w:b/>
          </w:rPr>
          <w:t>Isolating</w:t>
        </w:r>
      </w:ins>
      <w:r w:rsidR="00F236B5">
        <w:rPr>
          <w:rFonts w:asciiTheme="majorHAnsi" w:eastAsia="Cambria" w:hAnsiTheme="majorHAnsi" w:cstheme="majorHAnsi"/>
          <w:b/>
        </w:rPr>
        <w:t xml:space="preserve"> Soluble and Insoluble Protein Fractions from Tissue and Cell Samples”</w:t>
      </w:r>
    </w:p>
    <w:p w14:paraId="0BE80BD4" w14:textId="5D7A0D83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0DA22409" w14:textId="7CB9C9BD" w:rsidR="00DB2C0D" w:rsidRPr="00667829" w:rsidRDefault="00E81D52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Style w:val="Hyperlink"/>
          <w:rFonts w:asciiTheme="majorHAnsi" w:eastAsia="Cambria" w:hAnsiTheme="majorHAnsi" w:cstheme="majorHAnsi"/>
          <w:color w:val="auto"/>
          <w:u w:val="none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"https://bio-protocol.org/e2422" </w:instrText>
      </w:r>
      <w:r>
        <w:rPr>
          <w:rStyle w:val="Hyperlink"/>
        </w:rPr>
        <w:fldChar w:fldCharType="separate"/>
      </w:r>
      <w:r w:rsidR="00C44F31">
        <w:rPr>
          <w:rStyle w:val="Hyperlink"/>
        </w:rPr>
        <w:t>https://bio-protocol.org/e2422</w:t>
      </w:r>
      <w:r>
        <w:rPr>
          <w:rStyle w:val="Hyperlink"/>
        </w:rPr>
        <w:fldChar w:fldCharType="end"/>
      </w:r>
    </w:p>
    <w:p w14:paraId="7E7D41D4" w14:textId="574B02ED" w:rsidR="00667829" w:rsidRPr="00DB2C0D" w:rsidRDefault="00E81D52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"https://www.ruf.rice.edu/~bioslabs/studies/sds-page/denature.html" </w:instrText>
      </w:r>
      <w:r>
        <w:rPr>
          <w:rStyle w:val="Hyperlink"/>
        </w:rPr>
        <w:fldChar w:fldCharType="separate"/>
      </w:r>
      <w:r w:rsidR="00667829">
        <w:rPr>
          <w:rStyle w:val="Hyperlink"/>
        </w:rPr>
        <w:t>https://www.ruf.rice.edu/~bioslabs/studies/sds-page/denature.html</w:t>
      </w:r>
      <w:r>
        <w:rPr>
          <w:rStyle w:val="Hyperlink"/>
        </w:rPr>
        <w:fldChar w:fldCharType="end"/>
      </w:r>
    </w:p>
    <w:p w14:paraId="2270EF8F" w14:textId="47997BC8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193A14">
      <w:pgSz w:w="12240" w:h="15840"/>
      <w:pgMar w:top="1440" w:right="1440" w:bottom="1440" w:left="1440" w:header="720" w:footer="720" w:gutter="0"/>
      <w:pgNumType w:start="1"/>
      <w:cols w:space="720"/>
      <w:docGrid w:linePitch="326"/>
      <w:sectPrChange w:id="34" w:author="Anna Justis" w:date="2019-07-22T14:03:00Z">
        <w:sectPr w:rsidR="00B507C1" w:rsidSect="00193A14">
          <w:pgMar w:top="1413" w:right="1800" w:bottom="1440" w:left="1800" w:header="720" w:footer="720" w:gutter="0"/>
          <w:docGrid w:linePitch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82C85" w14:textId="77777777" w:rsidR="00E81D52" w:rsidRDefault="00E81D52">
      <w:r>
        <w:separator/>
      </w:r>
    </w:p>
  </w:endnote>
  <w:endnote w:type="continuationSeparator" w:id="0">
    <w:p w14:paraId="33C6D597" w14:textId="77777777" w:rsidR="00E81D52" w:rsidRDefault="00E8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9D574" w14:textId="77777777" w:rsidR="00E81D52" w:rsidRDefault="00E81D52">
      <w:r>
        <w:separator/>
      </w:r>
    </w:p>
  </w:footnote>
  <w:footnote w:type="continuationSeparator" w:id="0">
    <w:p w14:paraId="347CA8C4" w14:textId="77777777" w:rsidR="00E81D52" w:rsidRDefault="00E81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43289"/>
    <w:rsid w:val="00075E90"/>
    <w:rsid w:val="00090DAE"/>
    <w:rsid w:val="00097A53"/>
    <w:rsid w:val="000A6FC4"/>
    <w:rsid w:val="000C2071"/>
    <w:rsid w:val="000E7C6A"/>
    <w:rsid w:val="000F23B5"/>
    <w:rsid w:val="00153D5D"/>
    <w:rsid w:val="00163A0A"/>
    <w:rsid w:val="00193A14"/>
    <w:rsid w:val="001A72DA"/>
    <w:rsid w:val="001B0C05"/>
    <w:rsid w:val="001C08DF"/>
    <w:rsid w:val="001D16C8"/>
    <w:rsid w:val="001D2B4C"/>
    <w:rsid w:val="00207911"/>
    <w:rsid w:val="00222566"/>
    <w:rsid w:val="0023263E"/>
    <w:rsid w:val="0025068B"/>
    <w:rsid w:val="002B7BB1"/>
    <w:rsid w:val="002F6021"/>
    <w:rsid w:val="00301327"/>
    <w:rsid w:val="00373B93"/>
    <w:rsid w:val="00377DE9"/>
    <w:rsid w:val="003A696C"/>
    <w:rsid w:val="00416051"/>
    <w:rsid w:val="00477AE0"/>
    <w:rsid w:val="004E2334"/>
    <w:rsid w:val="00517496"/>
    <w:rsid w:val="005177F3"/>
    <w:rsid w:val="00563845"/>
    <w:rsid w:val="0061427A"/>
    <w:rsid w:val="00642109"/>
    <w:rsid w:val="00642131"/>
    <w:rsid w:val="00667829"/>
    <w:rsid w:val="00694620"/>
    <w:rsid w:val="006A4EDD"/>
    <w:rsid w:val="006D260B"/>
    <w:rsid w:val="00781D9E"/>
    <w:rsid w:val="007A23F3"/>
    <w:rsid w:val="007C1F3F"/>
    <w:rsid w:val="0080560A"/>
    <w:rsid w:val="00856E98"/>
    <w:rsid w:val="00885CE9"/>
    <w:rsid w:val="008E418A"/>
    <w:rsid w:val="00967D6A"/>
    <w:rsid w:val="00971D1C"/>
    <w:rsid w:val="009A654C"/>
    <w:rsid w:val="009E4F54"/>
    <w:rsid w:val="00A122E5"/>
    <w:rsid w:val="00A44167"/>
    <w:rsid w:val="00A62D22"/>
    <w:rsid w:val="00A70D3A"/>
    <w:rsid w:val="00AA1C97"/>
    <w:rsid w:val="00AA543E"/>
    <w:rsid w:val="00AC4E4D"/>
    <w:rsid w:val="00B0656A"/>
    <w:rsid w:val="00B1619B"/>
    <w:rsid w:val="00B2412E"/>
    <w:rsid w:val="00B3472C"/>
    <w:rsid w:val="00B507C1"/>
    <w:rsid w:val="00B5323A"/>
    <w:rsid w:val="00BE6216"/>
    <w:rsid w:val="00C1328B"/>
    <w:rsid w:val="00C44F31"/>
    <w:rsid w:val="00C51FE5"/>
    <w:rsid w:val="00C9053B"/>
    <w:rsid w:val="00CF1BCD"/>
    <w:rsid w:val="00D406A4"/>
    <w:rsid w:val="00D44F8F"/>
    <w:rsid w:val="00DB2C0D"/>
    <w:rsid w:val="00DC4C10"/>
    <w:rsid w:val="00E15AD7"/>
    <w:rsid w:val="00E43DFF"/>
    <w:rsid w:val="00E76561"/>
    <w:rsid w:val="00E81D52"/>
    <w:rsid w:val="00EB00B1"/>
    <w:rsid w:val="00EB3CFA"/>
    <w:rsid w:val="00EC6052"/>
    <w:rsid w:val="00EC6915"/>
    <w:rsid w:val="00F04671"/>
    <w:rsid w:val="00F236B5"/>
    <w:rsid w:val="00F974D1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51F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467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0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6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6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6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36</cp:revision>
  <dcterms:created xsi:type="dcterms:W3CDTF">2019-04-08T20:36:00Z</dcterms:created>
  <dcterms:modified xsi:type="dcterms:W3CDTF">2019-07-22T18:50:00Z</dcterms:modified>
</cp:coreProperties>
</file>