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DE3A25" w:rsidRDefault="001C08DF">
      <w:pPr>
        <w:rPr>
          <w:rFonts w:ascii="Arial" w:eastAsia="Cambria" w:hAnsi="Arial" w:cs="Arial"/>
          <w:b/>
          <w:color w:val="000000"/>
          <w:sz w:val="22"/>
          <w:szCs w:val="22"/>
        </w:rPr>
      </w:pPr>
      <w:r w:rsidRPr="00DE3A25">
        <w:rPr>
          <w:rFonts w:ascii="Arial" w:eastAsia="Cambria" w:hAnsi="Arial" w:cs="Arial"/>
          <w:b/>
          <w:sz w:val="22"/>
          <w:szCs w:val="22"/>
        </w:rPr>
        <w:t>Collection: Encyclopedia</w:t>
      </w:r>
      <w:r w:rsidR="0023263E" w:rsidRPr="00DE3A25">
        <w:rPr>
          <w:rFonts w:ascii="Arial" w:eastAsia="Cambria" w:hAnsi="Arial" w:cs="Arial"/>
          <w:b/>
          <w:sz w:val="22"/>
          <w:szCs w:val="22"/>
        </w:rPr>
        <w:t xml:space="preserve"> of Experiments</w:t>
      </w:r>
    </w:p>
    <w:p w14:paraId="1F14E265" w14:textId="0032E387" w:rsidR="000F23B5" w:rsidRPr="00DE3A2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b/>
          <w:sz w:val="22"/>
          <w:szCs w:val="22"/>
        </w:rPr>
      </w:pPr>
      <w:r w:rsidRPr="00DE3A25">
        <w:rPr>
          <w:rFonts w:ascii="Arial" w:eastAsia="Cambria" w:hAnsi="Arial" w:cs="Arial"/>
          <w:b/>
          <w:sz w:val="22"/>
          <w:szCs w:val="22"/>
        </w:rPr>
        <w:t xml:space="preserve">Project ID: </w:t>
      </w:r>
      <w:r w:rsidR="00BA06DF" w:rsidRPr="00DE3A25">
        <w:rPr>
          <w:rFonts w:ascii="Arial" w:eastAsia="Cambria" w:hAnsi="Arial" w:cs="Arial"/>
          <w:i/>
          <w:sz w:val="22"/>
          <w:szCs w:val="22"/>
        </w:rPr>
        <w:t>20058</w:t>
      </w:r>
      <w:r w:rsidRPr="00DE3A25">
        <w:rPr>
          <w:rFonts w:ascii="Arial" w:eastAsia="Cambria" w:hAnsi="Arial" w:cs="Arial"/>
          <w:i/>
          <w:sz w:val="22"/>
          <w:szCs w:val="22"/>
        </w:rPr>
        <w:t xml:space="preserve"> </w:t>
      </w:r>
    </w:p>
    <w:p w14:paraId="7F3E0F8F" w14:textId="7F710CDC" w:rsidR="000F23B5" w:rsidRPr="00DE3A2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b/>
          <w:sz w:val="22"/>
          <w:szCs w:val="22"/>
        </w:rPr>
      </w:pPr>
      <w:r w:rsidRPr="00DE3A25">
        <w:rPr>
          <w:rFonts w:ascii="Arial" w:eastAsia="Cambria" w:hAnsi="Arial" w:cs="Arial"/>
          <w:b/>
          <w:sz w:val="22"/>
          <w:szCs w:val="22"/>
        </w:rPr>
        <w:t>Project Name:</w:t>
      </w:r>
      <w:r w:rsidR="00642131" w:rsidRPr="00DE3A25">
        <w:rPr>
          <w:rFonts w:ascii="Arial" w:eastAsia="Cambria" w:hAnsi="Arial" w:cs="Arial"/>
          <w:b/>
          <w:sz w:val="22"/>
          <w:szCs w:val="22"/>
        </w:rPr>
        <w:t xml:space="preserve">  </w:t>
      </w:r>
      <w:r w:rsidR="00BA06DF" w:rsidRPr="00DE3A25">
        <w:rPr>
          <w:rFonts w:ascii="Arial" w:eastAsia="Cambria" w:hAnsi="Arial" w:cs="Arial"/>
          <w:i/>
          <w:sz w:val="22"/>
          <w:szCs w:val="22"/>
        </w:rPr>
        <w:t>Cell Fusion by Electroporation</w:t>
      </w:r>
    </w:p>
    <w:p w14:paraId="0AE7DD1C" w14:textId="715C9BB0" w:rsidR="000F23B5" w:rsidRPr="00DE3A2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i/>
          <w:color w:val="000000"/>
          <w:sz w:val="22"/>
          <w:szCs w:val="22"/>
        </w:rPr>
      </w:pPr>
      <w:r w:rsidRPr="00DE3A25">
        <w:rPr>
          <w:rFonts w:ascii="Arial" w:eastAsia="Cambria" w:hAnsi="Arial" w:cs="Arial"/>
          <w:b/>
          <w:color w:val="000000"/>
          <w:sz w:val="22"/>
          <w:szCs w:val="22"/>
        </w:rPr>
        <w:t xml:space="preserve">Scriptwriter Name: </w:t>
      </w:r>
      <w:r w:rsidR="00A270CC" w:rsidRPr="00DE3A25">
        <w:rPr>
          <w:rFonts w:ascii="Arial" w:eastAsia="Cambria" w:hAnsi="Arial" w:cs="Arial"/>
          <w:i/>
          <w:color w:val="000000"/>
          <w:sz w:val="22"/>
          <w:szCs w:val="22"/>
        </w:rPr>
        <w:t>James Ramos</w:t>
      </w:r>
    </w:p>
    <w:p w14:paraId="7C1A2DE5" w14:textId="77777777" w:rsidR="000F23B5" w:rsidRPr="00DE3A2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sz w:val="22"/>
          <w:szCs w:val="22"/>
        </w:rPr>
      </w:pPr>
    </w:p>
    <w:tbl>
      <w:tblPr>
        <w:tblStyle w:val="1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210"/>
      </w:tblGrid>
      <w:tr w:rsidR="000F23B5" w:rsidRPr="00DE3A2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1F084B9" w:rsidR="000F23B5" w:rsidRPr="00DE3A2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i/>
                <w:sz w:val="22"/>
                <w:szCs w:val="22"/>
                <w:highlight w:val="yellow"/>
              </w:rPr>
            </w:pPr>
            <w:r w:rsidRPr="00DE3A25">
              <w:rPr>
                <w:rFonts w:ascii="Arial" w:eastAsia="Cambria" w:hAnsi="Arial" w:cs="Arial"/>
                <w:b/>
                <w:sz w:val="22"/>
                <w:szCs w:val="22"/>
              </w:rPr>
              <w:t>Protocol Project ID:</w:t>
            </w:r>
            <w:r w:rsidRPr="00DE3A2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BA06DF" w:rsidRPr="00DE3A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54832 </w:t>
            </w:r>
            <w:hyperlink r:id="rId7" w:history="1">
              <w:r w:rsidR="00BA06DF" w:rsidRPr="00DE3A2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http://www.jove.com/video/54832?access=vpufhgqq</w:t>
              </w:r>
            </w:hyperlink>
          </w:p>
        </w:tc>
      </w:tr>
      <w:tr w:rsidR="000F23B5" w:rsidRPr="00DE3A25" w14:paraId="02B06FA0" w14:textId="77777777" w:rsidTr="00BA06DF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Pr="00DE3A2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DE3A25">
              <w:rPr>
                <w:rFonts w:ascii="Arial" w:eastAsia="Cambria" w:hAnsi="Arial" w:cs="Arial"/>
                <w:b/>
                <w:sz w:val="22"/>
                <w:szCs w:val="22"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Pr="00DE3A2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DE3A25">
              <w:rPr>
                <w:rFonts w:ascii="Arial" w:eastAsia="Cambria" w:hAnsi="Arial" w:cs="Arial"/>
                <w:b/>
                <w:sz w:val="22"/>
                <w:szCs w:val="22"/>
              </w:rPr>
              <w:t>Timecode</w:t>
            </w:r>
          </w:p>
        </w:tc>
      </w:tr>
      <w:tr w:rsidR="000F23B5" w:rsidRPr="00DE3A25" w14:paraId="6FF347D8" w14:textId="77777777" w:rsidTr="00BA06DF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Pr="00DE3A2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i/>
                <w:sz w:val="22"/>
                <w:szCs w:val="22"/>
              </w:rPr>
            </w:pPr>
            <w:r w:rsidRPr="00DE3A25">
              <w:rPr>
                <w:rFonts w:ascii="Arial" w:eastAsia="Cambria" w:hAnsi="Arial" w:cs="Arial"/>
                <w:i/>
                <w:sz w:val="22"/>
                <w:szCs w:val="22"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3810A553" w:rsidR="000F23B5" w:rsidRPr="00DE3A25" w:rsidRDefault="00BA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i/>
                <w:sz w:val="22"/>
                <w:szCs w:val="22"/>
                <w:highlight w:val="yellow"/>
              </w:rPr>
            </w:pPr>
            <w:r w:rsidRPr="00DE3A25">
              <w:rPr>
                <w:rFonts w:ascii="Arial" w:eastAsia="Calibri" w:hAnsi="Arial" w:cs="Arial"/>
                <w:b/>
                <w:sz w:val="22"/>
                <w:szCs w:val="22"/>
              </w:rPr>
              <w:t>2:45</w:t>
            </w:r>
            <w:r w:rsidR="00642131" w:rsidRPr="00DE3A2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42131" w:rsidRPr="00DE3A25">
              <w:rPr>
                <w:rFonts w:ascii="Arial" w:eastAsia="Calibri" w:hAnsi="Arial" w:cs="Arial"/>
                <w:i/>
                <w:sz w:val="22"/>
                <w:szCs w:val="22"/>
              </w:rPr>
              <w:t>(VO: “</w:t>
            </w:r>
            <w:r w:rsidRPr="00DE3A25">
              <w:rPr>
                <w:rFonts w:ascii="Arial" w:eastAsia="Calibri" w:hAnsi="Arial" w:cs="Arial"/>
                <w:i/>
                <w:sz w:val="22"/>
                <w:szCs w:val="22"/>
              </w:rPr>
              <w:t>For cell fusion, use</w:t>
            </w:r>
            <w:r w:rsidR="00642131" w:rsidRPr="00DE3A25">
              <w:rPr>
                <w:rFonts w:ascii="Arial" w:eastAsia="Calibri" w:hAnsi="Arial" w:cs="Arial"/>
                <w:i/>
                <w:sz w:val="22"/>
                <w:szCs w:val="22"/>
              </w:rPr>
              <w:t>…”)</w:t>
            </w:r>
            <w:r w:rsidR="00642131" w:rsidRPr="00DE3A2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E3A25">
              <w:rPr>
                <w:rFonts w:ascii="Arial" w:eastAsia="Calibri" w:hAnsi="Arial" w:cs="Arial"/>
                <w:sz w:val="22"/>
                <w:szCs w:val="22"/>
              </w:rPr>
              <w:t>–</w:t>
            </w:r>
            <w:r w:rsidR="00642131" w:rsidRPr="00DE3A2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E3A25">
              <w:rPr>
                <w:rFonts w:ascii="Arial" w:eastAsia="Calibri" w:hAnsi="Arial" w:cs="Arial"/>
                <w:b/>
                <w:sz w:val="22"/>
                <w:szCs w:val="22"/>
              </w:rPr>
              <w:t>5:56</w:t>
            </w:r>
            <w:r w:rsidR="00642131" w:rsidRPr="00DE3A2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42131" w:rsidRPr="00DE3A25">
              <w:rPr>
                <w:rFonts w:ascii="Arial" w:eastAsia="Calibri" w:hAnsi="Arial" w:cs="Arial"/>
                <w:i/>
                <w:sz w:val="22"/>
                <w:szCs w:val="22"/>
              </w:rPr>
              <w:t>(VO: “...</w:t>
            </w:r>
            <w:r w:rsidRPr="00DE3A25">
              <w:rPr>
                <w:rFonts w:ascii="Arial" w:eastAsia="Calibri" w:hAnsi="Arial" w:cs="Arial"/>
                <w:i/>
                <w:sz w:val="22"/>
                <w:szCs w:val="22"/>
              </w:rPr>
              <w:t>into 24-well culture plates.</w:t>
            </w:r>
            <w:r w:rsidR="00642131" w:rsidRPr="00DE3A25">
              <w:rPr>
                <w:rFonts w:ascii="Arial" w:eastAsia="Calibri" w:hAnsi="Arial" w:cs="Arial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Pr="00DE3A2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Cambria" w:hAnsi="Arial" w:cs="Arial"/>
          <w:sz w:val="22"/>
          <w:szCs w:val="22"/>
        </w:rPr>
      </w:pPr>
    </w:p>
    <w:p w14:paraId="5215539A" w14:textId="7FFB365E" w:rsidR="000F23B5" w:rsidRPr="00DE3A25" w:rsidRDefault="00A117D9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Cambria" w:hAnsi="Arial" w:cs="Arial"/>
          <w:b/>
          <w:color w:val="000000"/>
          <w:sz w:val="22"/>
          <w:szCs w:val="22"/>
        </w:rPr>
      </w:pPr>
      <w:r w:rsidRPr="00300A95">
        <w:rPr>
          <w:rFonts w:ascii="Arial" w:eastAsia="Cambria" w:hAnsi="Arial" w:cs="Arial"/>
          <w:b/>
          <w:sz w:val="22"/>
          <w:szCs w:val="22"/>
        </w:rPr>
        <w:t>Title</w:t>
      </w:r>
      <w:r w:rsidR="00300A95" w:rsidRPr="00300A95">
        <w:rPr>
          <w:rFonts w:ascii="Arial" w:eastAsia="Cambria" w:hAnsi="Arial" w:cs="Arial"/>
          <w:b/>
          <w:sz w:val="22"/>
          <w:szCs w:val="22"/>
        </w:rPr>
        <w:t xml:space="preserve"> TEXT</w:t>
      </w:r>
      <w:r w:rsidRPr="00300A95">
        <w:rPr>
          <w:rFonts w:ascii="Arial" w:eastAsia="Cambria" w:hAnsi="Arial" w:cs="Arial"/>
          <w:b/>
          <w:sz w:val="22"/>
          <w:szCs w:val="22"/>
        </w:rPr>
        <w:t>:</w:t>
      </w:r>
      <w:r w:rsidRPr="00DE3A25">
        <w:rPr>
          <w:rFonts w:ascii="Arial" w:eastAsia="Cambria" w:hAnsi="Arial" w:cs="Arial"/>
          <w:b/>
          <w:i/>
          <w:sz w:val="22"/>
          <w:szCs w:val="22"/>
        </w:rPr>
        <w:t xml:space="preserve"> “Cell Fusion by Electroporation: A Method </w:t>
      </w:r>
      <w:r w:rsidR="00330D55" w:rsidRPr="00DE3A25">
        <w:rPr>
          <w:rFonts w:ascii="Arial" w:eastAsia="Cambria" w:hAnsi="Arial" w:cs="Arial"/>
          <w:b/>
          <w:i/>
          <w:sz w:val="22"/>
          <w:szCs w:val="22"/>
        </w:rPr>
        <w:t xml:space="preserve">to Create </w:t>
      </w:r>
      <w:r w:rsidR="00302446" w:rsidRPr="00DE3A25">
        <w:rPr>
          <w:rFonts w:ascii="Arial" w:eastAsia="Cambria" w:hAnsi="Arial" w:cs="Arial"/>
          <w:b/>
          <w:i/>
          <w:sz w:val="22"/>
          <w:szCs w:val="22"/>
        </w:rPr>
        <w:t>Hybridom</w:t>
      </w:r>
      <w:r w:rsidR="00137CA8" w:rsidRPr="00DE3A25">
        <w:rPr>
          <w:rFonts w:ascii="Arial" w:eastAsia="Cambria" w:hAnsi="Arial" w:cs="Arial"/>
          <w:b/>
          <w:i/>
          <w:sz w:val="22"/>
          <w:szCs w:val="22"/>
        </w:rPr>
        <w:t>a</w:t>
      </w:r>
      <w:r w:rsidR="00330D55" w:rsidRPr="00DE3A25">
        <w:rPr>
          <w:rFonts w:ascii="Arial" w:eastAsia="Cambria" w:hAnsi="Arial" w:cs="Arial"/>
          <w:b/>
          <w:i/>
          <w:sz w:val="22"/>
          <w:szCs w:val="22"/>
        </w:rPr>
        <w:t>s</w:t>
      </w:r>
      <w:r w:rsidR="00302446" w:rsidRPr="00DE3A25">
        <w:rPr>
          <w:rFonts w:ascii="Arial" w:eastAsia="Cambria" w:hAnsi="Arial" w:cs="Arial"/>
          <w:b/>
          <w:i/>
          <w:sz w:val="22"/>
          <w:szCs w:val="22"/>
        </w:rPr>
        <w:t>”</w:t>
      </w:r>
    </w:p>
    <w:p w14:paraId="04E7E3CF" w14:textId="1CF2D4BE" w:rsidR="00A270CC" w:rsidRPr="00DE3A25" w:rsidRDefault="00E20F64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 w:rsidRPr="00DE3A25">
        <w:rPr>
          <w:rFonts w:ascii="Arial" w:eastAsia="Cambria" w:hAnsi="Arial" w:cs="Arial"/>
          <w:color w:val="000000"/>
          <w:sz w:val="22"/>
          <w:szCs w:val="22"/>
        </w:rPr>
        <w:t xml:space="preserve">Begin by </w:t>
      </w:r>
      <w:r w:rsidR="00864DF8" w:rsidRPr="00DE3A25">
        <w:rPr>
          <w:rFonts w:ascii="Arial" w:eastAsia="Cambria" w:hAnsi="Arial" w:cs="Arial"/>
          <w:color w:val="000000"/>
          <w:sz w:val="22"/>
          <w:szCs w:val="22"/>
        </w:rPr>
        <w:t>mixing</w:t>
      </w:r>
      <w:r w:rsidR="00A06B62" w:rsidRPr="00DE3A25">
        <w:rPr>
          <w:rFonts w:ascii="Arial" w:eastAsia="Cambria" w:hAnsi="Arial" w:cs="Arial"/>
          <w:color w:val="000000"/>
          <w:sz w:val="22"/>
          <w:szCs w:val="22"/>
        </w:rPr>
        <w:t xml:space="preserve"> the</w:t>
      </w:r>
      <w:r w:rsidR="0040729F" w:rsidRPr="00DE3A25">
        <w:rPr>
          <w:rFonts w:ascii="Arial" w:eastAsia="Cambria" w:hAnsi="Arial" w:cs="Arial"/>
          <w:color w:val="000000"/>
          <w:sz w:val="22"/>
          <w:szCs w:val="22"/>
        </w:rPr>
        <w:t xml:space="preserve"> two</w:t>
      </w:r>
      <w:r w:rsidR="00A06B62" w:rsidRPr="00DE3A25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A117D9" w:rsidRPr="00DE3A25">
        <w:rPr>
          <w:rFonts w:ascii="Arial" w:eastAsia="Cambria" w:hAnsi="Arial" w:cs="Arial"/>
          <w:color w:val="000000"/>
          <w:sz w:val="22"/>
          <w:szCs w:val="22"/>
        </w:rPr>
        <w:t xml:space="preserve">cell </w:t>
      </w:r>
      <w:r w:rsidR="006C1DA1" w:rsidRPr="00DE3A25">
        <w:rPr>
          <w:rFonts w:ascii="Arial" w:eastAsia="Cambria" w:hAnsi="Arial" w:cs="Arial"/>
          <w:color w:val="000000"/>
          <w:sz w:val="22"/>
          <w:szCs w:val="22"/>
        </w:rPr>
        <w:t>types</w:t>
      </w:r>
      <w:r w:rsidR="00A117D9" w:rsidRPr="00DE3A25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del w:id="0" w:author="Anna Justis" w:date="2019-07-09T08:49:00Z">
        <w:r w:rsidR="00A117D9" w:rsidRPr="00DE3A25" w:rsidDel="00300A95">
          <w:rPr>
            <w:rFonts w:ascii="Arial" w:eastAsia="Cambria" w:hAnsi="Arial" w:cs="Arial"/>
            <w:color w:val="000000"/>
            <w:sz w:val="22"/>
            <w:szCs w:val="22"/>
          </w:rPr>
          <w:delText xml:space="preserve">to be fused </w:delText>
        </w:r>
      </w:del>
      <w:bookmarkStart w:id="1" w:name="_GoBack"/>
      <w:bookmarkEnd w:id="1"/>
      <w:r w:rsidR="00A117D9" w:rsidRPr="00DE3A25">
        <w:rPr>
          <w:rFonts w:ascii="Arial" w:eastAsia="Cambria" w:hAnsi="Arial" w:cs="Arial"/>
          <w:color w:val="000000"/>
          <w:sz w:val="22"/>
          <w:szCs w:val="22"/>
        </w:rPr>
        <w:t>together.</w:t>
      </w:r>
    </w:p>
    <w:p w14:paraId="25235522" w14:textId="7D50B9BF" w:rsidR="00E20F64" w:rsidRPr="00DE3A25" w:rsidRDefault="00EB5A4D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 w:rsidRPr="00DE3A25">
        <w:rPr>
          <w:rFonts w:ascii="Arial" w:eastAsia="Cambria" w:hAnsi="Arial" w:cs="Arial"/>
          <w:sz w:val="22"/>
          <w:szCs w:val="22"/>
        </w:rPr>
        <w:t>A</w:t>
      </w:r>
      <w:r w:rsidR="007A422F" w:rsidRPr="00DE3A25">
        <w:rPr>
          <w:rFonts w:ascii="Arial" w:eastAsia="Cambria" w:hAnsi="Arial" w:cs="Arial"/>
          <w:sz w:val="22"/>
          <w:szCs w:val="22"/>
        </w:rPr>
        <w:t xml:space="preserve">dd </w:t>
      </w:r>
      <w:r w:rsidR="00217466" w:rsidRPr="00DE3A25">
        <w:rPr>
          <w:rFonts w:ascii="Arial" w:eastAsia="Cambria" w:hAnsi="Arial" w:cs="Arial"/>
          <w:sz w:val="22"/>
          <w:szCs w:val="22"/>
        </w:rPr>
        <w:t>polyethylene</w:t>
      </w:r>
      <w:r w:rsidR="001C46DA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1C46DA" w:rsidRPr="00DE3A25">
        <w:rPr>
          <w:rFonts w:ascii="Arial" w:eastAsia="Cambria" w:hAnsi="Arial" w:cs="Arial"/>
          <w:b/>
          <w:color w:val="000000"/>
          <w:sz w:val="22"/>
          <w:szCs w:val="22"/>
        </w:rPr>
        <w:t>[</w:t>
      </w:r>
      <w:hyperlink r:id="rId8" w:history="1">
        <w:r w:rsidR="001C46DA" w:rsidRPr="00DE3A25">
          <w:rPr>
            <w:rStyle w:val="Hyperlink"/>
            <w:rFonts w:ascii="Arial" w:eastAsia="Cambria" w:hAnsi="Arial" w:cs="Arial"/>
            <w:b/>
            <w:sz w:val="22"/>
            <w:szCs w:val="22"/>
          </w:rPr>
          <w:t>pronunciation</w:t>
        </w:r>
      </w:hyperlink>
      <w:r w:rsidR="001C46DA" w:rsidRPr="00DE3A25">
        <w:rPr>
          <w:rFonts w:ascii="Arial" w:eastAsia="Cambria" w:hAnsi="Arial" w:cs="Arial"/>
          <w:b/>
          <w:color w:val="000000"/>
          <w:sz w:val="22"/>
          <w:szCs w:val="22"/>
        </w:rPr>
        <w:t>]</w:t>
      </w:r>
      <w:r w:rsidR="00217466" w:rsidRPr="00DE3A25">
        <w:rPr>
          <w:rFonts w:ascii="Arial" w:eastAsia="Cambria" w:hAnsi="Arial" w:cs="Arial"/>
          <w:sz w:val="22"/>
          <w:szCs w:val="22"/>
        </w:rPr>
        <w:t xml:space="preserve"> glycol</w:t>
      </w:r>
      <w:r w:rsidR="001C46DA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1C46DA" w:rsidRPr="00DE3A25">
        <w:rPr>
          <w:rFonts w:ascii="Arial" w:eastAsia="Cambria" w:hAnsi="Arial" w:cs="Arial"/>
          <w:b/>
          <w:color w:val="000000"/>
          <w:sz w:val="22"/>
          <w:szCs w:val="22"/>
        </w:rPr>
        <w:t>[</w:t>
      </w:r>
      <w:hyperlink r:id="rId9" w:history="1">
        <w:r w:rsidR="001C46DA" w:rsidRPr="00DE3A25">
          <w:rPr>
            <w:rStyle w:val="Hyperlink"/>
            <w:rFonts w:ascii="Arial" w:eastAsia="Cambria" w:hAnsi="Arial" w:cs="Arial"/>
            <w:b/>
            <w:sz w:val="22"/>
            <w:szCs w:val="22"/>
          </w:rPr>
          <w:t>pronunciation</w:t>
        </w:r>
      </w:hyperlink>
      <w:r w:rsidR="00CB2C30" w:rsidRPr="00DE3A25">
        <w:rPr>
          <w:rStyle w:val="Hyperlink"/>
          <w:rFonts w:ascii="Arial" w:eastAsia="Cambria" w:hAnsi="Arial" w:cs="Arial"/>
          <w:b/>
          <w:sz w:val="22"/>
          <w:szCs w:val="22"/>
        </w:rPr>
        <w:t>]</w:t>
      </w:r>
      <w:r w:rsidRPr="00DE3A25">
        <w:rPr>
          <w:rStyle w:val="Hyperlink"/>
          <w:rFonts w:ascii="Arial" w:eastAsia="Cambria" w:hAnsi="Arial" w:cs="Arial"/>
          <w:b/>
          <w:sz w:val="22"/>
          <w:szCs w:val="22"/>
        </w:rPr>
        <w:t xml:space="preserve">, </w:t>
      </w:r>
      <w:r w:rsidRPr="00DE3A25">
        <w:rPr>
          <w:rStyle w:val="Hyperlink"/>
          <w:rFonts w:ascii="Arial" w:eastAsia="Cambria" w:hAnsi="Arial" w:cs="Arial"/>
          <w:bCs/>
          <w:color w:val="auto"/>
          <w:sz w:val="22"/>
          <w:szCs w:val="22"/>
          <w:u w:val="none"/>
        </w:rPr>
        <w:t>or PEG</w:t>
      </w:r>
      <w:r w:rsidR="00586345" w:rsidRPr="00DE3A25">
        <w:rPr>
          <w:rStyle w:val="Hyperlink"/>
          <w:rFonts w:ascii="Arial" w:eastAsia="Cambria" w:hAnsi="Arial" w:cs="Arial"/>
          <w:bCs/>
          <w:color w:val="auto"/>
          <w:sz w:val="22"/>
          <w:szCs w:val="22"/>
          <w:u w:val="none"/>
        </w:rPr>
        <w:t>,</w:t>
      </w:r>
      <w:r w:rsidR="00A117D9" w:rsidRPr="00DE3A25">
        <w:rPr>
          <w:rFonts w:ascii="Arial" w:eastAsia="Cambria" w:hAnsi="Arial" w:cs="Arial"/>
          <w:sz w:val="22"/>
          <w:szCs w:val="22"/>
        </w:rPr>
        <w:t xml:space="preserve"> which </w:t>
      </w:r>
      <w:r w:rsidR="006C1DA1" w:rsidRPr="00DE3A25">
        <w:rPr>
          <w:rFonts w:ascii="Arial" w:eastAsia="Cambria" w:hAnsi="Arial" w:cs="Arial"/>
          <w:sz w:val="22"/>
          <w:szCs w:val="22"/>
        </w:rPr>
        <w:t>act</w:t>
      </w:r>
      <w:r w:rsidR="00BA2343">
        <w:rPr>
          <w:rFonts w:ascii="Arial" w:eastAsia="Cambria" w:hAnsi="Arial" w:cs="Arial"/>
          <w:sz w:val="22"/>
          <w:szCs w:val="22"/>
        </w:rPr>
        <w:t>s</w:t>
      </w:r>
      <w:r w:rsidR="006C1DA1" w:rsidRPr="00DE3A25">
        <w:rPr>
          <w:rFonts w:ascii="Arial" w:eastAsia="Cambria" w:hAnsi="Arial" w:cs="Arial"/>
          <w:sz w:val="22"/>
          <w:szCs w:val="22"/>
        </w:rPr>
        <w:t xml:space="preserve"> as a </w:t>
      </w:r>
      <w:r w:rsidR="006C1DA1" w:rsidRPr="00300A95">
        <w:rPr>
          <w:rFonts w:ascii="Arial" w:eastAsia="Cambria" w:hAnsi="Arial" w:cs="Arial"/>
          <w:sz w:val="22"/>
          <w:szCs w:val="22"/>
          <w:highlight w:val="yellow"/>
        </w:rPr>
        <w:t>dehydration agent</w:t>
      </w:r>
      <w:r w:rsidR="006C1DA1" w:rsidRPr="00DE3A25">
        <w:rPr>
          <w:rFonts w:ascii="Arial" w:eastAsia="Cambria" w:hAnsi="Arial" w:cs="Arial"/>
          <w:sz w:val="22"/>
          <w:szCs w:val="22"/>
        </w:rPr>
        <w:t xml:space="preserve"> and </w:t>
      </w:r>
      <w:del w:id="2" w:author="Anna Justis" w:date="2019-07-09T08:47:00Z">
        <w:r w:rsidR="00300A95" w:rsidRPr="00300A95" w:rsidDel="00300A95">
          <w:rPr>
            <w:rFonts w:ascii="Arial" w:eastAsia="Cambria" w:hAnsi="Arial" w:cs="Arial"/>
            <w:sz w:val="22"/>
            <w:szCs w:val="22"/>
            <w:highlight w:val="yellow"/>
          </w:rPr>
          <w:delText>induces</w:delText>
        </w:r>
        <w:r w:rsidR="00300A95" w:rsidRPr="00DE3A25" w:rsidDel="00300A95">
          <w:rPr>
            <w:rFonts w:ascii="Arial" w:eastAsia="Cambria" w:hAnsi="Arial" w:cs="Arial"/>
            <w:sz w:val="22"/>
            <w:szCs w:val="22"/>
          </w:rPr>
          <w:delText xml:space="preserve"> </w:delText>
        </w:r>
      </w:del>
      <w:ins w:id="3" w:author="Anna Justis" w:date="2019-07-09T08:47:00Z">
        <w:r w:rsidR="00300A95">
          <w:rPr>
            <w:rFonts w:ascii="Arial" w:eastAsia="Cambria" w:hAnsi="Arial" w:cs="Arial"/>
            <w:sz w:val="22"/>
            <w:szCs w:val="22"/>
          </w:rPr>
          <w:t>causes</w:t>
        </w:r>
        <w:r w:rsidR="00300A95" w:rsidRPr="00DE3A25">
          <w:rPr>
            <w:rFonts w:ascii="Arial" w:eastAsia="Cambria" w:hAnsi="Arial" w:cs="Arial"/>
            <w:sz w:val="22"/>
            <w:szCs w:val="22"/>
          </w:rPr>
          <w:t xml:space="preserve"> </w:t>
        </w:r>
      </w:ins>
      <w:r w:rsidR="006C1DA1" w:rsidRPr="00DE3A25">
        <w:rPr>
          <w:rFonts w:ascii="Arial" w:eastAsia="Cambria" w:hAnsi="Arial" w:cs="Arial"/>
          <w:sz w:val="22"/>
          <w:szCs w:val="22"/>
        </w:rPr>
        <w:t>cell clumping</w:t>
      </w:r>
      <w:r w:rsidR="00BA2343">
        <w:rPr>
          <w:rFonts w:ascii="Arial" w:eastAsia="Cambria" w:hAnsi="Arial" w:cs="Arial"/>
          <w:sz w:val="22"/>
          <w:szCs w:val="22"/>
        </w:rPr>
        <w:t xml:space="preserve">, </w:t>
      </w:r>
      <w:r w:rsidR="006C1DA1" w:rsidRPr="00DE3A25">
        <w:rPr>
          <w:rFonts w:ascii="Arial" w:eastAsia="Cambria" w:hAnsi="Arial" w:cs="Arial"/>
          <w:sz w:val="22"/>
          <w:szCs w:val="22"/>
        </w:rPr>
        <w:t xml:space="preserve">resulting in </w:t>
      </w:r>
      <w:r w:rsidR="00A117D9" w:rsidRPr="00DE3A25">
        <w:rPr>
          <w:rFonts w:ascii="Arial" w:eastAsia="Cambria" w:hAnsi="Arial" w:cs="Arial"/>
          <w:sz w:val="22"/>
          <w:szCs w:val="22"/>
        </w:rPr>
        <w:t>cell-to-</w:t>
      </w:r>
      <w:r w:rsidR="00217466" w:rsidRPr="00DE3A25">
        <w:rPr>
          <w:rFonts w:ascii="Arial" w:eastAsia="Cambria" w:hAnsi="Arial" w:cs="Arial"/>
          <w:sz w:val="22"/>
          <w:szCs w:val="22"/>
        </w:rPr>
        <w:t xml:space="preserve">cell contact. </w:t>
      </w:r>
    </w:p>
    <w:p w14:paraId="3DA09FB3" w14:textId="5F00CE75" w:rsidR="00A270CC" w:rsidRPr="00DE3A25" w:rsidRDefault="0040729F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 w:rsidRPr="00DE3A25">
        <w:rPr>
          <w:rFonts w:ascii="Arial" w:eastAsia="Cambria" w:hAnsi="Arial" w:cs="Arial"/>
          <w:sz w:val="22"/>
          <w:szCs w:val="22"/>
        </w:rPr>
        <w:t xml:space="preserve">Next, </w:t>
      </w:r>
      <w:del w:id="4" w:author="Anna Justis" w:date="2019-07-09T08:41:00Z">
        <w:r w:rsidR="00EB051F" w:rsidDel="00300A95">
          <w:rPr>
            <w:rFonts w:ascii="Arial" w:eastAsia="Cambria" w:hAnsi="Arial" w:cs="Arial"/>
            <w:sz w:val="22"/>
            <w:szCs w:val="22"/>
          </w:rPr>
          <w:delText xml:space="preserve">using </w:delText>
        </w:r>
      </w:del>
      <w:ins w:id="5" w:author="Anna Justis" w:date="2019-07-09T08:41:00Z">
        <w:r w:rsidR="00300A95">
          <w:rPr>
            <w:rFonts w:ascii="Arial" w:eastAsia="Cambria" w:hAnsi="Arial" w:cs="Arial"/>
            <w:sz w:val="22"/>
            <w:szCs w:val="22"/>
          </w:rPr>
          <w:t>us</w:t>
        </w:r>
        <w:r w:rsidR="00300A95">
          <w:rPr>
            <w:rFonts w:ascii="Arial" w:eastAsia="Cambria" w:hAnsi="Arial" w:cs="Arial"/>
            <w:sz w:val="22"/>
            <w:szCs w:val="22"/>
          </w:rPr>
          <w:t>e</w:t>
        </w:r>
        <w:r w:rsidR="00300A95">
          <w:rPr>
            <w:rFonts w:ascii="Arial" w:eastAsia="Cambria" w:hAnsi="Arial" w:cs="Arial"/>
            <w:sz w:val="22"/>
            <w:szCs w:val="22"/>
          </w:rPr>
          <w:t xml:space="preserve"> </w:t>
        </w:r>
      </w:ins>
      <w:r w:rsidR="00EB051F">
        <w:rPr>
          <w:rFonts w:ascii="Arial" w:eastAsia="Cambria" w:hAnsi="Arial" w:cs="Arial"/>
          <w:sz w:val="22"/>
          <w:szCs w:val="22"/>
        </w:rPr>
        <w:t xml:space="preserve">an electroporation </w:t>
      </w:r>
      <w:r w:rsidR="00EB051F" w:rsidRPr="00DE3A25">
        <w:rPr>
          <w:rFonts w:ascii="Arial" w:eastAsia="Cambria" w:hAnsi="Arial" w:cs="Arial"/>
          <w:b/>
          <w:color w:val="000000"/>
          <w:sz w:val="22"/>
          <w:szCs w:val="22"/>
        </w:rPr>
        <w:t>[</w:t>
      </w:r>
      <w:hyperlink r:id="rId10" w:history="1">
        <w:r w:rsidR="00EB051F" w:rsidRPr="00DE3A25">
          <w:rPr>
            <w:rStyle w:val="Hyperlink"/>
            <w:rFonts w:ascii="Arial" w:eastAsia="Cambria" w:hAnsi="Arial" w:cs="Arial"/>
            <w:b/>
            <w:sz w:val="22"/>
            <w:szCs w:val="22"/>
          </w:rPr>
          <w:t>pronunciation</w:t>
        </w:r>
      </w:hyperlink>
      <w:r w:rsidR="00EB051F" w:rsidRPr="00DE3A25">
        <w:rPr>
          <w:rFonts w:ascii="Arial" w:eastAsia="Cambria" w:hAnsi="Arial" w:cs="Arial"/>
          <w:b/>
          <w:color w:val="000000"/>
          <w:sz w:val="22"/>
          <w:szCs w:val="22"/>
        </w:rPr>
        <w:t xml:space="preserve">] </w:t>
      </w:r>
      <w:r w:rsidR="00EB051F">
        <w:rPr>
          <w:rFonts w:ascii="Arial" w:eastAsia="Cambria" w:hAnsi="Arial" w:cs="Arial"/>
          <w:sz w:val="22"/>
          <w:szCs w:val="22"/>
        </w:rPr>
        <w:t>setup</w:t>
      </w:r>
      <w:r w:rsidRPr="00DE3A25">
        <w:rPr>
          <w:rFonts w:ascii="Arial" w:eastAsia="Cambria" w:hAnsi="Arial" w:cs="Arial"/>
          <w:sz w:val="22"/>
          <w:szCs w:val="22"/>
        </w:rPr>
        <w:t xml:space="preserve"> </w:t>
      </w:r>
      <w:ins w:id="6" w:author="Anna Justis" w:date="2019-07-09T08:41:00Z">
        <w:r w:rsidR="00300A95">
          <w:rPr>
            <w:rFonts w:ascii="Arial" w:eastAsia="Cambria" w:hAnsi="Arial" w:cs="Arial"/>
            <w:sz w:val="22"/>
            <w:szCs w:val="22"/>
          </w:rPr>
          <w:t xml:space="preserve">to </w:t>
        </w:r>
      </w:ins>
      <w:r w:rsidR="006C1DA1" w:rsidRPr="00DE3A25">
        <w:rPr>
          <w:rFonts w:ascii="Arial" w:eastAsia="Cambria" w:hAnsi="Arial" w:cs="Arial"/>
          <w:sz w:val="22"/>
          <w:szCs w:val="22"/>
        </w:rPr>
        <w:t>apply</w:t>
      </w:r>
      <w:r w:rsidRPr="00DE3A25">
        <w:rPr>
          <w:rFonts w:ascii="Arial" w:eastAsia="Cambria" w:hAnsi="Arial" w:cs="Arial"/>
          <w:sz w:val="22"/>
          <w:szCs w:val="22"/>
        </w:rPr>
        <w:t xml:space="preserve"> an electrical pulse at a desired voltage and </w:t>
      </w:r>
      <w:r w:rsidR="00CB2C30" w:rsidRPr="00DE3A25">
        <w:rPr>
          <w:rFonts w:ascii="Arial" w:eastAsia="Cambria" w:hAnsi="Arial" w:cs="Arial"/>
          <w:sz w:val="22"/>
          <w:szCs w:val="22"/>
        </w:rPr>
        <w:t>time</w:t>
      </w:r>
      <w:del w:id="7" w:author="Anna Justis" w:date="2019-07-09T08:41:00Z">
        <w:r w:rsidR="000E6CDF" w:rsidDel="00300A95">
          <w:rPr>
            <w:rFonts w:ascii="Arial" w:eastAsia="Cambria" w:hAnsi="Arial" w:cs="Arial"/>
            <w:sz w:val="22"/>
            <w:szCs w:val="22"/>
          </w:rPr>
          <w:delText xml:space="preserve"> duration</w:delText>
        </w:r>
      </w:del>
      <w:r w:rsidR="00864DF8" w:rsidRPr="00DE3A25">
        <w:rPr>
          <w:rFonts w:ascii="Arial" w:eastAsia="Cambria" w:hAnsi="Arial" w:cs="Arial"/>
          <w:sz w:val="22"/>
          <w:szCs w:val="22"/>
        </w:rPr>
        <w:t xml:space="preserve">. </w:t>
      </w:r>
    </w:p>
    <w:p w14:paraId="3B04DBB0" w14:textId="15D867E5" w:rsidR="00864DF8" w:rsidRPr="00DE3A25" w:rsidRDefault="00586345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 w:rsidRPr="00DE3A25">
        <w:rPr>
          <w:rFonts w:ascii="Arial" w:eastAsia="Cambria" w:hAnsi="Arial" w:cs="Arial"/>
          <w:sz w:val="22"/>
          <w:szCs w:val="22"/>
        </w:rPr>
        <w:t>E</w:t>
      </w:r>
      <w:r w:rsidR="0040729F" w:rsidRPr="00DE3A25">
        <w:rPr>
          <w:rFonts w:ascii="Arial" w:eastAsia="Cambria" w:hAnsi="Arial" w:cs="Arial"/>
          <w:sz w:val="22"/>
          <w:szCs w:val="22"/>
        </w:rPr>
        <w:t xml:space="preserve">lectroporation </w:t>
      </w:r>
      <w:r w:rsidR="00BF45AF">
        <w:rPr>
          <w:rFonts w:ascii="Arial" w:eastAsia="Cambria" w:hAnsi="Arial" w:cs="Arial"/>
          <w:sz w:val="22"/>
          <w:szCs w:val="22"/>
        </w:rPr>
        <w:t>will cause pores</w:t>
      </w:r>
      <w:ins w:id="8" w:author="Anna Justis" w:date="2019-07-09T08:42:00Z">
        <w:r w:rsidR="00300A95">
          <w:rPr>
            <w:rFonts w:ascii="Arial" w:eastAsia="Cambria" w:hAnsi="Arial" w:cs="Arial"/>
            <w:sz w:val="22"/>
            <w:szCs w:val="22"/>
          </w:rPr>
          <w:t>, or holes,</w:t>
        </w:r>
      </w:ins>
      <w:r w:rsidR="00BF45AF">
        <w:rPr>
          <w:rFonts w:ascii="Arial" w:eastAsia="Cambria" w:hAnsi="Arial" w:cs="Arial"/>
          <w:sz w:val="22"/>
          <w:szCs w:val="22"/>
        </w:rPr>
        <w:t xml:space="preserve"> to </w:t>
      </w:r>
      <w:r w:rsidR="00785880" w:rsidRPr="00DE3A25">
        <w:rPr>
          <w:rFonts w:ascii="Arial" w:eastAsia="Cambria" w:hAnsi="Arial" w:cs="Arial"/>
          <w:sz w:val="22"/>
          <w:szCs w:val="22"/>
        </w:rPr>
        <w:t xml:space="preserve">form </w:t>
      </w:r>
      <w:r w:rsidR="0040729F" w:rsidRPr="00DE3A25">
        <w:rPr>
          <w:rFonts w:ascii="Arial" w:eastAsia="Cambria" w:hAnsi="Arial" w:cs="Arial"/>
          <w:sz w:val="22"/>
          <w:szCs w:val="22"/>
        </w:rPr>
        <w:t>in the cell membrane</w:t>
      </w:r>
      <w:r w:rsidR="001C46DA" w:rsidRPr="00DE3A25">
        <w:rPr>
          <w:rFonts w:ascii="Arial" w:eastAsia="Cambria" w:hAnsi="Arial" w:cs="Arial"/>
          <w:sz w:val="22"/>
          <w:szCs w:val="22"/>
        </w:rPr>
        <w:t>,</w:t>
      </w:r>
      <w:r w:rsidR="007A422F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1C46DA" w:rsidRPr="00DE3A25">
        <w:rPr>
          <w:rFonts w:ascii="Arial" w:eastAsia="Cambria" w:hAnsi="Arial" w:cs="Arial"/>
          <w:sz w:val="22"/>
          <w:szCs w:val="22"/>
        </w:rPr>
        <w:t>which</w:t>
      </w:r>
      <w:r w:rsidR="0040729F" w:rsidRPr="00DE3A25">
        <w:rPr>
          <w:rFonts w:ascii="Arial" w:eastAsia="Cambria" w:hAnsi="Arial" w:cs="Arial"/>
          <w:sz w:val="22"/>
          <w:szCs w:val="22"/>
        </w:rPr>
        <w:t xml:space="preserve"> act as fusion points </w:t>
      </w:r>
      <w:r w:rsidR="00785880" w:rsidRPr="00DE3A25">
        <w:rPr>
          <w:rFonts w:ascii="Arial" w:eastAsia="Cambria" w:hAnsi="Arial" w:cs="Arial"/>
          <w:sz w:val="22"/>
          <w:szCs w:val="22"/>
        </w:rPr>
        <w:t xml:space="preserve">for </w:t>
      </w:r>
      <w:r w:rsidR="0040729F" w:rsidRPr="00DE3A25">
        <w:rPr>
          <w:rFonts w:ascii="Arial" w:eastAsia="Cambria" w:hAnsi="Arial" w:cs="Arial"/>
          <w:sz w:val="22"/>
          <w:szCs w:val="22"/>
        </w:rPr>
        <w:t>cells</w:t>
      </w:r>
      <w:r w:rsidR="001C46DA" w:rsidRPr="00DE3A25">
        <w:rPr>
          <w:rFonts w:ascii="Arial" w:eastAsia="Cambria" w:hAnsi="Arial" w:cs="Arial"/>
          <w:sz w:val="22"/>
          <w:szCs w:val="22"/>
        </w:rPr>
        <w:t xml:space="preserve"> in contact to fuse together</w:t>
      </w:r>
      <w:r w:rsidR="009C2F8A" w:rsidRPr="00DE3A25">
        <w:rPr>
          <w:rFonts w:ascii="Arial" w:eastAsia="Cambria" w:hAnsi="Arial" w:cs="Arial"/>
          <w:sz w:val="22"/>
          <w:szCs w:val="22"/>
        </w:rPr>
        <w:t xml:space="preserve">. This </w:t>
      </w:r>
      <w:r w:rsidR="00302446" w:rsidRPr="00DE3A25">
        <w:rPr>
          <w:rFonts w:ascii="Arial" w:eastAsia="Cambria" w:hAnsi="Arial" w:cs="Arial"/>
          <w:sz w:val="22"/>
          <w:szCs w:val="22"/>
        </w:rPr>
        <w:t>crea</w:t>
      </w:r>
      <w:r w:rsidR="009C2F8A" w:rsidRPr="00DE3A25">
        <w:rPr>
          <w:rFonts w:ascii="Arial" w:eastAsia="Cambria" w:hAnsi="Arial" w:cs="Arial"/>
          <w:sz w:val="22"/>
          <w:szCs w:val="22"/>
        </w:rPr>
        <w:t>te</w:t>
      </w:r>
      <w:r w:rsidR="00BD72F1" w:rsidRPr="00DE3A25">
        <w:rPr>
          <w:rFonts w:ascii="Arial" w:eastAsia="Cambria" w:hAnsi="Arial" w:cs="Arial"/>
          <w:sz w:val="22"/>
          <w:szCs w:val="22"/>
        </w:rPr>
        <w:t>s</w:t>
      </w:r>
      <w:r w:rsidR="00302446" w:rsidRPr="00DE3A25">
        <w:rPr>
          <w:rFonts w:ascii="Arial" w:eastAsia="Cambria" w:hAnsi="Arial" w:cs="Arial"/>
          <w:sz w:val="22"/>
          <w:szCs w:val="22"/>
        </w:rPr>
        <w:t xml:space="preserve"> a </w:t>
      </w:r>
      <w:r w:rsidR="00CB2C30" w:rsidRPr="00DE3A25">
        <w:rPr>
          <w:rFonts w:ascii="Arial" w:eastAsia="Cambria" w:hAnsi="Arial" w:cs="Arial"/>
          <w:sz w:val="22"/>
          <w:szCs w:val="22"/>
        </w:rPr>
        <w:t>h</w:t>
      </w:r>
      <w:r w:rsidR="00302446" w:rsidRPr="00DE3A25">
        <w:rPr>
          <w:rFonts w:ascii="Arial" w:eastAsia="Cambria" w:hAnsi="Arial" w:cs="Arial"/>
          <w:sz w:val="22"/>
          <w:szCs w:val="22"/>
        </w:rPr>
        <w:t xml:space="preserve">ybridoma </w:t>
      </w:r>
      <w:r w:rsidR="00302446" w:rsidRPr="00DE3A25">
        <w:rPr>
          <w:rFonts w:ascii="Arial" w:eastAsia="Cambria" w:hAnsi="Arial" w:cs="Arial"/>
          <w:b/>
          <w:color w:val="000000"/>
          <w:sz w:val="22"/>
          <w:szCs w:val="22"/>
        </w:rPr>
        <w:t>[</w:t>
      </w:r>
      <w:hyperlink r:id="rId11" w:history="1">
        <w:r w:rsidR="00302446" w:rsidRPr="00DE3A25">
          <w:rPr>
            <w:rStyle w:val="Hyperlink"/>
            <w:rFonts w:ascii="Arial" w:eastAsia="Cambria" w:hAnsi="Arial" w:cs="Arial"/>
            <w:b/>
            <w:sz w:val="22"/>
            <w:szCs w:val="22"/>
          </w:rPr>
          <w:t>pronunciation</w:t>
        </w:r>
      </w:hyperlink>
      <w:r w:rsidR="00302446" w:rsidRPr="00DE3A25">
        <w:rPr>
          <w:rFonts w:ascii="Arial" w:eastAsia="Cambria" w:hAnsi="Arial" w:cs="Arial"/>
          <w:b/>
          <w:color w:val="000000"/>
          <w:sz w:val="22"/>
          <w:szCs w:val="22"/>
        </w:rPr>
        <w:t>]</w:t>
      </w:r>
      <w:r w:rsidR="009C2F8A" w:rsidRPr="00DE3A25">
        <w:rPr>
          <w:rFonts w:ascii="Arial" w:eastAsia="Cambria" w:hAnsi="Arial" w:cs="Arial"/>
          <w:b/>
          <w:color w:val="000000"/>
          <w:sz w:val="22"/>
          <w:szCs w:val="22"/>
        </w:rPr>
        <w:t>,</w:t>
      </w:r>
      <w:r w:rsidR="00302446" w:rsidRPr="00DE3A25">
        <w:rPr>
          <w:rFonts w:ascii="Arial" w:eastAsia="Cambria" w:hAnsi="Arial" w:cs="Arial"/>
          <w:sz w:val="22"/>
          <w:szCs w:val="22"/>
        </w:rPr>
        <w:t xml:space="preserve"> or hybrid cell</w:t>
      </w:r>
      <w:r w:rsidR="00330D55" w:rsidRPr="00DE3A25">
        <w:rPr>
          <w:rFonts w:ascii="Arial" w:eastAsia="Cambria" w:hAnsi="Arial" w:cs="Arial"/>
          <w:sz w:val="22"/>
          <w:szCs w:val="22"/>
        </w:rPr>
        <w:t>.</w:t>
      </w:r>
    </w:p>
    <w:p w14:paraId="7BA822E8" w14:textId="101ED732" w:rsidR="00A270CC" w:rsidRPr="00DE3A25" w:rsidRDefault="00CB6AD7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Allow the cells to recover and a</w:t>
      </w:r>
      <w:r w:rsidR="00586345" w:rsidRPr="00DE3A25">
        <w:rPr>
          <w:rFonts w:ascii="Arial" w:eastAsia="Cambria" w:hAnsi="Arial" w:cs="Arial"/>
          <w:sz w:val="22"/>
          <w:szCs w:val="22"/>
        </w:rPr>
        <w:t xml:space="preserve">dd the electroporated </w:t>
      </w:r>
      <w:r>
        <w:rPr>
          <w:rFonts w:ascii="Arial" w:eastAsia="Cambria" w:hAnsi="Arial" w:cs="Arial"/>
          <w:sz w:val="22"/>
          <w:szCs w:val="22"/>
        </w:rPr>
        <w:t>mix</w:t>
      </w:r>
      <w:r w:rsidR="00586345" w:rsidRPr="00DE3A25">
        <w:rPr>
          <w:rFonts w:ascii="Arial" w:eastAsia="Cambria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  <w:sz w:val="22"/>
          <w:szCs w:val="22"/>
        </w:rPr>
        <w:t>to</w:t>
      </w:r>
      <w:r w:rsidR="00A270CC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616FDD" w:rsidRPr="00DE3A25">
        <w:rPr>
          <w:rFonts w:ascii="Arial" w:eastAsia="Cambria" w:hAnsi="Arial" w:cs="Arial"/>
          <w:sz w:val="22"/>
          <w:szCs w:val="22"/>
        </w:rPr>
        <w:t>selection med</w:t>
      </w:r>
      <w:r w:rsidR="00650FEF" w:rsidRPr="00DE3A25">
        <w:rPr>
          <w:rFonts w:ascii="Arial" w:eastAsia="Cambria" w:hAnsi="Arial" w:cs="Arial"/>
          <w:sz w:val="22"/>
          <w:szCs w:val="22"/>
        </w:rPr>
        <w:t>i</w:t>
      </w:r>
      <w:r w:rsidR="00BA2343">
        <w:rPr>
          <w:rFonts w:ascii="Arial" w:eastAsia="Cambria" w:hAnsi="Arial" w:cs="Arial"/>
          <w:sz w:val="22"/>
          <w:szCs w:val="22"/>
        </w:rPr>
        <w:t>um</w:t>
      </w:r>
      <w:r w:rsidR="00650FEF" w:rsidRPr="00DE3A25">
        <w:rPr>
          <w:rFonts w:ascii="Arial" w:eastAsia="Cambria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  <w:sz w:val="22"/>
          <w:szCs w:val="22"/>
        </w:rPr>
        <w:t>that</w:t>
      </w:r>
      <w:r w:rsidR="00702898">
        <w:rPr>
          <w:rFonts w:ascii="Arial" w:eastAsia="Cambria" w:hAnsi="Arial" w:cs="Arial"/>
          <w:sz w:val="22"/>
          <w:szCs w:val="22"/>
        </w:rPr>
        <w:t xml:space="preserve"> will</w:t>
      </w:r>
      <w:r w:rsidR="00650FEF" w:rsidRPr="00DE3A25">
        <w:rPr>
          <w:rFonts w:ascii="Arial" w:eastAsia="Cambria" w:hAnsi="Arial" w:cs="Arial"/>
          <w:sz w:val="22"/>
          <w:szCs w:val="22"/>
        </w:rPr>
        <w:t xml:space="preserve"> eliminate non-fused or </w:t>
      </w:r>
      <w:r w:rsidR="00650FEF" w:rsidRPr="00300A95">
        <w:rPr>
          <w:rFonts w:ascii="Arial" w:eastAsia="Cambria" w:hAnsi="Arial" w:cs="Arial"/>
          <w:sz w:val="22"/>
          <w:szCs w:val="22"/>
          <w:highlight w:val="yellow"/>
          <w:rPrChange w:id="9" w:author="Anna Justis" w:date="2019-07-09T08:43:00Z">
            <w:rPr>
              <w:rFonts w:ascii="Arial" w:eastAsia="Cambria" w:hAnsi="Arial" w:cs="Arial"/>
              <w:sz w:val="22"/>
              <w:szCs w:val="22"/>
            </w:rPr>
          </w:rPrChange>
        </w:rPr>
        <w:t>self-fused cells</w:t>
      </w:r>
      <w:r w:rsidR="00BA2343">
        <w:rPr>
          <w:rFonts w:ascii="Arial" w:eastAsia="Cambria" w:hAnsi="Arial" w:cs="Arial"/>
          <w:sz w:val="22"/>
          <w:szCs w:val="22"/>
        </w:rPr>
        <w:t xml:space="preserve"> and</w:t>
      </w:r>
      <w:r w:rsidR="00650FEF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631830">
        <w:rPr>
          <w:rFonts w:ascii="Arial" w:eastAsia="Cambria" w:hAnsi="Arial" w:cs="Arial"/>
          <w:sz w:val="22"/>
          <w:szCs w:val="22"/>
        </w:rPr>
        <w:t>promote</w:t>
      </w:r>
      <w:r w:rsidR="00DE3A25">
        <w:rPr>
          <w:rFonts w:ascii="Arial" w:eastAsia="Cambria" w:hAnsi="Arial" w:cs="Arial"/>
          <w:sz w:val="22"/>
          <w:szCs w:val="22"/>
        </w:rPr>
        <w:t xml:space="preserve"> </w:t>
      </w:r>
      <w:r w:rsidR="00912C26" w:rsidRPr="00DE3A25">
        <w:rPr>
          <w:rFonts w:ascii="Arial" w:eastAsia="Cambria" w:hAnsi="Arial" w:cs="Arial"/>
          <w:sz w:val="22"/>
          <w:szCs w:val="22"/>
        </w:rPr>
        <w:t>h</w:t>
      </w:r>
      <w:r w:rsidR="009C2F8A" w:rsidRPr="00DE3A25">
        <w:rPr>
          <w:rFonts w:ascii="Arial" w:eastAsia="Cambria" w:hAnsi="Arial" w:cs="Arial"/>
          <w:sz w:val="22"/>
          <w:szCs w:val="22"/>
        </w:rPr>
        <w:t>ybridoma</w:t>
      </w:r>
      <w:r w:rsidR="00650FEF" w:rsidRPr="00DE3A25">
        <w:rPr>
          <w:rFonts w:ascii="Arial" w:eastAsia="Cambria" w:hAnsi="Arial" w:cs="Arial"/>
          <w:sz w:val="22"/>
          <w:szCs w:val="22"/>
        </w:rPr>
        <w:t xml:space="preserve"> survival</w:t>
      </w:r>
      <w:r w:rsidR="009C2F8A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650FEF" w:rsidRPr="00DE3A25">
        <w:rPr>
          <w:rFonts w:ascii="Arial" w:eastAsia="Cambria" w:hAnsi="Arial" w:cs="Arial"/>
          <w:sz w:val="22"/>
          <w:szCs w:val="22"/>
        </w:rPr>
        <w:t xml:space="preserve">and </w:t>
      </w:r>
      <w:r w:rsidR="00650FEF" w:rsidRPr="00300A95">
        <w:rPr>
          <w:rFonts w:ascii="Arial" w:eastAsia="Cambria" w:hAnsi="Arial" w:cs="Arial"/>
          <w:sz w:val="22"/>
          <w:szCs w:val="22"/>
          <w:highlight w:val="yellow"/>
          <w:rPrChange w:id="10" w:author="Anna Justis" w:date="2019-07-09T08:43:00Z">
            <w:rPr>
              <w:rFonts w:ascii="Arial" w:eastAsia="Cambria" w:hAnsi="Arial" w:cs="Arial"/>
              <w:sz w:val="22"/>
              <w:szCs w:val="22"/>
            </w:rPr>
          </w:rPrChange>
        </w:rPr>
        <w:t>proliferation</w:t>
      </w:r>
      <w:r w:rsidR="00650FEF" w:rsidRPr="00DE3A25">
        <w:rPr>
          <w:rFonts w:ascii="Arial" w:eastAsia="Cambria" w:hAnsi="Arial" w:cs="Arial"/>
          <w:sz w:val="22"/>
          <w:szCs w:val="22"/>
        </w:rPr>
        <w:t>.</w:t>
      </w:r>
      <w:r w:rsidR="00A75174" w:rsidRPr="00DE3A25">
        <w:rPr>
          <w:rFonts w:ascii="Arial" w:eastAsia="Cambria" w:hAnsi="Arial" w:cs="Arial"/>
          <w:sz w:val="22"/>
          <w:szCs w:val="22"/>
        </w:rPr>
        <w:t xml:space="preserve"> </w:t>
      </w:r>
    </w:p>
    <w:p w14:paraId="6EB0412A" w14:textId="5A2F175D" w:rsidR="005122EE" w:rsidRPr="00DE3A25" w:rsidRDefault="001866F3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Incubate the cells in appropriate conditions</w:t>
      </w:r>
      <w:r w:rsidR="00A270CC" w:rsidRPr="00DE3A25">
        <w:rPr>
          <w:rFonts w:ascii="Arial" w:eastAsia="Cambria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  <w:sz w:val="22"/>
          <w:szCs w:val="22"/>
        </w:rPr>
        <w:t xml:space="preserve">to </w:t>
      </w:r>
      <w:r w:rsidR="00D04B26">
        <w:rPr>
          <w:rFonts w:ascii="Arial" w:eastAsia="Cambria" w:hAnsi="Arial" w:cs="Arial"/>
          <w:sz w:val="22"/>
          <w:szCs w:val="22"/>
        </w:rPr>
        <w:t>observe formation of</w:t>
      </w:r>
      <w:r w:rsidR="00734AB7">
        <w:rPr>
          <w:rFonts w:ascii="Arial" w:eastAsia="Cambria" w:hAnsi="Arial" w:cs="Arial"/>
          <w:sz w:val="22"/>
          <w:szCs w:val="22"/>
        </w:rPr>
        <w:t xml:space="preserve"> </w:t>
      </w:r>
      <w:r w:rsidR="00A270CC" w:rsidRPr="00DE3A25">
        <w:rPr>
          <w:rFonts w:ascii="Arial" w:eastAsia="Cambria" w:hAnsi="Arial" w:cs="Arial"/>
          <w:sz w:val="22"/>
          <w:szCs w:val="22"/>
        </w:rPr>
        <w:t>monoclonal</w:t>
      </w:r>
      <w:r w:rsidR="00DE3A25">
        <w:rPr>
          <w:rFonts w:ascii="Arial" w:eastAsia="Cambria" w:hAnsi="Arial" w:cs="Arial"/>
          <w:sz w:val="22"/>
          <w:szCs w:val="22"/>
        </w:rPr>
        <w:t xml:space="preserve"> cell populations</w:t>
      </w:r>
      <w:r w:rsidR="001C46DA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1C46DA" w:rsidRPr="00DE3A25">
        <w:rPr>
          <w:rFonts w:ascii="Arial" w:eastAsia="Cambria" w:hAnsi="Arial" w:cs="Arial"/>
          <w:b/>
          <w:color w:val="000000"/>
          <w:sz w:val="22"/>
          <w:szCs w:val="22"/>
        </w:rPr>
        <w:t>[</w:t>
      </w:r>
      <w:hyperlink r:id="rId12" w:history="1">
        <w:r w:rsidR="001C46DA" w:rsidRPr="00DE3A25">
          <w:rPr>
            <w:rStyle w:val="Hyperlink"/>
            <w:rFonts w:ascii="Arial" w:eastAsia="Cambria" w:hAnsi="Arial" w:cs="Arial"/>
            <w:b/>
            <w:sz w:val="22"/>
            <w:szCs w:val="22"/>
          </w:rPr>
          <w:t>pronunciation</w:t>
        </w:r>
      </w:hyperlink>
      <w:r w:rsidR="001C46DA" w:rsidRPr="00DE3A25">
        <w:rPr>
          <w:rFonts w:ascii="Arial" w:eastAsia="Cambria" w:hAnsi="Arial" w:cs="Arial"/>
          <w:b/>
          <w:color w:val="000000"/>
          <w:sz w:val="22"/>
          <w:szCs w:val="22"/>
        </w:rPr>
        <w:t>]</w:t>
      </w:r>
      <w:r w:rsidR="00DE3A25">
        <w:rPr>
          <w:rFonts w:ascii="Arial" w:eastAsia="Cambria" w:hAnsi="Arial" w:cs="Arial"/>
          <w:b/>
          <w:color w:val="000000"/>
          <w:sz w:val="22"/>
          <w:szCs w:val="22"/>
        </w:rPr>
        <w:t xml:space="preserve">, </w:t>
      </w:r>
      <w:r w:rsidR="00DE3A25" w:rsidRPr="00BA2343">
        <w:rPr>
          <w:rFonts w:ascii="Arial" w:eastAsia="Cambria" w:hAnsi="Arial" w:cs="Arial"/>
          <w:bCs/>
          <w:color w:val="000000"/>
          <w:sz w:val="22"/>
          <w:szCs w:val="22"/>
        </w:rPr>
        <w:t>which appear as one</w:t>
      </w:r>
      <w:r w:rsidR="00DE3A25">
        <w:rPr>
          <w:rFonts w:ascii="Arial" w:eastAsia="Cambria" w:hAnsi="Arial" w:cs="Arial"/>
          <w:b/>
          <w:color w:val="000000"/>
          <w:sz w:val="22"/>
          <w:szCs w:val="22"/>
        </w:rPr>
        <w:t xml:space="preserve"> </w:t>
      </w:r>
      <w:r w:rsidR="00DE3A25" w:rsidRPr="00DE3A25">
        <w:rPr>
          <w:rFonts w:ascii="Arial" w:eastAsia="Cambria" w:hAnsi="Arial" w:cs="Arial"/>
          <w:sz w:val="22"/>
          <w:szCs w:val="22"/>
        </w:rPr>
        <w:t>cluster of cells</w:t>
      </w:r>
      <w:r w:rsidR="00DE3A25">
        <w:rPr>
          <w:rFonts w:ascii="Arial" w:eastAsia="Cambria" w:hAnsi="Arial" w:cs="Arial"/>
          <w:sz w:val="22"/>
          <w:szCs w:val="22"/>
        </w:rPr>
        <w:t>,</w:t>
      </w:r>
      <w:r w:rsidR="005122EE" w:rsidRPr="00DE3A25">
        <w:rPr>
          <w:rFonts w:ascii="Arial" w:eastAsia="Cambria" w:hAnsi="Arial" w:cs="Arial"/>
          <w:sz w:val="22"/>
          <w:szCs w:val="22"/>
        </w:rPr>
        <w:t xml:space="preserve"> or polyclonal </w:t>
      </w:r>
      <w:r w:rsidR="00E01B9D" w:rsidRPr="00DE3A25">
        <w:rPr>
          <w:rFonts w:ascii="Arial" w:eastAsia="Cambria" w:hAnsi="Arial" w:cs="Arial"/>
          <w:b/>
          <w:color w:val="000000"/>
          <w:sz w:val="22"/>
          <w:szCs w:val="22"/>
        </w:rPr>
        <w:t>[</w:t>
      </w:r>
      <w:hyperlink r:id="rId13" w:history="1">
        <w:r w:rsidR="00E01B9D" w:rsidRPr="00DE3A25">
          <w:rPr>
            <w:rStyle w:val="Hyperlink"/>
            <w:rFonts w:ascii="Arial" w:eastAsia="Cambria" w:hAnsi="Arial" w:cs="Arial"/>
            <w:b/>
            <w:sz w:val="22"/>
            <w:szCs w:val="22"/>
          </w:rPr>
          <w:t>pronunciation</w:t>
        </w:r>
      </w:hyperlink>
      <w:r w:rsidR="00E01B9D" w:rsidRPr="00DE3A25">
        <w:rPr>
          <w:rFonts w:ascii="Arial" w:eastAsia="Cambria" w:hAnsi="Arial" w:cs="Arial"/>
          <w:b/>
          <w:color w:val="000000"/>
          <w:sz w:val="22"/>
          <w:szCs w:val="22"/>
        </w:rPr>
        <w:t>]</w:t>
      </w:r>
      <w:r w:rsidR="005122EE" w:rsidRPr="00DE3A25">
        <w:rPr>
          <w:rFonts w:ascii="Arial" w:eastAsia="Cambria" w:hAnsi="Arial" w:cs="Arial"/>
          <w:b/>
          <w:color w:val="000000"/>
          <w:sz w:val="22"/>
          <w:szCs w:val="22"/>
        </w:rPr>
        <w:t xml:space="preserve"> </w:t>
      </w:r>
      <w:r w:rsidR="00BA2343">
        <w:rPr>
          <w:rFonts w:ascii="Arial" w:eastAsia="Cambria" w:hAnsi="Arial" w:cs="Arial"/>
          <w:color w:val="000000"/>
          <w:sz w:val="22"/>
          <w:szCs w:val="22"/>
        </w:rPr>
        <w:t>cell populations</w:t>
      </w:r>
      <w:r w:rsidR="005122EE" w:rsidRPr="00DE3A25">
        <w:rPr>
          <w:rFonts w:ascii="Arial" w:eastAsia="Cambria" w:hAnsi="Arial" w:cs="Arial"/>
          <w:color w:val="000000"/>
          <w:sz w:val="22"/>
          <w:szCs w:val="22"/>
        </w:rPr>
        <w:t>,</w:t>
      </w:r>
      <w:r w:rsidR="005122EE" w:rsidRPr="00DE3A25">
        <w:rPr>
          <w:rFonts w:ascii="Arial" w:eastAsia="Cambria" w:hAnsi="Arial" w:cs="Arial"/>
          <w:sz w:val="22"/>
          <w:szCs w:val="22"/>
        </w:rPr>
        <w:t xml:space="preserve"> which appear as</w:t>
      </w:r>
      <w:r w:rsidR="00A270CC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E01B9D" w:rsidRPr="00DE3A25">
        <w:rPr>
          <w:rFonts w:ascii="Arial" w:eastAsia="Cambria" w:hAnsi="Arial" w:cs="Arial"/>
          <w:sz w:val="22"/>
          <w:szCs w:val="22"/>
        </w:rPr>
        <w:t>multiple clusters</w:t>
      </w:r>
      <w:r w:rsidR="00DE3A25">
        <w:rPr>
          <w:rFonts w:ascii="Arial" w:eastAsia="Cambria" w:hAnsi="Arial" w:cs="Arial"/>
          <w:sz w:val="22"/>
          <w:szCs w:val="22"/>
        </w:rPr>
        <w:t>.</w:t>
      </w:r>
    </w:p>
    <w:p w14:paraId="61CF1301" w14:textId="4BF634BA" w:rsidR="00A117D9" w:rsidRDefault="00A117D9" w:rsidP="00491AF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="Arial" w:eastAsia="Cambria" w:hAnsi="Arial" w:cs="Arial"/>
          <w:sz w:val="22"/>
          <w:szCs w:val="22"/>
        </w:rPr>
      </w:pPr>
      <w:r w:rsidRPr="00DE3A25">
        <w:rPr>
          <w:rFonts w:ascii="Arial" w:eastAsia="Cambria" w:hAnsi="Arial" w:cs="Arial"/>
          <w:sz w:val="22"/>
          <w:szCs w:val="22"/>
        </w:rPr>
        <w:t>In the example protocol we will</w:t>
      </w:r>
      <w:r w:rsidR="005122EE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BA2343">
        <w:rPr>
          <w:rFonts w:ascii="Arial" w:eastAsia="Cambria" w:hAnsi="Arial" w:cs="Arial"/>
          <w:sz w:val="22"/>
          <w:szCs w:val="22"/>
        </w:rPr>
        <w:t xml:space="preserve">use electroporation to </w:t>
      </w:r>
      <w:r w:rsidR="005122EE" w:rsidRPr="00DE3A25">
        <w:rPr>
          <w:rFonts w:ascii="Arial" w:eastAsia="Cambria" w:hAnsi="Arial" w:cs="Arial"/>
          <w:sz w:val="22"/>
          <w:szCs w:val="22"/>
        </w:rPr>
        <w:t>create</w:t>
      </w:r>
      <w:r w:rsidR="00302446" w:rsidRPr="00DE3A25">
        <w:rPr>
          <w:rFonts w:ascii="Arial" w:eastAsia="Cambria" w:hAnsi="Arial" w:cs="Arial"/>
          <w:sz w:val="22"/>
          <w:szCs w:val="22"/>
        </w:rPr>
        <w:t xml:space="preserve"> </w:t>
      </w:r>
      <w:r w:rsidR="00CB2C30" w:rsidRPr="00DE3A25">
        <w:rPr>
          <w:rFonts w:ascii="Arial" w:eastAsia="Cambria" w:hAnsi="Arial" w:cs="Arial"/>
          <w:sz w:val="22"/>
          <w:szCs w:val="22"/>
        </w:rPr>
        <w:t>h</w:t>
      </w:r>
      <w:r w:rsidR="00302446" w:rsidRPr="00DE3A25">
        <w:rPr>
          <w:rFonts w:ascii="Arial" w:eastAsia="Cambria" w:hAnsi="Arial" w:cs="Arial"/>
          <w:sz w:val="22"/>
          <w:szCs w:val="22"/>
        </w:rPr>
        <w:t>ybridoma</w:t>
      </w:r>
      <w:r w:rsidR="005122EE" w:rsidRPr="00DE3A25">
        <w:rPr>
          <w:rFonts w:ascii="Arial" w:eastAsia="Cambria" w:hAnsi="Arial" w:cs="Arial"/>
          <w:sz w:val="22"/>
          <w:szCs w:val="22"/>
        </w:rPr>
        <w:t xml:space="preserve">s </w:t>
      </w:r>
      <w:r w:rsidR="00DE3A25" w:rsidRPr="00DE3A25">
        <w:rPr>
          <w:rFonts w:ascii="Arial" w:eastAsia="Cambria" w:hAnsi="Arial" w:cs="Arial"/>
          <w:sz w:val="22"/>
          <w:szCs w:val="22"/>
        </w:rPr>
        <w:t>by fusing</w:t>
      </w:r>
      <w:r w:rsidR="00DE3A25" w:rsidRPr="00DE3A25">
        <w:rPr>
          <w:rFonts w:ascii="Arial" w:hAnsi="Arial" w:cs="Arial"/>
          <w:sz w:val="22"/>
          <w:szCs w:val="22"/>
        </w:rPr>
        <w:t xml:space="preserve"> </w:t>
      </w:r>
      <w:r w:rsidR="00DE3A25" w:rsidRPr="00DE3A25">
        <w:rPr>
          <w:rFonts w:ascii="Arial" w:eastAsia="Cambria" w:hAnsi="Arial" w:cs="Arial"/>
          <w:sz w:val="22"/>
          <w:szCs w:val="22"/>
        </w:rPr>
        <w:t xml:space="preserve">splenocytes and myeloma cells </w:t>
      </w:r>
      <w:r w:rsidR="00BA2343">
        <w:rPr>
          <w:rFonts w:ascii="Arial" w:eastAsia="Cambria" w:hAnsi="Arial" w:cs="Arial"/>
          <w:sz w:val="22"/>
          <w:szCs w:val="22"/>
        </w:rPr>
        <w:t xml:space="preserve">for the production of </w:t>
      </w:r>
      <w:r w:rsidR="005122EE" w:rsidRPr="00DE3A25">
        <w:rPr>
          <w:rFonts w:ascii="Arial" w:eastAsia="Cambria" w:hAnsi="Arial" w:cs="Arial"/>
          <w:sz w:val="22"/>
          <w:szCs w:val="22"/>
        </w:rPr>
        <w:t>monoclonal antibodies</w:t>
      </w:r>
      <w:r w:rsidR="00BA2343">
        <w:rPr>
          <w:rFonts w:ascii="Arial" w:eastAsia="Cambria" w:hAnsi="Arial" w:cs="Arial"/>
          <w:sz w:val="22"/>
          <w:szCs w:val="22"/>
        </w:rPr>
        <w:t>.</w:t>
      </w:r>
    </w:p>
    <w:p w14:paraId="4A6CEBB6" w14:textId="77777777" w:rsidR="008F7EDD" w:rsidRPr="008F7EDD" w:rsidRDefault="008F7EDD" w:rsidP="008F7EDD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Arial" w:eastAsia="Cambria" w:hAnsi="Arial" w:cs="Arial"/>
          <w:sz w:val="22"/>
          <w:szCs w:val="22"/>
        </w:rPr>
      </w:pPr>
    </w:p>
    <w:p w14:paraId="601B8F9E" w14:textId="3CD49E6D" w:rsidR="000F23B5" w:rsidRPr="00DE3A25" w:rsidRDefault="00A117D9" w:rsidP="00A117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Cambria" w:hAnsi="Arial" w:cs="Arial"/>
          <w:b/>
          <w:i/>
          <w:sz w:val="22"/>
          <w:szCs w:val="22"/>
        </w:rPr>
      </w:pPr>
      <w:r w:rsidRPr="00300A95">
        <w:rPr>
          <w:rFonts w:ascii="Arial" w:eastAsia="Cambria" w:hAnsi="Arial" w:cs="Arial"/>
          <w:b/>
          <w:sz w:val="22"/>
          <w:szCs w:val="22"/>
        </w:rPr>
        <w:t>Title</w:t>
      </w:r>
      <w:r w:rsidR="00300A95" w:rsidRPr="00300A95">
        <w:rPr>
          <w:rFonts w:ascii="Arial" w:eastAsia="Cambria" w:hAnsi="Arial" w:cs="Arial"/>
          <w:b/>
          <w:sz w:val="22"/>
          <w:szCs w:val="22"/>
        </w:rPr>
        <w:t xml:space="preserve"> TEXT</w:t>
      </w:r>
      <w:r w:rsidRPr="00300A95">
        <w:rPr>
          <w:rFonts w:ascii="Arial" w:eastAsia="Cambria" w:hAnsi="Arial" w:cs="Arial"/>
          <w:b/>
          <w:sz w:val="22"/>
          <w:szCs w:val="22"/>
        </w:rPr>
        <w:t>:</w:t>
      </w:r>
      <w:r w:rsidRPr="00DE3A25">
        <w:rPr>
          <w:rFonts w:ascii="Arial" w:eastAsia="Cambria" w:hAnsi="Arial" w:cs="Arial"/>
          <w:b/>
          <w:i/>
          <w:sz w:val="22"/>
          <w:szCs w:val="22"/>
        </w:rPr>
        <w:t xml:space="preserve"> “Splenocyte and Myeloma Cell</w:t>
      </w:r>
      <w:r w:rsidR="00734AB7">
        <w:rPr>
          <w:rFonts w:ascii="Arial" w:eastAsia="Cambria" w:hAnsi="Arial" w:cs="Arial"/>
          <w:b/>
          <w:i/>
          <w:sz w:val="22"/>
          <w:szCs w:val="22"/>
        </w:rPr>
        <w:t xml:space="preserve"> Fusion by Electroporation</w:t>
      </w:r>
      <w:r w:rsidRPr="00DE3A25">
        <w:rPr>
          <w:rFonts w:ascii="Arial" w:eastAsia="Cambria" w:hAnsi="Arial" w:cs="Arial"/>
          <w:b/>
          <w:i/>
          <w:sz w:val="22"/>
          <w:szCs w:val="22"/>
        </w:rPr>
        <w:t>”</w:t>
      </w:r>
    </w:p>
    <w:p w14:paraId="1C6177EB" w14:textId="510D93DD" w:rsidR="000F23B5" w:rsidRPr="00DE3A25" w:rsidRDefault="000F23B5" w:rsidP="00A117D9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Cambria" w:hAnsi="Arial" w:cs="Arial"/>
          <w:color w:val="000000"/>
          <w:sz w:val="22"/>
          <w:szCs w:val="22"/>
        </w:rPr>
      </w:pPr>
    </w:p>
    <w:p w14:paraId="2B3DB368" w14:textId="270C27CE" w:rsidR="00B507C1" w:rsidRPr="00DE3A25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Cambria" w:hAnsi="Arial" w:cs="Arial"/>
          <w:color w:val="000000"/>
          <w:sz w:val="22"/>
          <w:szCs w:val="22"/>
        </w:rPr>
      </w:pPr>
    </w:p>
    <w:p w14:paraId="2270EF8F" w14:textId="0B4D1F98" w:rsidR="00B507C1" w:rsidRPr="00DE3A25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Cambria" w:hAnsi="Arial" w:cs="Arial"/>
          <w:color w:val="000000"/>
          <w:sz w:val="22"/>
          <w:szCs w:val="22"/>
        </w:rPr>
      </w:pPr>
    </w:p>
    <w:sectPr w:rsidR="00B507C1" w:rsidRPr="00DE3A25">
      <w:headerReference w:type="default" r:id="rId14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37C5" w14:textId="77777777" w:rsidR="009A4497" w:rsidRDefault="009A4497">
      <w:r>
        <w:separator/>
      </w:r>
    </w:p>
  </w:endnote>
  <w:endnote w:type="continuationSeparator" w:id="0">
    <w:p w14:paraId="317027F0" w14:textId="77777777" w:rsidR="009A4497" w:rsidRDefault="009A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9C5DD" w14:textId="77777777" w:rsidR="009A4497" w:rsidRDefault="009A4497">
      <w:r>
        <w:separator/>
      </w:r>
    </w:p>
  </w:footnote>
  <w:footnote w:type="continuationSeparator" w:id="0">
    <w:p w14:paraId="6C4717A2" w14:textId="77777777" w:rsidR="009A4497" w:rsidRDefault="009A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AC4033"/>
    <w:multiLevelType w:val="hybridMultilevel"/>
    <w:tmpl w:val="E4981758"/>
    <w:lvl w:ilvl="0" w:tplc="06100C72">
      <w:start w:val="1"/>
      <w:numFmt w:val="lowerRoman"/>
      <w:lvlText w:val="(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15EC"/>
    <w:rsid w:val="00012873"/>
    <w:rsid w:val="0004116B"/>
    <w:rsid w:val="000E6CDF"/>
    <w:rsid w:val="000F23B5"/>
    <w:rsid w:val="001072CA"/>
    <w:rsid w:val="00120C56"/>
    <w:rsid w:val="00137CA8"/>
    <w:rsid w:val="001579FD"/>
    <w:rsid w:val="00166641"/>
    <w:rsid w:val="001866F3"/>
    <w:rsid w:val="001A51CC"/>
    <w:rsid w:val="001C08DF"/>
    <w:rsid w:val="001C46DA"/>
    <w:rsid w:val="00215B7C"/>
    <w:rsid w:val="00217466"/>
    <w:rsid w:val="00222566"/>
    <w:rsid w:val="0023263E"/>
    <w:rsid w:val="002624EA"/>
    <w:rsid w:val="00271C49"/>
    <w:rsid w:val="002A5499"/>
    <w:rsid w:val="002A609D"/>
    <w:rsid w:val="002C79C5"/>
    <w:rsid w:val="002F49F7"/>
    <w:rsid w:val="002F64C5"/>
    <w:rsid w:val="00300A95"/>
    <w:rsid w:val="00301327"/>
    <w:rsid w:val="00302446"/>
    <w:rsid w:val="00330D55"/>
    <w:rsid w:val="00341A90"/>
    <w:rsid w:val="00373B93"/>
    <w:rsid w:val="003B53FF"/>
    <w:rsid w:val="003C3134"/>
    <w:rsid w:val="0040729F"/>
    <w:rsid w:val="00491AFE"/>
    <w:rsid w:val="004A1DCF"/>
    <w:rsid w:val="004E2334"/>
    <w:rsid w:val="005122EE"/>
    <w:rsid w:val="0052262E"/>
    <w:rsid w:val="00582D3A"/>
    <w:rsid w:val="00586345"/>
    <w:rsid w:val="005A3DC4"/>
    <w:rsid w:val="005F7842"/>
    <w:rsid w:val="00602697"/>
    <w:rsid w:val="00613BA1"/>
    <w:rsid w:val="0061427A"/>
    <w:rsid w:val="00616FDD"/>
    <w:rsid w:val="00631830"/>
    <w:rsid w:val="00642131"/>
    <w:rsid w:val="00650FEF"/>
    <w:rsid w:val="006648FC"/>
    <w:rsid w:val="006C1DA1"/>
    <w:rsid w:val="006E2909"/>
    <w:rsid w:val="006F4045"/>
    <w:rsid w:val="00702898"/>
    <w:rsid w:val="00734AB7"/>
    <w:rsid w:val="00762A72"/>
    <w:rsid w:val="00781D9E"/>
    <w:rsid w:val="00785880"/>
    <w:rsid w:val="007A422F"/>
    <w:rsid w:val="007D239E"/>
    <w:rsid w:val="00807C54"/>
    <w:rsid w:val="0084618D"/>
    <w:rsid w:val="00864DF8"/>
    <w:rsid w:val="008B0A7B"/>
    <w:rsid w:val="008D6A82"/>
    <w:rsid w:val="008F7EDD"/>
    <w:rsid w:val="00912C26"/>
    <w:rsid w:val="0092418C"/>
    <w:rsid w:val="009736EA"/>
    <w:rsid w:val="009A4497"/>
    <w:rsid w:val="009C2F8A"/>
    <w:rsid w:val="00A0450F"/>
    <w:rsid w:val="00A06B62"/>
    <w:rsid w:val="00A117D9"/>
    <w:rsid w:val="00A20DD2"/>
    <w:rsid w:val="00A270CC"/>
    <w:rsid w:val="00A75174"/>
    <w:rsid w:val="00AA29F5"/>
    <w:rsid w:val="00AB3097"/>
    <w:rsid w:val="00AD10E0"/>
    <w:rsid w:val="00B0656A"/>
    <w:rsid w:val="00B1619B"/>
    <w:rsid w:val="00B2412E"/>
    <w:rsid w:val="00B507C1"/>
    <w:rsid w:val="00B5773B"/>
    <w:rsid w:val="00B82E40"/>
    <w:rsid w:val="00BA06DF"/>
    <w:rsid w:val="00BA2343"/>
    <w:rsid w:val="00BD72F1"/>
    <w:rsid w:val="00BE5A99"/>
    <w:rsid w:val="00BE6216"/>
    <w:rsid w:val="00BF45AF"/>
    <w:rsid w:val="00C212A3"/>
    <w:rsid w:val="00C46C03"/>
    <w:rsid w:val="00C93522"/>
    <w:rsid w:val="00CB2C30"/>
    <w:rsid w:val="00CB6AD7"/>
    <w:rsid w:val="00CC06EA"/>
    <w:rsid w:val="00CD6FE1"/>
    <w:rsid w:val="00CF20D8"/>
    <w:rsid w:val="00D04B26"/>
    <w:rsid w:val="00D24F2E"/>
    <w:rsid w:val="00D26AD3"/>
    <w:rsid w:val="00DA503E"/>
    <w:rsid w:val="00DE3A25"/>
    <w:rsid w:val="00E01B9D"/>
    <w:rsid w:val="00E20F64"/>
    <w:rsid w:val="00E23B36"/>
    <w:rsid w:val="00E5046F"/>
    <w:rsid w:val="00E74815"/>
    <w:rsid w:val="00EA5F06"/>
    <w:rsid w:val="00EB051F"/>
    <w:rsid w:val="00EB5A4D"/>
    <w:rsid w:val="00ED2513"/>
    <w:rsid w:val="00F42A18"/>
    <w:rsid w:val="00F42F9C"/>
    <w:rsid w:val="00F67DE4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50DBDBF7-BBD3-4CE0-9B80-72001D5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6D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46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9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olyethylene" TargetMode="External"/><Relationship Id="rId13" Type="http://schemas.openxmlformats.org/officeDocument/2006/relationships/hyperlink" Target="https://www.merriam-webster.com/dictionary/polycl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832?access=vpufhgqq" TargetMode="External"/><Relationship Id="rId12" Type="http://schemas.openxmlformats.org/officeDocument/2006/relationships/hyperlink" Target="https://www.merriam-webster.com/dictionary/monoclon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hybridom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dictionary/electropo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glyco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Anna Justis</cp:lastModifiedBy>
  <cp:revision>4</cp:revision>
  <dcterms:created xsi:type="dcterms:W3CDTF">2019-07-09T06:04:00Z</dcterms:created>
  <dcterms:modified xsi:type="dcterms:W3CDTF">2019-07-09T13:20:00Z</dcterms:modified>
</cp:coreProperties>
</file>