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D4D7" w14:textId="288B0F3C" w:rsidR="000F23B5" w:rsidRPr="005327C2" w:rsidRDefault="001C08DF" w:rsidP="001D0B15">
      <w:pPr>
        <w:pBdr>
          <w:top w:val="nil"/>
          <w:left w:val="nil"/>
          <w:bottom w:val="nil"/>
          <w:right w:val="nil"/>
          <w:between w:val="nil"/>
        </w:pBdr>
        <w:outlineLvl w:val="0"/>
        <w:rPr>
          <w:rFonts w:ascii="Cambria" w:eastAsia="Cambria" w:hAnsi="Cambria" w:cs="Cambria"/>
          <w:color w:val="000000"/>
        </w:rPr>
      </w:pPr>
      <w:r>
        <w:rPr>
          <w:rFonts w:ascii="Cambria" w:eastAsia="Cambria" w:hAnsi="Cambria" w:cs="Cambria"/>
          <w:b/>
        </w:rPr>
        <w:t>Collection: Encyclopedia</w:t>
      </w:r>
      <w:r w:rsidR="0023263E" w:rsidRPr="0023263E">
        <w:rPr>
          <w:rFonts w:ascii="Cambria" w:eastAsia="Cambria" w:hAnsi="Cambria" w:cs="Cambria"/>
          <w:b/>
        </w:rPr>
        <w:t xml:space="preserve"> of Experiments</w:t>
      </w:r>
    </w:p>
    <w:p w14:paraId="1F14E265" w14:textId="4F7C999E" w:rsidR="000F23B5" w:rsidRPr="004E2334" w:rsidRDefault="00642131" w:rsidP="001D0B15">
      <w:pPr>
        <w:pBdr>
          <w:top w:val="nil"/>
          <w:left w:val="nil"/>
          <w:bottom w:val="nil"/>
          <w:right w:val="nil"/>
          <w:between w:val="nil"/>
        </w:pBdr>
        <w:outlineLvl w:val="0"/>
        <w:rPr>
          <w:rFonts w:ascii="Cambria" w:eastAsia="Cambria" w:hAnsi="Cambria" w:cs="Cambria"/>
          <w:b/>
        </w:rPr>
      </w:pPr>
      <w:r>
        <w:rPr>
          <w:rFonts w:ascii="Cambria" w:eastAsia="Cambria" w:hAnsi="Cambria" w:cs="Cambria"/>
          <w:b/>
        </w:rPr>
        <w:t>Project ID</w:t>
      </w:r>
      <w:r w:rsidRPr="004E2334">
        <w:rPr>
          <w:rFonts w:ascii="Cambria" w:eastAsia="Cambria" w:hAnsi="Cambria" w:cs="Cambria"/>
          <w:b/>
        </w:rPr>
        <w:t xml:space="preserve">: </w:t>
      </w:r>
      <w:commentRangeStart w:id="0"/>
      <w:r w:rsidR="00A92E43">
        <w:rPr>
          <w:rFonts w:ascii="Cambria" w:eastAsia="Cambria" w:hAnsi="Cambria" w:cs="Cambria"/>
          <w:i/>
        </w:rPr>
        <w:t>20057</w:t>
      </w:r>
      <w:commentRangeEnd w:id="0"/>
      <w:r w:rsidR="00734A46">
        <w:rPr>
          <w:rStyle w:val="CommentReference"/>
        </w:rPr>
        <w:commentReference w:id="0"/>
      </w:r>
    </w:p>
    <w:p w14:paraId="7F3E0F8F" w14:textId="3372D5EF" w:rsidR="000F23B5" w:rsidRDefault="0023263E" w:rsidP="001D0B15">
      <w:pPr>
        <w:pBdr>
          <w:top w:val="nil"/>
          <w:left w:val="nil"/>
          <w:bottom w:val="nil"/>
          <w:right w:val="nil"/>
          <w:between w:val="nil"/>
        </w:pBdr>
        <w:outlineLvl w:val="0"/>
        <w:rPr>
          <w:rFonts w:ascii="Cambria" w:eastAsia="Cambria" w:hAnsi="Cambria" w:cs="Cambria"/>
          <w:b/>
        </w:rPr>
      </w:pPr>
      <w:r w:rsidRPr="004E2334">
        <w:rPr>
          <w:rFonts w:ascii="Cambria" w:eastAsia="Cambria" w:hAnsi="Cambria" w:cs="Cambria"/>
          <w:b/>
        </w:rPr>
        <w:t>Project Name:</w:t>
      </w:r>
      <w:r w:rsidR="00642131" w:rsidRPr="004E2334">
        <w:rPr>
          <w:rFonts w:ascii="Cambria" w:eastAsia="Cambria" w:hAnsi="Cambria" w:cs="Cambria"/>
          <w:b/>
        </w:rPr>
        <w:t xml:space="preserve">  </w:t>
      </w:r>
      <w:commentRangeStart w:id="1"/>
      <w:r w:rsidR="00A92E43" w:rsidRPr="00A92E43">
        <w:rPr>
          <w:rFonts w:ascii="Cambria" w:eastAsia="Cambria" w:hAnsi="Cambria" w:cs="Cambria"/>
          <w:i/>
        </w:rPr>
        <w:t>Measuring Mitochondrial Oxygen Consumption</w:t>
      </w:r>
      <w:commentRangeEnd w:id="1"/>
      <w:r w:rsidR="00881557">
        <w:rPr>
          <w:rStyle w:val="CommentReference"/>
        </w:rPr>
        <w:commentReference w:id="1"/>
      </w:r>
    </w:p>
    <w:p w14:paraId="0AE7DD1C" w14:textId="7A74E6AE" w:rsidR="000F23B5" w:rsidRDefault="00642131" w:rsidP="001D0B15">
      <w:pPr>
        <w:pBdr>
          <w:top w:val="nil"/>
          <w:left w:val="nil"/>
          <w:bottom w:val="nil"/>
          <w:right w:val="nil"/>
          <w:between w:val="nil"/>
        </w:pBdr>
        <w:outlineLvl w:val="0"/>
        <w:rPr>
          <w:rFonts w:ascii="Cambria" w:eastAsia="Cambria" w:hAnsi="Cambria" w:cs="Cambria"/>
          <w:i/>
          <w:color w:val="000000"/>
        </w:rPr>
      </w:pPr>
      <w:r>
        <w:rPr>
          <w:rFonts w:ascii="Cambria" w:eastAsia="Cambria" w:hAnsi="Cambria" w:cs="Cambria"/>
          <w:b/>
          <w:color w:val="000000"/>
        </w:rPr>
        <w:t>Scriptwriter Name:</w:t>
      </w:r>
      <w:r w:rsidR="005327C2">
        <w:rPr>
          <w:rFonts w:ascii="Cambria" w:eastAsia="Cambria" w:hAnsi="Cambria" w:cs="Cambria"/>
          <w:i/>
          <w:color w:val="000000"/>
        </w:rPr>
        <w:t xml:space="preserve"> Angel Corona</w:t>
      </w:r>
    </w:p>
    <w:p w14:paraId="7C1A2DE5" w14:textId="77777777" w:rsidR="000F23B5" w:rsidRDefault="000F23B5">
      <w:pPr>
        <w:pBdr>
          <w:top w:val="nil"/>
          <w:left w:val="nil"/>
          <w:bottom w:val="nil"/>
          <w:right w:val="nil"/>
          <w:between w:val="nil"/>
        </w:pBdr>
        <w:rPr>
          <w:rFonts w:ascii="Cambria" w:eastAsia="Cambria" w:hAnsi="Cambria" w:cs="Cambria"/>
        </w:rPr>
      </w:pPr>
    </w:p>
    <w:tbl>
      <w:tblPr>
        <w:tblStyle w:val="a"/>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10"/>
        <w:gridCol w:w="7030"/>
      </w:tblGrid>
      <w:tr w:rsidR="000F23B5" w14:paraId="57ED984D" w14:textId="77777777" w:rsidTr="00A92E43">
        <w:trPr>
          <w:trHeight w:val="144"/>
        </w:trPr>
        <w:tc>
          <w:tcPr>
            <w:tcW w:w="8640" w:type="dxa"/>
            <w:gridSpan w:val="2"/>
            <w:shd w:val="clear" w:color="auto" w:fill="auto"/>
            <w:tcMar>
              <w:top w:w="100" w:type="dxa"/>
              <w:left w:w="100" w:type="dxa"/>
              <w:bottom w:w="100" w:type="dxa"/>
              <w:right w:w="100" w:type="dxa"/>
            </w:tcMar>
          </w:tcPr>
          <w:p w14:paraId="135FA946" w14:textId="4F725D64" w:rsidR="000F23B5" w:rsidRPr="00DA0AF8" w:rsidRDefault="00642131">
            <w:pPr>
              <w:widowControl w:val="0"/>
              <w:pBdr>
                <w:top w:val="nil"/>
                <w:left w:val="nil"/>
                <w:bottom w:val="nil"/>
                <w:right w:val="nil"/>
                <w:between w:val="nil"/>
              </w:pBdr>
              <w:rPr>
                <w:rFonts w:ascii="Cambria" w:eastAsia="Cambria" w:hAnsi="Cambria" w:cs="Cambria"/>
                <w:highlight w:val="yellow"/>
              </w:rPr>
            </w:pPr>
            <w:r>
              <w:rPr>
                <w:rFonts w:ascii="Cambria" w:eastAsia="Cambria" w:hAnsi="Cambria" w:cs="Cambria"/>
                <w:b/>
              </w:rPr>
              <w:t>Protocol Project ID:</w:t>
            </w:r>
            <w:r>
              <w:rPr>
                <w:rFonts w:ascii="Cambria" w:eastAsia="Cambria" w:hAnsi="Cambria" w:cs="Cambria"/>
              </w:rPr>
              <w:t xml:space="preserve"> </w:t>
            </w:r>
            <w:r w:rsidR="00A92E43">
              <w:rPr>
                <w:rFonts w:ascii="Cambria" w:eastAsia="Cambria" w:hAnsi="Cambria" w:cs="Cambria"/>
                <w:i/>
              </w:rPr>
              <w:t xml:space="preserve">56627 </w:t>
            </w:r>
            <w:hyperlink r:id="rId10" w:history="1">
              <w:r w:rsidR="00DA0AF8" w:rsidRPr="00DA0AF8">
                <w:rPr>
                  <w:rStyle w:val="Hyperlink"/>
                  <w:rFonts w:ascii="Cambria" w:eastAsia="Cambria" w:hAnsi="Cambria" w:cs="Cambria"/>
                </w:rPr>
                <w:t>http://www.jove.com/video/56627?access=7czr8ygc</w:t>
              </w:r>
            </w:hyperlink>
          </w:p>
        </w:tc>
      </w:tr>
      <w:tr w:rsidR="000F23B5" w14:paraId="02B06FA0" w14:textId="77777777" w:rsidTr="00A92E43">
        <w:trPr>
          <w:trHeight w:val="144"/>
        </w:trPr>
        <w:tc>
          <w:tcPr>
            <w:tcW w:w="1610" w:type="dxa"/>
            <w:shd w:val="clear" w:color="auto" w:fill="auto"/>
            <w:tcMar>
              <w:top w:w="100" w:type="dxa"/>
              <w:left w:w="100" w:type="dxa"/>
              <w:bottom w:w="100" w:type="dxa"/>
              <w:right w:w="100" w:type="dxa"/>
            </w:tcMar>
          </w:tcPr>
          <w:p w14:paraId="50F8B2D0" w14:textId="77777777" w:rsidR="000F23B5" w:rsidRDefault="00642131">
            <w:pPr>
              <w:widowControl w:val="0"/>
              <w:pBdr>
                <w:top w:val="nil"/>
                <w:left w:val="nil"/>
                <w:bottom w:val="nil"/>
                <w:right w:val="nil"/>
                <w:between w:val="nil"/>
              </w:pBdr>
              <w:rPr>
                <w:rFonts w:ascii="Cambria" w:eastAsia="Cambria" w:hAnsi="Cambria" w:cs="Cambria"/>
                <w:b/>
              </w:rPr>
            </w:pPr>
            <w:r>
              <w:rPr>
                <w:rFonts w:ascii="Cambria" w:eastAsia="Cambria" w:hAnsi="Cambria" w:cs="Cambria"/>
                <w:b/>
              </w:rPr>
              <w:t>Asset</w:t>
            </w:r>
          </w:p>
        </w:tc>
        <w:tc>
          <w:tcPr>
            <w:tcW w:w="7030" w:type="dxa"/>
            <w:shd w:val="clear" w:color="auto" w:fill="auto"/>
            <w:tcMar>
              <w:top w:w="100" w:type="dxa"/>
              <w:left w:w="100" w:type="dxa"/>
              <w:bottom w:w="100" w:type="dxa"/>
              <w:right w:w="100" w:type="dxa"/>
            </w:tcMar>
          </w:tcPr>
          <w:p w14:paraId="6FF0C487" w14:textId="77777777" w:rsidR="000F23B5" w:rsidRDefault="00642131">
            <w:pPr>
              <w:widowControl w:val="0"/>
              <w:pBdr>
                <w:top w:val="nil"/>
                <w:left w:val="nil"/>
                <w:bottom w:val="nil"/>
                <w:right w:val="nil"/>
                <w:between w:val="nil"/>
              </w:pBdr>
              <w:rPr>
                <w:rFonts w:ascii="Cambria" w:eastAsia="Cambria" w:hAnsi="Cambria" w:cs="Cambria"/>
                <w:b/>
              </w:rPr>
            </w:pPr>
            <w:r>
              <w:rPr>
                <w:rFonts w:ascii="Cambria" w:eastAsia="Cambria" w:hAnsi="Cambria" w:cs="Cambria"/>
                <w:b/>
              </w:rPr>
              <w:t>Timecode</w:t>
            </w:r>
          </w:p>
        </w:tc>
      </w:tr>
      <w:tr w:rsidR="000F23B5" w14:paraId="6FF347D8" w14:textId="77777777" w:rsidTr="00A92E43">
        <w:trPr>
          <w:trHeight w:val="144"/>
        </w:trPr>
        <w:tc>
          <w:tcPr>
            <w:tcW w:w="1610" w:type="dxa"/>
            <w:shd w:val="clear" w:color="auto" w:fill="auto"/>
            <w:tcMar>
              <w:top w:w="100" w:type="dxa"/>
              <w:left w:w="100" w:type="dxa"/>
              <w:bottom w:w="100" w:type="dxa"/>
              <w:right w:w="100" w:type="dxa"/>
            </w:tcMar>
          </w:tcPr>
          <w:p w14:paraId="45B6F4E9" w14:textId="77777777" w:rsidR="000F23B5" w:rsidRDefault="00642131">
            <w:pPr>
              <w:widowControl w:val="0"/>
              <w:pBdr>
                <w:top w:val="nil"/>
                <w:left w:val="nil"/>
                <w:bottom w:val="nil"/>
                <w:right w:val="nil"/>
                <w:between w:val="nil"/>
              </w:pBdr>
              <w:rPr>
                <w:rFonts w:ascii="Cambria" w:eastAsia="Cambria" w:hAnsi="Cambria" w:cs="Cambria"/>
                <w:i/>
              </w:rPr>
            </w:pPr>
            <w:r>
              <w:rPr>
                <w:rFonts w:ascii="Cambria" w:eastAsia="Cambria" w:hAnsi="Cambria" w:cs="Cambria"/>
                <w:i/>
              </w:rPr>
              <w:t>Clip</w:t>
            </w:r>
          </w:p>
        </w:tc>
        <w:tc>
          <w:tcPr>
            <w:tcW w:w="7030" w:type="dxa"/>
            <w:shd w:val="clear" w:color="auto" w:fill="auto"/>
            <w:tcMar>
              <w:top w:w="100" w:type="dxa"/>
              <w:left w:w="100" w:type="dxa"/>
              <w:bottom w:w="100" w:type="dxa"/>
              <w:right w:w="100" w:type="dxa"/>
            </w:tcMar>
          </w:tcPr>
          <w:p w14:paraId="16DE79CC" w14:textId="1AFC845C" w:rsidR="000F23B5" w:rsidRDefault="00A92E43">
            <w:pPr>
              <w:widowControl w:val="0"/>
              <w:pBdr>
                <w:top w:val="nil"/>
                <w:left w:val="nil"/>
                <w:bottom w:val="nil"/>
                <w:right w:val="nil"/>
                <w:between w:val="nil"/>
              </w:pBdr>
              <w:rPr>
                <w:rFonts w:ascii="Cambria" w:eastAsia="Cambria" w:hAnsi="Cambria" w:cs="Cambria"/>
                <w:i/>
                <w:highlight w:val="yellow"/>
              </w:rPr>
            </w:pPr>
            <w:r>
              <w:rPr>
                <w:rFonts w:ascii="Calibri" w:eastAsia="Calibri" w:hAnsi="Calibri" w:cs="Calibri"/>
                <w:b/>
                <w:sz w:val="22"/>
                <w:szCs w:val="22"/>
              </w:rPr>
              <w:t>6:32</w:t>
            </w:r>
            <w:r w:rsidR="00642131">
              <w:rPr>
                <w:rFonts w:ascii="Calibri" w:eastAsia="Calibri" w:hAnsi="Calibri" w:cs="Calibri"/>
                <w:sz w:val="22"/>
                <w:szCs w:val="22"/>
              </w:rPr>
              <w:t xml:space="preserve"> </w:t>
            </w:r>
            <w:r w:rsidR="00642131">
              <w:rPr>
                <w:rFonts w:ascii="Calibri" w:eastAsia="Calibri" w:hAnsi="Calibri" w:cs="Calibri"/>
                <w:i/>
                <w:sz w:val="22"/>
                <w:szCs w:val="22"/>
              </w:rPr>
              <w:t>(VO: “</w:t>
            </w:r>
            <w:r>
              <w:rPr>
                <w:rFonts w:ascii="Calibri" w:eastAsia="Calibri" w:hAnsi="Calibri" w:cs="Calibri"/>
                <w:i/>
                <w:sz w:val="22"/>
                <w:szCs w:val="22"/>
              </w:rPr>
              <w:t>With the plunger open</w:t>
            </w:r>
            <w:r w:rsidR="00642131">
              <w:rPr>
                <w:rFonts w:ascii="Calibri" w:eastAsia="Calibri" w:hAnsi="Calibri" w:cs="Calibri"/>
                <w:i/>
                <w:sz w:val="22"/>
                <w:szCs w:val="22"/>
              </w:rPr>
              <w:t>…”)</w:t>
            </w:r>
            <w:r w:rsidR="00642131">
              <w:rPr>
                <w:rFonts w:ascii="Calibri" w:eastAsia="Calibri" w:hAnsi="Calibri" w:cs="Calibri"/>
                <w:sz w:val="22"/>
                <w:szCs w:val="22"/>
              </w:rPr>
              <w:t xml:space="preserve"> </w:t>
            </w:r>
            <w:r>
              <w:rPr>
                <w:rFonts w:ascii="Calibri" w:eastAsia="Calibri" w:hAnsi="Calibri" w:cs="Calibri"/>
                <w:sz w:val="22"/>
                <w:szCs w:val="22"/>
              </w:rPr>
              <w:t>–</w:t>
            </w:r>
            <w:r w:rsidR="00642131">
              <w:rPr>
                <w:rFonts w:ascii="Calibri" w:eastAsia="Calibri" w:hAnsi="Calibri" w:cs="Calibri"/>
                <w:sz w:val="22"/>
                <w:szCs w:val="22"/>
              </w:rPr>
              <w:t xml:space="preserve"> </w:t>
            </w:r>
            <w:r>
              <w:rPr>
                <w:rFonts w:ascii="Calibri" w:eastAsia="Calibri" w:hAnsi="Calibri" w:cs="Calibri"/>
                <w:b/>
                <w:sz w:val="22"/>
                <w:szCs w:val="22"/>
              </w:rPr>
              <w:t>8:39</w:t>
            </w:r>
            <w:r w:rsidR="00642131">
              <w:rPr>
                <w:rFonts w:ascii="Calibri" w:eastAsia="Calibri" w:hAnsi="Calibri" w:cs="Calibri"/>
                <w:sz w:val="22"/>
                <w:szCs w:val="22"/>
              </w:rPr>
              <w:t xml:space="preserve"> </w:t>
            </w:r>
            <w:r w:rsidR="00642131">
              <w:rPr>
                <w:rFonts w:ascii="Calibri" w:eastAsia="Calibri" w:hAnsi="Calibri" w:cs="Calibri"/>
                <w:i/>
                <w:sz w:val="22"/>
                <w:szCs w:val="22"/>
              </w:rPr>
              <w:t>(VO: “...</w:t>
            </w:r>
            <w:r>
              <w:rPr>
                <w:rFonts w:ascii="Calibri" w:eastAsia="Calibri" w:hAnsi="Calibri" w:cs="Calibri"/>
                <w:i/>
                <w:sz w:val="22"/>
                <w:szCs w:val="22"/>
              </w:rPr>
              <w:t>record for 2 minutes.</w:t>
            </w:r>
            <w:r w:rsidR="00642131">
              <w:rPr>
                <w:rFonts w:ascii="Calibri" w:eastAsia="Calibri" w:hAnsi="Calibri" w:cs="Calibri"/>
                <w:i/>
                <w:sz w:val="22"/>
                <w:szCs w:val="22"/>
              </w:rPr>
              <w:t>”)</w:t>
            </w:r>
          </w:p>
        </w:tc>
      </w:tr>
    </w:tbl>
    <w:p w14:paraId="1A83EC84" w14:textId="77777777" w:rsidR="000F23B5" w:rsidRDefault="000F23B5" w:rsidP="00781D9E">
      <w:pPr>
        <w:pBdr>
          <w:top w:val="nil"/>
          <w:left w:val="nil"/>
          <w:bottom w:val="nil"/>
          <w:right w:val="nil"/>
          <w:between w:val="nil"/>
        </w:pBdr>
        <w:spacing w:before="120"/>
        <w:rPr>
          <w:rFonts w:ascii="Cambria" w:eastAsia="Cambria" w:hAnsi="Cambria" w:cs="Cambria"/>
        </w:rPr>
      </w:pPr>
    </w:p>
    <w:p w14:paraId="5215539A" w14:textId="73E14E8C" w:rsidR="000F23B5" w:rsidRPr="0061427A" w:rsidRDefault="00CA7142" w:rsidP="0061427A">
      <w:pPr>
        <w:numPr>
          <w:ilvl w:val="0"/>
          <w:numId w:val="6"/>
        </w:numPr>
        <w:pBdr>
          <w:top w:val="nil"/>
          <w:left w:val="nil"/>
          <w:bottom w:val="nil"/>
          <w:right w:val="nil"/>
          <w:between w:val="nil"/>
        </w:pBdr>
        <w:spacing w:before="120"/>
        <w:rPr>
          <w:rFonts w:asciiTheme="majorHAnsi" w:eastAsia="Cambria" w:hAnsiTheme="majorHAnsi" w:cstheme="majorHAnsi"/>
          <w:b/>
          <w:color w:val="000000"/>
        </w:rPr>
      </w:pPr>
      <w:ins w:id="2" w:author="Emanuela Zaharieva [2]" w:date="2019-06-19T15:38:00Z">
        <w:r>
          <w:rPr>
            <w:rFonts w:asciiTheme="majorHAnsi" w:eastAsia="Cambria" w:hAnsiTheme="majorHAnsi" w:cstheme="majorHAnsi"/>
            <w:b/>
            <w:i/>
          </w:rPr>
          <w:t xml:space="preserve">Oxygen </w:t>
        </w:r>
      </w:ins>
      <w:ins w:id="3" w:author="Emanuela Zaharieva [2]" w:date="2019-06-19T15:39:00Z">
        <w:r>
          <w:rPr>
            <w:rFonts w:asciiTheme="majorHAnsi" w:eastAsia="Cambria" w:hAnsiTheme="majorHAnsi" w:cstheme="majorHAnsi"/>
            <w:b/>
            <w:i/>
          </w:rPr>
          <w:t>Consumption Measurements</w:t>
        </w:r>
      </w:ins>
      <w:del w:id="4" w:author="Emanuela Zaharieva [2]" w:date="2019-06-19T15:38:00Z">
        <w:r w:rsidR="000739E8" w:rsidDel="00CA7142">
          <w:rPr>
            <w:rFonts w:asciiTheme="majorHAnsi" w:eastAsia="Cambria" w:hAnsiTheme="majorHAnsi" w:cstheme="majorHAnsi"/>
            <w:b/>
            <w:i/>
          </w:rPr>
          <w:delText>Mi</w:delText>
        </w:r>
        <w:r w:rsidR="003F39C5" w:rsidDel="00CA7142">
          <w:rPr>
            <w:rFonts w:asciiTheme="majorHAnsi" w:eastAsia="Cambria" w:hAnsiTheme="majorHAnsi" w:cstheme="majorHAnsi"/>
            <w:b/>
            <w:i/>
          </w:rPr>
          <w:delText>tochondrial Respiration Rate Determination</w:delText>
        </w:r>
      </w:del>
      <w:commentRangeStart w:id="5"/>
      <w:commentRangeStart w:id="6"/>
      <w:r w:rsidR="003F39C5">
        <w:rPr>
          <w:rFonts w:asciiTheme="majorHAnsi" w:eastAsia="Cambria" w:hAnsiTheme="majorHAnsi" w:cstheme="majorHAnsi"/>
          <w:b/>
          <w:i/>
        </w:rPr>
        <w:t xml:space="preserve">: </w:t>
      </w:r>
      <w:r w:rsidR="005F2B1B">
        <w:rPr>
          <w:rFonts w:asciiTheme="majorHAnsi" w:eastAsia="Cambria" w:hAnsiTheme="majorHAnsi" w:cstheme="majorHAnsi"/>
          <w:b/>
          <w:i/>
        </w:rPr>
        <w:t>A</w:t>
      </w:r>
      <w:r w:rsidR="003F39C5">
        <w:rPr>
          <w:rFonts w:asciiTheme="majorHAnsi" w:eastAsia="Cambria" w:hAnsiTheme="majorHAnsi" w:cstheme="majorHAnsi"/>
          <w:b/>
          <w:i/>
        </w:rPr>
        <w:t xml:space="preserve"> </w:t>
      </w:r>
      <w:del w:id="7" w:author="Emanuela Zaharieva [2]" w:date="2019-06-18T09:01:00Z">
        <w:r w:rsidR="005F2B1B" w:rsidDel="008641AC">
          <w:rPr>
            <w:rFonts w:asciiTheme="majorHAnsi" w:eastAsia="Cambria" w:hAnsiTheme="majorHAnsi" w:cstheme="majorHAnsi"/>
            <w:b/>
            <w:i/>
          </w:rPr>
          <w:delText>W</w:delText>
        </w:r>
        <w:r w:rsidR="003F39C5" w:rsidDel="008641AC">
          <w:rPr>
            <w:rFonts w:asciiTheme="majorHAnsi" w:eastAsia="Cambria" w:hAnsiTheme="majorHAnsi" w:cstheme="majorHAnsi"/>
            <w:b/>
            <w:i/>
          </w:rPr>
          <w:delText xml:space="preserve">ay </w:delText>
        </w:r>
      </w:del>
      <w:ins w:id="8" w:author="Emanuela Zaharieva [2]" w:date="2019-06-18T09:01:00Z">
        <w:r w:rsidR="008641AC">
          <w:rPr>
            <w:rFonts w:asciiTheme="majorHAnsi" w:eastAsia="Cambria" w:hAnsiTheme="majorHAnsi" w:cstheme="majorHAnsi"/>
            <w:b/>
            <w:i/>
          </w:rPr>
          <w:t>Meth</w:t>
        </w:r>
      </w:ins>
      <w:ins w:id="9" w:author="Emanuela Zaharieva [2]" w:date="2019-06-19T15:39:00Z">
        <w:r>
          <w:rPr>
            <w:rFonts w:asciiTheme="majorHAnsi" w:eastAsia="Cambria" w:hAnsiTheme="majorHAnsi" w:cstheme="majorHAnsi"/>
            <w:b/>
            <w:i/>
          </w:rPr>
          <w:t xml:space="preserve">od to Study Respiration </w:t>
        </w:r>
      </w:ins>
      <w:ins w:id="10" w:author="Emanuela Zaharieva [2]" w:date="2019-06-19T15:40:00Z">
        <w:r>
          <w:rPr>
            <w:rFonts w:asciiTheme="majorHAnsi" w:eastAsia="Cambria" w:hAnsiTheme="majorHAnsi" w:cstheme="majorHAnsi"/>
            <w:b/>
            <w:i/>
          </w:rPr>
          <w:t>Rate in Plant Mitochondria</w:t>
        </w:r>
      </w:ins>
      <w:del w:id="11" w:author="Emanuela Zaharieva [2]" w:date="2019-06-19T15:39:00Z">
        <w:r w:rsidR="003F39C5" w:rsidDel="00CA7142">
          <w:rPr>
            <w:rFonts w:asciiTheme="majorHAnsi" w:eastAsia="Cambria" w:hAnsiTheme="majorHAnsi" w:cstheme="majorHAnsi"/>
            <w:b/>
            <w:i/>
          </w:rPr>
          <w:delText xml:space="preserve">to </w:delText>
        </w:r>
        <w:r w:rsidR="005F2B1B" w:rsidDel="00CA7142">
          <w:rPr>
            <w:rFonts w:asciiTheme="majorHAnsi" w:eastAsia="Cambria" w:hAnsiTheme="majorHAnsi" w:cstheme="majorHAnsi"/>
            <w:b/>
            <w:i/>
          </w:rPr>
          <w:delText>M</w:delText>
        </w:r>
        <w:r w:rsidR="003F39C5" w:rsidDel="00CA7142">
          <w:rPr>
            <w:rFonts w:asciiTheme="majorHAnsi" w:eastAsia="Cambria" w:hAnsiTheme="majorHAnsi" w:cstheme="majorHAnsi"/>
            <w:b/>
            <w:i/>
          </w:rPr>
          <w:delText xml:space="preserve">easure </w:delText>
        </w:r>
        <w:r w:rsidR="005F2B1B" w:rsidDel="00CA7142">
          <w:rPr>
            <w:rFonts w:asciiTheme="majorHAnsi" w:eastAsia="Cambria" w:hAnsiTheme="majorHAnsi" w:cstheme="majorHAnsi"/>
            <w:b/>
            <w:i/>
          </w:rPr>
          <w:delText>O</w:delText>
        </w:r>
        <w:r w:rsidR="003F39C5" w:rsidDel="00CA7142">
          <w:rPr>
            <w:rFonts w:asciiTheme="majorHAnsi" w:eastAsia="Cambria" w:hAnsiTheme="majorHAnsi" w:cstheme="majorHAnsi"/>
            <w:b/>
            <w:i/>
          </w:rPr>
          <w:delText xml:space="preserve">xygen </w:delText>
        </w:r>
        <w:r w:rsidR="005F2B1B" w:rsidDel="00CA7142">
          <w:rPr>
            <w:rFonts w:asciiTheme="majorHAnsi" w:eastAsia="Cambria" w:hAnsiTheme="majorHAnsi" w:cstheme="majorHAnsi"/>
            <w:b/>
            <w:i/>
          </w:rPr>
          <w:delText>C</w:delText>
        </w:r>
        <w:r w:rsidR="003F39C5" w:rsidDel="00CA7142">
          <w:rPr>
            <w:rFonts w:asciiTheme="majorHAnsi" w:eastAsia="Cambria" w:hAnsiTheme="majorHAnsi" w:cstheme="majorHAnsi"/>
            <w:b/>
            <w:i/>
          </w:rPr>
          <w:delText xml:space="preserve">onsumption </w:delText>
        </w:r>
        <w:r w:rsidR="00353214" w:rsidDel="00CA7142">
          <w:rPr>
            <w:rFonts w:asciiTheme="majorHAnsi" w:eastAsia="Cambria" w:hAnsiTheme="majorHAnsi" w:cstheme="majorHAnsi"/>
            <w:b/>
            <w:i/>
          </w:rPr>
          <w:delText>f</w:delText>
        </w:r>
        <w:r w:rsidR="003F39C5" w:rsidDel="00CA7142">
          <w:rPr>
            <w:rFonts w:asciiTheme="majorHAnsi" w:eastAsia="Cambria" w:hAnsiTheme="majorHAnsi" w:cstheme="majorHAnsi"/>
            <w:b/>
            <w:i/>
          </w:rPr>
          <w:delText xml:space="preserve">rom </w:delText>
        </w:r>
        <w:r w:rsidR="005F2B1B" w:rsidDel="00CA7142">
          <w:rPr>
            <w:rFonts w:asciiTheme="majorHAnsi" w:eastAsia="Cambria" w:hAnsiTheme="majorHAnsi" w:cstheme="majorHAnsi"/>
            <w:b/>
            <w:i/>
          </w:rPr>
          <w:delText>I</w:delText>
        </w:r>
        <w:r w:rsidR="003F39C5" w:rsidDel="00CA7142">
          <w:rPr>
            <w:rFonts w:asciiTheme="majorHAnsi" w:eastAsia="Cambria" w:hAnsiTheme="majorHAnsi" w:cstheme="majorHAnsi"/>
            <w:b/>
            <w:i/>
          </w:rPr>
          <w:delText xml:space="preserve">solated </w:delText>
        </w:r>
        <w:r w:rsidR="005F2B1B" w:rsidDel="00CA7142">
          <w:rPr>
            <w:rFonts w:asciiTheme="majorHAnsi" w:eastAsia="Cambria" w:hAnsiTheme="majorHAnsi" w:cstheme="majorHAnsi"/>
            <w:b/>
            <w:i/>
          </w:rPr>
          <w:delText>M</w:delText>
        </w:r>
        <w:commentRangeStart w:id="12"/>
        <w:r w:rsidR="003F39C5" w:rsidDel="00CA7142">
          <w:rPr>
            <w:rFonts w:asciiTheme="majorHAnsi" w:eastAsia="Cambria" w:hAnsiTheme="majorHAnsi" w:cstheme="majorHAnsi"/>
            <w:b/>
            <w:i/>
          </w:rPr>
          <w:delText>itochondria</w:delText>
        </w:r>
        <w:commentRangeEnd w:id="12"/>
        <w:r w:rsidR="00881557" w:rsidDel="00CA7142">
          <w:rPr>
            <w:rStyle w:val="CommentReference"/>
          </w:rPr>
          <w:commentReference w:id="12"/>
        </w:r>
        <w:r w:rsidR="005F2B1B" w:rsidDel="00CA7142">
          <w:rPr>
            <w:rFonts w:asciiTheme="majorHAnsi" w:eastAsia="Cambria" w:hAnsiTheme="majorHAnsi" w:cstheme="majorHAnsi"/>
            <w:b/>
            <w:i/>
          </w:rPr>
          <w:delText xml:space="preserve"> Using an Oxygen Probe</w:delText>
        </w:r>
      </w:del>
      <w:ins w:id="13" w:author="Emanuela Zaharieva [2]" w:date="2019-06-18T09:02:00Z">
        <w:r w:rsidR="008641AC">
          <w:rPr>
            <w:rFonts w:asciiTheme="majorHAnsi" w:eastAsia="Cambria" w:hAnsiTheme="majorHAnsi" w:cstheme="majorHAnsi"/>
            <w:b/>
          </w:rPr>
          <w:t>.</w:t>
        </w:r>
      </w:ins>
      <w:del w:id="14" w:author="Emanuela Zaharieva [2]" w:date="2019-06-18T09:02:00Z">
        <w:r w:rsidR="00781D9E" w:rsidRPr="0061427A" w:rsidDel="008641AC">
          <w:rPr>
            <w:rFonts w:asciiTheme="majorHAnsi" w:eastAsia="Cambria" w:hAnsiTheme="majorHAnsi" w:cstheme="majorHAnsi"/>
            <w:b/>
          </w:rPr>
          <w:delText>:</w:delText>
        </w:r>
      </w:del>
      <w:r w:rsidR="003F39C5">
        <w:rPr>
          <w:rFonts w:asciiTheme="majorHAnsi" w:eastAsia="Cambria" w:hAnsiTheme="majorHAnsi" w:cstheme="majorHAnsi"/>
          <w:b/>
        </w:rPr>
        <w:t xml:space="preserve"> </w:t>
      </w:r>
      <w:commentRangeEnd w:id="5"/>
      <w:r w:rsidR="001D0B15">
        <w:rPr>
          <w:rStyle w:val="CommentReference"/>
        </w:rPr>
        <w:commentReference w:id="5"/>
      </w:r>
      <w:commentRangeEnd w:id="6"/>
      <w:r w:rsidR="007C518A">
        <w:rPr>
          <w:rStyle w:val="CommentReference"/>
        </w:rPr>
        <w:commentReference w:id="6"/>
      </w:r>
    </w:p>
    <w:p w14:paraId="5D40F486" w14:textId="568C2AA2" w:rsidR="00F85D66" w:rsidRDefault="00F85D66" w:rsidP="00FD2BC3">
      <w:pPr>
        <w:numPr>
          <w:ilvl w:val="1"/>
          <w:numId w:val="6"/>
        </w:numPr>
        <w:pBdr>
          <w:top w:val="nil"/>
          <w:left w:val="nil"/>
          <w:bottom w:val="nil"/>
          <w:right w:val="nil"/>
          <w:between w:val="nil"/>
        </w:pBdr>
        <w:spacing w:before="120" w:after="200"/>
        <w:rPr>
          <w:ins w:id="15" w:author="Emanuela Zaharieva [2]" w:date="2019-06-18T17:08:00Z"/>
          <w:rFonts w:ascii="Cambria" w:eastAsia="Cambria" w:hAnsi="Cambria" w:cs="Cambria"/>
          <w:color w:val="000000"/>
        </w:rPr>
      </w:pPr>
      <w:ins w:id="16" w:author="Emanuela Zaharieva [2]" w:date="2019-06-18T17:07:00Z">
        <w:r>
          <w:rPr>
            <w:rFonts w:ascii="Cambria" w:eastAsia="Cambria" w:hAnsi="Cambria" w:cs="Cambria"/>
            <w:color w:val="000000"/>
          </w:rPr>
          <w:t>Use an oxygen pr</w:t>
        </w:r>
      </w:ins>
      <w:ins w:id="17" w:author="Emanuela Zaharieva [2]" w:date="2019-06-18T17:08:00Z">
        <w:r>
          <w:rPr>
            <w:rFonts w:ascii="Cambria" w:eastAsia="Cambria" w:hAnsi="Cambria" w:cs="Cambria"/>
            <w:color w:val="000000"/>
          </w:rPr>
          <w:t xml:space="preserve">obe to record changes in oxygen levels </w:t>
        </w:r>
      </w:ins>
      <w:ins w:id="18" w:author="Emanuela Zaharieva [2]" w:date="2019-06-18T17:09:00Z">
        <w:r>
          <w:rPr>
            <w:rFonts w:ascii="Cambria" w:eastAsia="Cambria" w:hAnsi="Cambria" w:cs="Cambria"/>
            <w:color w:val="000000"/>
          </w:rPr>
          <w:t xml:space="preserve">following mitochondrial respiration. </w:t>
        </w:r>
      </w:ins>
    </w:p>
    <w:p w14:paraId="7B934E61" w14:textId="07544E7B" w:rsidR="00FD2BC3" w:rsidRDefault="00FD2BC3">
      <w:pPr>
        <w:numPr>
          <w:ilvl w:val="1"/>
          <w:numId w:val="6"/>
        </w:numPr>
        <w:pBdr>
          <w:top w:val="nil"/>
          <w:left w:val="nil"/>
          <w:bottom w:val="nil"/>
          <w:right w:val="nil"/>
          <w:between w:val="nil"/>
        </w:pBdr>
        <w:spacing w:before="120" w:after="200"/>
        <w:rPr>
          <w:ins w:id="19" w:author="Emanuela Zaharieva [2]" w:date="2019-06-18T17:02:00Z"/>
          <w:rFonts w:ascii="Cambria" w:eastAsia="Cambria" w:hAnsi="Cambria" w:cs="Cambria"/>
          <w:color w:val="000000"/>
        </w:rPr>
      </w:pPr>
      <w:ins w:id="20" w:author="Emanuela Zaharieva [2]" w:date="2019-06-18T17:02:00Z">
        <w:r>
          <w:rPr>
            <w:rFonts w:ascii="Cambria" w:eastAsia="Cambria" w:hAnsi="Cambria" w:cs="Cambria"/>
            <w:color w:val="000000"/>
          </w:rPr>
          <w:t xml:space="preserve">Add </w:t>
        </w:r>
      </w:ins>
      <w:ins w:id="21" w:author="Emanuela Zaharieva [2]" w:date="2019-06-18T17:06:00Z">
        <w:r w:rsidR="00F85D66">
          <w:rPr>
            <w:rFonts w:ascii="Cambria" w:eastAsia="Cambria" w:hAnsi="Cambria" w:cs="Cambria"/>
            <w:color w:val="000000"/>
          </w:rPr>
          <w:t>an oxygen-enriched</w:t>
        </w:r>
      </w:ins>
      <w:ins w:id="22" w:author="Emanuela Zaharieva [2]" w:date="2019-06-18T17:07:00Z">
        <w:r w:rsidR="00F85D66">
          <w:rPr>
            <w:rFonts w:ascii="Cambria" w:eastAsia="Cambria" w:hAnsi="Cambria" w:cs="Cambria"/>
            <w:color w:val="000000"/>
          </w:rPr>
          <w:t xml:space="preserve"> solution,</w:t>
        </w:r>
      </w:ins>
      <w:ins w:id="23" w:author="Emanuela Zaharieva [2]" w:date="2019-06-18T17:06:00Z">
        <w:r w:rsidR="00F85D66">
          <w:rPr>
            <w:rFonts w:ascii="Cambria" w:eastAsia="Cambria" w:hAnsi="Cambria" w:cs="Cambria"/>
            <w:color w:val="000000"/>
          </w:rPr>
          <w:t xml:space="preserve"> </w:t>
        </w:r>
      </w:ins>
      <w:ins w:id="24" w:author="Emanuela Zaharieva [2]" w:date="2019-06-18T17:02:00Z">
        <w:r>
          <w:rPr>
            <w:rFonts w:ascii="Cambria" w:eastAsia="Cambria" w:hAnsi="Cambria" w:cs="Cambria"/>
            <w:color w:val="000000"/>
          </w:rPr>
          <w:t xml:space="preserve">isolated plant mitochondria </w:t>
        </w:r>
        <w:r w:rsidRPr="00EE17BC">
          <w:rPr>
            <w:rFonts w:ascii="Cambria" w:eastAsia="Cambria" w:hAnsi="Cambria" w:cs="Cambria"/>
            <w:b/>
            <w:bCs/>
            <w:color w:val="000000"/>
          </w:rPr>
          <w:t>[</w:t>
        </w:r>
        <w:r>
          <w:fldChar w:fldCharType="begin"/>
        </w:r>
      </w:ins>
      <w:ins w:id="25" w:author="Emanuela Zaharieva [2]" w:date="2019-06-19T16:03:00Z">
        <w:r w:rsidR="00686180">
          <w:instrText>HYPERLINK "https://www.merriam-webster.com/dictionary/mitochondria"</w:instrText>
        </w:r>
      </w:ins>
      <w:ins w:id="26" w:author="Emanuela Zaharieva [2]" w:date="2019-06-18T17:02:00Z">
        <w:r>
          <w:fldChar w:fldCharType="separate"/>
        </w:r>
        <w:r w:rsidRPr="00EE17BC">
          <w:rPr>
            <w:rStyle w:val="Hyperlink"/>
            <w:rFonts w:ascii="Cambria" w:eastAsia="Cambria" w:hAnsi="Cambria" w:cs="Cambria"/>
            <w:b/>
            <w:bCs/>
          </w:rPr>
          <w:t>pronunc</w:t>
        </w:r>
        <w:r w:rsidRPr="00EE17BC">
          <w:rPr>
            <w:rStyle w:val="Hyperlink"/>
            <w:rFonts w:ascii="Cambria" w:eastAsia="Cambria" w:hAnsi="Cambria" w:cs="Cambria"/>
            <w:b/>
            <w:bCs/>
          </w:rPr>
          <w:t>i</w:t>
        </w:r>
        <w:r w:rsidRPr="00EE17BC">
          <w:rPr>
            <w:rStyle w:val="Hyperlink"/>
            <w:rFonts w:ascii="Cambria" w:eastAsia="Cambria" w:hAnsi="Cambria" w:cs="Cambria"/>
            <w:b/>
            <w:bCs/>
          </w:rPr>
          <w:t>ation</w:t>
        </w:r>
        <w:r>
          <w:rPr>
            <w:rStyle w:val="Hyperlink"/>
            <w:rFonts w:ascii="Cambria" w:eastAsia="Cambria" w:hAnsi="Cambria" w:cs="Cambria"/>
            <w:b/>
            <w:bCs/>
          </w:rPr>
          <w:fldChar w:fldCharType="end"/>
        </w:r>
        <w:r w:rsidRPr="00EE17BC">
          <w:rPr>
            <w:rFonts w:ascii="Cambria" w:eastAsia="Cambria" w:hAnsi="Cambria" w:cs="Cambria"/>
            <w:b/>
            <w:bCs/>
            <w:color w:val="000000"/>
          </w:rPr>
          <w:t>]</w:t>
        </w:r>
        <w:r>
          <w:rPr>
            <w:rFonts w:ascii="Cambria" w:eastAsia="Cambria" w:hAnsi="Cambria" w:cs="Cambria"/>
            <w:color w:val="000000"/>
          </w:rPr>
          <w:t>,</w:t>
        </w:r>
      </w:ins>
      <w:ins w:id="27" w:author="Emanuela Zaharieva [2]" w:date="2019-06-19T16:02:00Z">
        <w:r w:rsidR="00686180">
          <w:rPr>
            <w:rFonts w:ascii="Cambria" w:eastAsia="Cambria" w:hAnsi="Cambria" w:cs="Cambria"/>
            <w:color w:val="000000"/>
          </w:rPr>
          <w:t xml:space="preserve"> </w:t>
        </w:r>
      </w:ins>
      <w:ins w:id="28" w:author="Emanuela Zaharieva [2]" w:date="2019-06-18T17:02:00Z">
        <w:r>
          <w:rPr>
            <w:rFonts w:ascii="Cambria" w:eastAsia="Cambria" w:hAnsi="Cambria" w:cs="Cambria"/>
            <w:color w:val="000000"/>
          </w:rPr>
          <w:t xml:space="preserve">and ATP </w:t>
        </w:r>
        <w:r w:rsidRPr="005A538F">
          <w:rPr>
            <w:rFonts w:ascii="Cambria" w:eastAsia="Cambria" w:hAnsi="Cambria" w:cs="Cambria"/>
            <w:b/>
            <w:bCs/>
            <w:color w:val="000000"/>
          </w:rPr>
          <w:t>[pronounced A-T-P]</w:t>
        </w:r>
        <w:r>
          <w:rPr>
            <w:rFonts w:ascii="Cambria" w:eastAsia="Cambria" w:hAnsi="Cambria" w:cs="Cambria"/>
            <w:b/>
            <w:bCs/>
            <w:color w:val="000000"/>
          </w:rPr>
          <w:t xml:space="preserve"> </w:t>
        </w:r>
        <w:r>
          <w:rPr>
            <w:rFonts w:ascii="Cambria" w:eastAsia="Cambria" w:hAnsi="Cambria" w:cs="Cambria"/>
            <w:color w:val="000000"/>
          </w:rPr>
          <w:t xml:space="preserve">to activate respiration and </w:t>
        </w:r>
      </w:ins>
      <w:ins w:id="29" w:author="Emanuela Zaharieva [2]" w:date="2019-06-18T17:21:00Z">
        <w:r w:rsidR="003E6E72">
          <w:rPr>
            <w:rFonts w:ascii="Cambria" w:eastAsia="Cambria" w:hAnsi="Cambria" w:cs="Cambria"/>
            <w:color w:val="000000"/>
          </w:rPr>
          <w:t xml:space="preserve">establish </w:t>
        </w:r>
      </w:ins>
      <w:ins w:id="30" w:author="Emanuela Zaharieva [2]" w:date="2019-06-18T17:02:00Z">
        <w:r>
          <w:rPr>
            <w:rFonts w:ascii="Cambria" w:eastAsia="Cambria" w:hAnsi="Cambria" w:cs="Cambria"/>
            <w:color w:val="000000"/>
          </w:rPr>
          <w:t>a steady state of oxygen consumption</w:t>
        </w:r>
        <w:r w:rsidRPr="00A141F7">
          <w:rPr>
            <w:rFonts w:ascii="Cambria" w:eastAsia="Cambria" w:hAnsi="Cambria" w:cs="Cambria"/>
            <w:color w:val="000000"/>
          </w:rPr>
          <w:t>.</w:t>
        </w:r>
        <w:r>
          <w:rPr>
            <w:rFonts w:ascii="Cambria" w:eastAsia="Cambria" w:hAnsi="Cambria" w:cs="Cambria"/>
            <w:color w:val="000000"/>
          </w:rPr>
          <w:t xml:space="preserve"> </w:t>
        </w:r>
      </w:ins>
    </w:p>
    <w:p w14:paraId="0A81EB3C" w14:textId="08DF5A2E" w:rsidR="000503EA" w:rsidDel="00FD2BC3" w:rsidRDefault="000503EA" w:rsidP="0061427A">
      <w:pPr>
        <w:numPr>
          <w:ilvl w:val="1"/>
          <w:numId w:val="6"/>
        </w:numPr>
        <w:pBdr>
          <w:top w:val="nil"/>
          <w:left w:val="nil"/>
          <w:bottom w:val="nil"/>
          <w:right w:val="nil"/>
          <w:between w:val="nil"/>
        </w:pBdr>
        <w:spacing w:before="120" w:after="200"/>
        <w:rPr>
          <w:del w:id="31" w:author="Emanuela Zaharieva [2]" w:date="2019-06-18T17:02:00Z"/>
          <w:rFonts w:ascii="Cambria" w:eastAsia="Cambria" w:hAnsi="Cambria" w:cs="Cambria"/>
          <w:color w:val="000000"/>
        </w:rPr>
      </w:pPr>
      <w:del w:id="32" w:author="Emanuela Zaharieva [2]" w:date="2019-06-18T17:02:00Z">
        <w:r w:rsidDel="00FD2BC3">
          <w:rPr>
            <w:rFonts w:ascii="Cambria" w:eastAsia="Cambria" w:hAnsi="Cambria" w:cs="Cambria"/>
            <w:color w:val="000000"/>
          </w:rPr>
          <w:delText xml:space="preserve">Add </w:delText>
        </w:r>
      </w:del>
      <w:del w:id="33" w:author="Emanuela Zaharieva [2]" w:date="2019-06-18T15:21:00Z">
        <w:r w:rsidDel="00B92DA4">
          <w:rPr>
            <w:rFonts w:ascii="Cambria" w:eastAsia="Cambria" w:hAnsi="Cambria" w:cs="Cambria"/>
            <w:color w:val="000000"/>
          </w:rPr>
          <w:delText xml:space="preserve">the </w:delText>
        </w:r>
      </w:del>
      <w:del w:id="34" w:author="Emanuela Zaharieva [2]" w:date="2019-06-18T17:02:00Z">
        <w:r w:rsidDel="00FD2BC3">
          <w:rPr>
            <w:rFonts w:ascii="Cambria" w:eastAsia="Cambria" w:hAnsi="Cambria" w:cs="Cambria"/>
            <w:color w:val="000000"/>
          </w:rPr>
          <w:delText>isolate</w:delText>
        </w:r>
        <w:r w:rsidR="00A85B5B" w:rsidDel="00FD2BC3">
          <w:rPr>
            <w:rFonts w:ascii="Cambria" w:eastAsia="Cambria" w:hAnsi="Cambria" w:cs="Cambria"/>
            <w:color w:val="000000"/>
          </w:rPr>
          <w:delText>d</w:delText>
        </w:r>
        <w:r w:rsidDel="00FD2BC3">
          <w:rPr>
            <w:rFonts w:ascii="Cambria" w:eastAsia="Cambria" w:hAnsi="Cambria" w:cs="Cambria"/>
            <w:color w:val="000000"/>
          </w:rPr>
          <w:delText xml:space="preserve"> mitochondria</w:delText>
        </w:r>
        <w:r w:rsidR="00353214" w:rsidDel="00FD2BC3">
          <w:rPr>
            <w:rFonts w:ascii="Cambria" w:eastAsia="Cambria" w:hAnsi="Cambria" w:cs="Cambria"/>
            <w:color w:val="000000"/>
          </w:rPr>
          <w:delText xml:space="preserve"> </w:delText>
        </w:r>
        <w:r w:rsidR="00353214" w:rsidRPr="00EE17BC" w:rsidDel="00FD2BC3">
          <w:rPr>
            <w:rFonts w:ascii="Cambria" w:eastAsia="Cambria" w:hAnsi="Cambria" w:cs="Cambria"/>
            <w:b/>
            <w:bCs/>
            <w:color w:val="000000"/>
          </w:rPr>
          <w:delText>[</w:delText>
        </w:r>
        <w:r w:rsidR="0068151E" w:rsidDel="00FD2BC3">
          <w:fldChar w:fldCharType="begin"/>
        </w:r>
        <w:r w:rsidR="0068151E" w:rsidDel="00FD2BC3">
          <w:delInstrText xml:space="preserve"> HYPERLINK "https://www.youtube.com/watch?v=0EvDbC3celM" </w:delInstrText>
        </w:r>
        <w:r w:rsidR="0068151E" w:rsidDel="00FD2BC3">
          <w:fldChar w:fldCharType="separate"/>
        </w:r>
        <w:r w:rsidR="00353214" w:rsidRPr="00EE17BC" w:rsidDel="00FD2BC3">
          <w:rPr>
            <w:rStyle w:val="Hyperlink"/>
            <w:rFonts w:ascii="Cambria" w:eastAsia="Cambria" w:hAnsi="Cambria" w:cs="Cambria"/>
            <w:b/>
            <w:bCs/>
          </w:rPr>
          <w:delText>pronunciation</w:delText>
        </w:r>
        <w:r w:rsidR="0068151E" w:rsidDel="00FD2BC3">
          <w:rPr>
            <w:rStyle w:val="Hyperlink"/>
            <w:rFonts w:ascii="Cambria" w:eastAsia="Cambria" w:hAnsi="Cambria" w:cs="Cambria"/>
            <w:b/>
            <w:bCs/>
          </w:rPr>
          <w:fldChar w:fldCharType="end"/>
        </w:r>
        <w:r w:rsidR="00353214" w:rsidRPr="00EE17BC" w:rsidDel="00FD2BC3">
          <w:rPr>
            <w:rFonts w:ascii="Cambria" w:eastAsia="Cambria" w:hAnsi="Cambria" w:cs="Cambria"/>
            <w:b/>
            <w:bCs/>
            <w:color w:val="000000"/>
          </w:rPr>
          <w:delText>]</w:delText>
        </w:r>
      </w:del>
      <w:del w:id="35" w:author="Emanuela Zaharieva [2]" w:date="2019-06-18T17:00:00Z">
        <w:r w:rsidR="00353214" w:rsidRPr="000503EA" w:rsidDel="00FD2BC3">
          <w:rPr>
            <w:rFonts w:ascii="Cambria" w:eastAsia="Cambria" w:hAnsi="Cambria" w:cs="Cambria"/>
            <w:color w:val="000000"/>
          </w:rPr>
          <w:delText xml:space="preserve"> </w:delText>
        </w:r>
        <w:r w:rsidDel="00FD2BC3">
          <w:rPr>
            <w:rFonts w:ascii="Cambria" w:eastAsia="Cambria" w:hAnsi="Cambria" w:cs="Cambria"/>
            <w:color w:val="000000"/>
          </w:rPr>
          <w:delText xml:space="preserve">to an </w:delText>
        </w:r>
      </w:del>
      <w:del w:id="36" w:author="Emanuela Zaharieva [2]" w:date="2019-06-18T09:29:00Z">
        <w:r w:rsidDel="00870519">
          <w:rPr>
            <w:rFonts w:ascii="Cambria" w:eastAsia="Cambria" w:hAnsi="Cambria" w:cs="Cambria"/>
            <w:color w:val="000000"/>
          </w:rPr>
          <w:delText>oxygenated</w:delText>
        </w:r>
        <w:r w:rsidR="00353214" w:rsidDel="00870519">
          <w:rPr>
            <w:rFonts w:ascii="Cambria" w:eastAsia="Cambria" w:hAnsi="Cambria" w:cs="Cambria"/>
            <w:color w:val="000000"/>
          </w:rPr>
          <w:delText xml:space="preserve"> </w:delText>
        </w:r>
      </w:del>
      <w:del w:id="37" w:author="Emanuela Zaharieva [2]" w:date="2019-06-18T17:02:00Z">
        <w:r w:rsidR="00353214" w:rsidRPr="005A538F" w:rsidDel="00FD2BC3">
          <w:rPr>
            <w:rFonts w:ascii="Cambria" w:eastAsia="Cambria" w:hAnsi="Cambria" w:cs="Cambria"/>
            <w:b/>
            <w:bCs/>
            <w:color w:val="000000"/>
          </w:rPr>
          <w:delText>[</w:delText>
        </w:r>
        <w:r w:rsidR="0068151E" w:rsidDel="00FD2BC3">
          <w:fldChar w:fldCharType="begin"/>
        </w:r>
        <w:r w:rsidR="0068151E" w:rsidDel="00FD2BC3">
          <w:delInstrText xml:space="preserve"> HYPERLINK "https://www.youtube.com/watch?v=iS6DKOT_zbc" </w:delInstrText>
        </w:r>
        <w:r w:rsidR="0068151E" w:rsidDel="00FD2BC3">
          <w:fldChar w:fldCharType="separate"/>
        </w:r>
        <w:r w:rsidR="00353214" w:rsidRPr="005A538F" w:rsidDel="00FD2BC3">
          <w:rPr>
            <w:rStyle w:val="Hyperlink"/>
            <w:rFonts w:ascii="Cambria" w:eastAsia="Cambria" w:hAnsi="Cambria" w:cs="Cambria"/>
            <w:b/>
            <w:bCs/>
          </w:rPr>
          <w:delText>pronunciation</w:delText>
        </w:r>
        <w:r w:rsidR="0068151E" w:rsidDel="00FD2BC3">
          <w:rPr>
            <w:rStyle w:val="Hyperlink"/>
            <w:rFonts w:ascii="Cambria" w:eastAsia="Cambria" w:hAnsi="Cambria" w:cs="Cambria"/>
            <w:b/>
            <w:bCs/>
          </w:rPr>
          <w:fldChar w:fldCharType="end"/>
        </w:r>
        <w:r w:rsidR="00353214" w:rsidRPr="005A538F" w:rsidDel="00FD2BC3">
          <w:rPr>
            <w:rFonts w:ascii="Cambria" w:eastAsia="Cambria" w:hAnsi="Cambria" w:cs="Cambria"/>
            <w:b/>
            <w:bCs/>
            <w:color w:val="000000"/>
          </w:rPr>
          <w:delText>]</w:delText>
        </w:r>
        <w:r w:rsidR="00353214" w:rsidDel="00FD2BC3">
          <w:rPr>
            <w:rFonts w:ascii="Cambria" w:eastAsia="Cambria" w:hAnsi="Cambria" w:cs="Cambria"/>
            <w:color w:val="000000"/>
          </w:rPr>
          <w:delText xml:space="preserve"> </w:delText>
        </w:r>
        <w:r w:rsidDel="00FD2BC3">
          <w:rPr>
            <w:rFonts w:ascii="Cambria" w:eastAsia="Cambria" w:hAnsi="Cambria" w:cs="Cambria"/>
            <w:color w:val="000000"/>
          </w:rPr>
          <w:delText xml:space="preserve">solution </w:delText>
        </w:r>
      </w:del>
      <w:del w:id="38" w:author="Emanuela Zaharieva [2]" w:date="2019-06-18T09:29:00Z">
        <w:r w:rsidDel="00870519">
          <w:rPr>
            <w:rFonts w:ascii="Cambria" w:eastAsia="Cambria" w:hAnsi="Cambria" w:cs="Cambria"/>
            <w:color w:val="000000"/>
          </w:rPr>
          <w:delText xml:space="preserve">containing </w:delText>
        </w:r>
      </w:del>
      <w:del w:id="39" w:author="Emanuela Zaharieva [2]" w:date="2019-06-18T17:02:00Z">
        <w:r w:rsidDel="00FD2BC3">
          <w:rPr>
            <w:rFonts w:ascii="Cambria" w:eastAsia="Cambria" w:hAnsi="Cambria" w:cs="Cambria"/>
            <w:color w:val="000000"/>
          </w:rPr>
          <w:delText>ATP</w:delText>
        </w:r>
        <w:r w:rsidR="00353214" w:rsidDel="00FD2BC3">
          <w:rPr>
            <w:rFonts w:ascii="Cambria" w:eastAsia="Cambria" w:hAnsi="Cambria" w:cs="Cambria"/>
            <w:color w:val="000000"/>
          </w:rPr>
          <w:delText xml:space="preserve"> </w:delText>
        </w:r>
        <w:r w:rsidR="00353214" w:rsidRPr="005A538F" w:rsidDel="00FD2BC3">
          <w:rPr>
            <w:rFonts w:ascii="Cambria" w:eastAsia="Cambria" w:hAnsi="Cambria" w:cs="Cambria"/>
            <w:b/>
            <w:bCs/>
            <w:color w:val="000000"/>
          </w:rPr>
          <w:delText>[pronounced A-T-P]</w:delText>
        </w:r>
        <w:r w:rsidR="005F2B1B" w:rsidRPr="00163637" w:rsidDel="00FD2BC3">
          <w:rPr>
            <w:rFonts w:ascii="Cambria" w:eastAsia="Cambria" w:hAnsi="Cambria" w:cs="Cambria"/>
            <w:color w:val="000000"/>
          </w:rPr>
          <w:delText>.</w:delText>
        </w:r>
        <w:r w:rsidR="005F2B1B" w:rsidDel="00FD2BC3">
          <w:rPr>
            <w:rFonts w:ascii="Cambria" w:eastAsia="Cambria" w:hAnsi="Cambria" w:cs="Cambria"/>
            <w:color w:val="000000"/>
          </w:rPr>
          <w:delText xml:space="preserve"> </w:delText>
        </w:r>
      </w:del>
      <w:del w:id="40" w:author="Emanuela Zaharieva [2]" w:date="2019-06-18T13:09:00Z">
        <w:r w:rsidR="005F2B1B" w:rsidDel="0087478C">
          <w:rPr>
            <w:rFonts w:ascii="Cambria" w:eastAsia="Cambria" w:hAnsi="Cambria" w:cs="Cambria"/>
            <w:color w:val="000000"/>
          </w:rPr>
          <w:delText xml:space="preserve">ATP is required for the </w:delText>
        </w:r>
      </w:del>
      <w:del w:id="41" w:author="Emanuela Zaharieva [2]" w:date="2019-06-17T16:41:00Z">
        <w:r w:rsidR="005F2B1B" w:rsidDel="00BC71EF">
          <w:rPr>
            <w:rFonts w:ascii="Cambria" w:eastAsia="Cambria" w:hAnsi="Cambria" w:cs="Cambria"/>
            <w:color w:val="000000"/>
          </w:rPr>
          <w:delText xml:space="preserve">first </w:delText>
        </w:r>
      </w:del>
      <w:del w:id="42" w:author="Emanuela Zaharieva [2]" w:date="2019-06-18T13:09:00Z">
        <w:r w:rsidR="005F2B1B" w:rsidDel="0087478C">
          <w:rPr>
            <w:rFonts w:ascii="Cambria" w:eastAsia="Cambria" w:hAnsi="Cambria" w:cs="Cambria"/>
            <w:color w:val="000000"/>
          </w:rPr>
          <w:delText>initial stages oxidative</w:delText>
        </w:r>
        <w:r w:rsidR="00353214" w:rsidDel="0087478C">
          <w:rPr>
            <w:rFonts w:ascii="Cambria" w:eastAsia="Cambria" w:hAnsi="Cambria" w:cs="Cambria"/>
            <w:color w:val="000000"/>
          </w:rPr>
          <w:delText xml:space="preserve"> </w:delText>
        </w:r>
        <w:r w:rsidR="00353214" w:rsidRPr="005A538F" w:rsidDel="0087478C">
          <w:rPr>
            <w:rFonts w:ascii="Cambria" w:eastAsia="Cambria" w:hAnsi="Cambria" w:cs="Cambria"/>
            <w:b/>
            <w:bCs/>
            <w:color w:val="000000"/>
          </w:rPr>
          <w:delText>[</w:delText>
        </w:r>
        <w:r w:rsidR="0068151E" w:rsidDel="0087478C">
          <w:fldChar w:fldCharType="begin"/>
        </w:r>
        <w:r w:rsidR="0068151E" w:rsidDel="0087478C">
          <w:delInstrText xml:space="preserve"> HYPERLINK "https://www.youtube.com/watch?v=S1NkLpAtyy0" </w:delInstrText>
        </w:r>
        <w:r w:rsidR="0068151E" w:rsidDel="0087478C">
          <w:fldChar w:fldCharType="separate"/>
        </w:r>
        <w:r w:rsidR="00353214" w:rsidRPr="005A538F" w:rsidDel="0087478C">
          <w:rPr>
            <w:rStyle w:val="Hyperlink"/>
            <w:rFonts w:ascii="Cambria" w:eastAsia="Cambria" w:hAnsi="Cambria" w:cs="Cambria"/>
            <w:b/>
            <w:bCs/>
          </w:rPr>
          <w:delText>pronunciation</w:delText>
        </w:r>
        <w:r w:rsidR="0068151E" w:rsidDel="0087478C">
          <w:rPr>
            <w:rStyle w:val="Hyperlink"/>
            <w:rFonts w:ascii="Cambria" w:eastAsia="Cambria" w:hAnsi="Cambria" w:cs="Cambria"/>
            <w:b/>
            <w:bCs/>
          </w:rPr>
          <w:fldChar w:fldCharType="end"/>
        </w:r>
        <w:r w:rsidR="00353214" w:rsidRPr="005A538F" w:rsidDel="0087478C">
          <w:rPr>
            <w:rFonts w:ascii="Cambria" w:eastAsia="Cambria" w:hAnsi="Cambria" w:cs="Cambria"/>
            <w:b/>
            <w:bCs/>
            <w:color w:val="000000"/>
          </w:rPr>
          <w:delText>]</w:delText>
        </w:r>
        <w:r w:rsidR="005F2B1B" w:rsidDel="0087478C">
          <w:rPr>
            <w:rFonts w:ascii="Cambria" w:eastAsia="Cambria" w:hAnsi="Cambria" w:cs="Cambria"/>
            <w:color w:val="000000"/>
          </w:rPr>
          <w:delText xml:space="preserve"> respiration.</w:delText>
        </w:r>
      </w:del>
    </w:p>
    <w:p w14:paraId="6C984C1A" w14:textId="004A198E" w:rsidR="00296CD8" w:rsidRDefault="00B92DA4" w:rsidP="0061427A">
      <w:pPr>
        <w:numPr>
          <w:ilvl w:val="1"/>
          <w:numId w:val="6"/>
        </w:numPr>
        <w:pBdr>
          <w:top w:val="nil"/>
          <w:left w:val="nil"/>
          <w:bottom w:val="nil"/>
          <w:right w:val="nil"/>
          <w:between w:val="nil"/>
        </w:pBdr>
        <w:spacing w:before="120" w:after="200"/>
        <w:rPr>
          <w:ins w:id="43" w:author="Emanuela Zaharieva [2]" w:date="2019-06-18T14:47:00Z"/>
          <w:rFonts w:ascii="Cambria" w:eastAsia="Cambria" w:hAnsi="Cambria" w:cs="Cambria"/>
          <w:color w:val="000000"/>
        </w:rPr>
      </w:pPr>
      <w:ins w:id="44" w:author="Emanuela Zaharieva [2]" w:date="2019-06-18T15:19:00Z">
        <w:r>
          <w:rPr>
            <w:rFonts w:ascii="Cambria" w:eastAsia="Cambria" w:hAnsi="Cambria" w:cs="Cambria"/>
            <w:color w:val="000000"/>
          </w:rPr>
          <w:t>During respiration, p</w:t>
        </w:r>
      </w:ins>
      <w:ins w:id="45" w:author="Emanuela Zaharieva [2]" w:date="2019-06-18T15:03:00Z">
        <w:r w:rsidR="005206D2">
          <w:rPr>
            <w:rFonts w:ascii="Cambria" w:eastAsia="Cambria" w:hAnsi="Cambria" w:cs="Cambria"/>
            <w:color w:val="000000"/>
          </w:rPr>
          <w:t xml:space="preserve">lant mitochondria </w:t>
        </w:r>
      </w:ins>
      <w:ins w:id="46" w:author="Emanuela Zaharieva [2]" w:date="2019-06-18T15:06:00Z">
        <w:r w:rsidR="005206D2">
          <w:rPr>
            <w:rFonts w:ascii="Cambria" w:eastAsia="Cambria" w:hAnsi="Cambria" w:cs="Cambria"/>
            <w:color w:val="000000"/>
          </w:rPr>
          <w:t>reduce</w:t>
        </w:r>
      </w:ins>
      <w:ins w:id="47" w:author="Emanuela Zaharieva [2]" w:date="2019-06-18T15:05:00Z">
        <w:r w:rsidR="005206D2">
          <w:rPr>
            <w:rFonts w:ascii="Cambria" w:eastAsia="Cambria" w:hAnsi="Cambria" w:cs="Cambria"/>
            <w:color w:val="000000"/>
          </w:rPr>
          <w:t xml:space="preserve"> </w:t>
        </w:r>
      </w:ins>
      <w:del w:id="48" w:author="Emanuela Zaharieva [2]" w:date="2019-06-18T09:07:00Z">
        <w:r w:rsidR="007E266A" w:rsidDel="008641AC">
          <w:rPr>
            <w:rFonts w:ascii="Cambria" w:eastAsia="Cambria" w:hAnsi="Cambria" w:cs="Cambria"/>
            <w:color w:val="000000"/>
          </w:rPr>
          <w:delText xml:space="preserve">Utilizing </w:delText>
        </w:r>
      </w:del>
      <w:del w:id="49" w:author="Emanuela Zaharieva [2]" w:date="2019-06-18T13:08:00Z">
        <w:r w:rsidR="007E266A" w:rsidDel="0087478C">
          <w:rPr>
            <w:rFonts w:ascii="Cambria" w:eastAsia="Cambria" w:hAnsi="Cambria" w:cs="Cambria"/>
            <w:color w:val="000000"/>
          </w:rPr>
          <w:delText>a</w:delText>
        </w:r>
      </w:del>
      <w:del w:id="50" w:author="Emanuela Zaharieva [2]" w:date="2019-06-18T09:07:00Z">
        <w:r w:rsidR="007E266A" w:rsidDel="008641AC">
          <w:rPr>
            <w:rFonts w:ascii="Cambria" w:eastAsia="Cambria" w:hAnsi="Cambria" w:cs="Cambria"/>
            <w:color w:val="000000"/>
          </w:rPr>
          <w:delText xml:space="preserve"> specialized</w:delText>
        </w:r>
      </w:del>
      <w:del w:id="51" w:author="Emanuela Zaharieva [2]" w:date="2019-06-18T13:08:00Z">
        <w:r w:rsidR="007E266A" w:rsidDel="0087478C">
          <w:rPr>
            <w:rFonts w:ascii="Cambria" w:eastAsia="Cambria" w:hAnsi="Cambria" w:cs="Cambria"/>
            <w:color w:val="000000"/>
          </w:rPr>
          <w:delText xml:space="preserve"> oxygen prob</w:delText>
        </w:r>
      </w:del>
      <w:del w:id="52" w:author="Emanuela Zaharieva [2]" w:date="2019-06-18T09:43:00Z">
        <w:r w:rsidR="007E266A" w:rsidDel="00B057A0">
          <w:rPr>
            <w:rFonts w:ascii="Cambria" w:eastAsia="Cambria" w:hAnsi="Cambria" w:cs="Cambria"/>
            <w:color w:val="000000"/>
          </w:rPr>
          <w:delText>e</w:delText>
        </w:r>
      </w:del>
      <w:ins w:id="53" w:author="Emanuela Zaharieva [2]" w:date="2019-06-18T14:45:00Z">
        <w:r w:rsidR="00B34C66">
          <w:rPr>
            <w:rFonts w:ascii="Cambria" w:eastAsia="Cambria" w:hAnsi="Cambria" w:cs="Cambria"/>
            <w:color w:val="000000"/>
          </w:rPr>
          <w:t xml:space="preserve">molecular </w:t>
        </w:r>
      </w:ins>
      <w:ins w:id="54" w:author="Emanuela Zaharieva [2]" w:date="2019-06-18T11:43:00Z">
        <w:r w:rsidR="00175B0F">
          <w:rPr>
            <w:rFonts w:ascii="Cambria" w:eastAsia="Cambria" w:hAnsi="Cambria" w:cs="Cambria"/>
            <w:color w:val="000000"/>
          </w:rPr>
          <w:t>oxygen</w:t>
        </w:r>
      </w:ins>
      <w:ins w:id="55" w:author="Emanuela Zaharieva [2]" w:date="2019-06-18T15:05:00Z">
        <w:r w:rsidR="005206D2">
          <w:rPr>
            <w:rFonts w:ascii="Cambria" w:eastAsia="Cambria" w:hAnsi="Cambria" w:cs="Cambria"/>
            <w:color w:val="000000"/>
          </w:rPr>
          <w:t xml:space="preserve"> </w:t>
        </w:r>
      </w:ins>
      <w:ins w:id="56" w:author="Emanuela Zaharieva [2]" w:date="2019-06-18T15:06:00Z">
        <w:r w:rsidR="005206D2">
          <w:rPr>
            <w:rFonts w:ascii="Cambria" w:eastAsia="Cambria" w:hAnsi="Cambria" w:cs="Cambria"/>
            <w:color w:val="000000"/>
          </w:rPr>
          <w:t xml:space="preserve">to </w:t>
        </w:r>
      </w:ins>
      <w:ins w:id="57" w:author="Emanuela Zaharieva [2]" w:date="2019-06-18T15:00:00Z">
        <w:r w:rsidR="00163637">
          <w:rPr>
            <w:rFonts w:ascii="Cambria" w:eastAsia="Cambria" w:hAnsi="Cambria" w:cs="Cambria"/>
            <w:color w:val="000000"/>
          </w:rPr>
          <w:t xml:space="preserve">water </w:t>
        </w:r>
      </w:ins>
      <w:ins w:id="58" w:author="Emanuela Zaharieva [2]" w:date="2019-06-18T14:44:00Z">
        <w:r w:rsidR="00B34C66">
          <w:rPr>
            <w:rFonts w:ascii="Cambria" w:eastAsia="Cambria" w:hAnsi="Cambria" w:cs="Cambria"/>
            <w:color w:val="000000"/>
          </w:rPr>
          <w:t>though</w:t>
        </w:r>
      </w:ins>
      <w:ins w:id="59" w:author="Emanuela Zaharieva [2]" w:date="2019-06-18T14:45:00Z">
        <w:r w:rsidR="00B34C66">
          <w:rPr>
            <w:rFonts w:ascii="Cambria" w:eastAsia="Cambria" w:hAnsi="Cambria" w:cs="Cambria"/>
            <w:color w:val="000000"/>
          </w:rPr>
          <w:t xml:space="preserve"> one of two </w:t>
        </w:r>
      </w:ins>
      <w:ins w:id="60" w:author="Emanuela Zaharieva [2]" w:date="2019-06-18T14:46:00Z">
        <w:r w:rsidR="00B34C66">
          <w:rPr>
            <w:rFonts w:ascii="Cambria" w:eastAsia="Cambria" w:hAnsi="Cambria" w:cs="Cambria"/>
            <w:color w:val="000000"/>
          </w:rPr>
          <w:t>electron transport chain</w:t>
        </w:r>
      </w:ins>
      <w:ins w:id="61" w:author="Emanuela Zaharieva [2]" w:date="2019-06-18T15:13:00Z">
        <w:r>
          <w:rPr>
            <w:rFonts w:ascii="Cambria" w:eastAsia="Cambria" w:hAnsi="Cambria" w:cs="Cambria"/>
            <w:color w:val="000000"/>
          </w:rPr>
          <w:t xml:space="preserve"> pathways</w:t>
        </w:r>
      </w:ins>
      <w:ins w:id="62" w:author="Emanuela Zaharieva [2]" w:date="2019-06-18T14:46:00Z">
        <w:r w:rsidR="00B34C66">
          <w:rPr>
            <w:rFonts w:ascii="Cambria" w:eastAsia="Cambria" w:hAnsi="Cambria" w:cs="Cambria"/>
            <w:color w:val="000000"/>
          </w:rPr>
          <w:t>:</w:t>
        </w:r>
      </w:ins>
      <w:ins w:id="63" w:author="Emanuela Zaharieva [2]" w:date="2019-06-18T14:35:00Z">
        <w:r w:rsidR="00296CD8">
          <w:rPr>
            <w:rFonts w:ascii="Cambria" w:eastAsia="Cambria" w:hAnsi="Cambria" w:cs="Cambria"/>
            <w:color w:val="000000"/>
          </w:rPr>
          <w:t xml:space="preserve"> </w:t>
        </w:r>
      </w:ins>
      <w:ins w:id="64" w:author="Emanuela Zaharieva [2]" w:date="2019-06-18T14:44:00Z">
        <w:r w:rsidR="00B34C66">
          <w:rPr>
            <w:rFonts w:ascii="Cambria" w:eastAsia="Cambria" w:hAnsi="Cambria" w:cs="Cambria"/>
            <w:color w:val="000000"/>
          </w:rPr>
          <w:t xml:space="preserve">the </w:t>
        </w:r>
      </w:ins>
      <w:ins w:id="65" w:author="Emanuela Zaharieva [2]" w:date="2019-06-18T16:01:00Z">
        <w:r w:rsidR="00F70BFA">
          <w:rPr>
            <w:rFonts w:ascii="Cambria" w:eastAsia="Cambria" w:hAnsi="Cambria" w:cs="Cambria"/>
            <w:color w:val="000000"/>
          </w:rPr>
          <w:t>c</w:t>
        </w:r>
      </w:ins>
      <w:ins w:id="66" w:author="Emanuela Zaharieva [2]" w:date="2019-06-18T14:44:00Z">
        <w:r w:rsidR="00B34C66">
          <w:rPr>
            <w:rFonts w:ascii="Cambria" w:eastAsia="Cambria" w:hAnsi="Cambria" w:cs="Cambria"/>
            <w:color w:val="000000"/>
          </w:rPr>
          <w:t>ytochrome c or the alternative oxidase pathway</w:t>
        </w:r>
      </w:ins>
      <w:ins w:id="67" w:author="Emanuela Zaharieva [2]" w:date="2019-06-18T17:22:00Z">
        <w:r w:rsidR="003E6E72">
          <w:rPr>
            <w:rFonts w:ascii="Cambria" w:eastAsia="Cambria" w:hAnsi="Cambria" w:cs="Cambria"/>
            <w:color w:val="000000"/>
          </w:rPr>
          <w:t>s</w:t>
        </w:r>
      </w:ins>
      <w:ins w:id="68" w:author="Emanuela Zaharieva [2]" w:date="2019-06-18T14:44:00Z">
        <w:r w:rsidR="00B34C66">
          <w:rPr>
            <w:rFonts w:ascii="Cambria" w:eastAsia="Cambria" w:hAnsi="Cambria" w:cs="Cambria"/>
            <w:color w:val="000000"/>
          </w:rPr>
          <w:t xml:space="preserve">. </w:t>
        </w:r>
      </w:ins>
    </w:p>
    <w:p w14:paraId="16A1A7D5" w14:textId="7B6D5CD7" w:rsidR="00BC7634" w:rsidDel="00B34C66" w:rsidRDefault="00F773BD">
      <w:pPr>
        <w:numPr>
          <w:ilvl w:val="0"/>
          <w:numId w:val="6"/>
        </w:numPr>
        <w:pBdr>
          <w:top w:val="nil"/>
          <w:left w:val="nil"/>
          <w:bottom w:val="nil"/>
          <w:right w:val="nil"/>
          <w:between w:val="nil"/>
        </w:pBdr>
        <w:spacing w:before="120" w:after="200"/>
        <w:rPr>
          <w:del w:id="69" w:author="Emanuela Zaharieva [2]" w:date="2019-06-18T14:43:00Z"/>
          <w:rFonts w:ascii="Cambria" w:eastAsia="Cambria" w:hAnsi="Cambria" w:cs="Cambria"/>
          <w:color w:val="000000"/>
        </w:rPr>
        <w:pPrChange w:id="70" w:author="Emanuela Zaharieva [2]" w:date="2019-06-18T14:47:00Z">
          <w:pPr>
            <w:numPr>
              <w:ilvl w:val="1"/>
              <w:numId w:val="6"/>
            </w:numPr>
            <w:pBdr>
              <w:top w:val="nil"/>
              <w:left w:val="nil"/>
              <w:bottom w:val="nil"/>
              <w:right w:val="nil"/>
              <w:between w:val="nil"/>
            </w:pBdr>
            <w:spacing w:before="120" w:after="200"/>
            <w:ind w:left="792" w:hanging="432"/>
          </w:pPr>
        </w:pPrChange>
      </w:pPr>
      <w:ins w:id="71" w:author="Emanuela Zaharieva [2]" w:date="2019-06-18T15:41:00Z">
        <w:r>
          <w:rPr>
            <w:rFonts w:ascii="Cambria" w:eastAsia="Cambria" w:hAnsi="Cambria" w:cs="Cambria"/>
            <w:color w:val="000000"/>
          </w:rPr>
          <w:t xml:space="preserve">Add succinate </w:t>
        </w:r>
        <w:r w:rsidRPr="009C7EEE">
          <w:rPr>
            <w:rFonts w:ascii="Cambria" w:eastAsia="Cambria" w:hAnsi="Cambria" w:cs="Cambria"/>
            <w:b/>
            <w:bCs/>
            <w:color w:val="000000"/>
          </w:rPr>
          <w:t>[</w:t>
        </w:r>
        <w:r>
          <w:fldChar w:fldCharType="begin"/>
        </w:r>
      </w:ins>
      <w:ins w:id="72" w:author="Emanuela Zaharieva [2]" w:date="2019-06-19T16:04:00Z">
        <w:r w:rsidR="00686180">
          <w:instrText>HYPERLINK "https://www.merriam-webster.com/dictionary/succinate"</w:instrText>
        </w:r>
      </w:ins>
      <w:ins w:id="73" w:author="Emanuela Zaharieva [2]" w:date="2019-06-18T15:41:00Z">
        <w:r>
          <w:fldChar w:fldCharType="separate"/>
        </w:r>
        <w:r w:rsidRPr="009C7EEE">
          <w:rPr>
            <w:rStyle w:val="Hyperlink"/>
            <w:rFonts w:ascii="Cambria" w:eastAsia="Cambria" w:hAnsi="Cambria" w:cs="Cambria"/>
            <w:b/>
            <w:bCs/>
          </w:rPr>
          <w:t>pro</w:t>
        </w:r>
        <w:r w:rsidRPr="009C7EEE">
          <w:rPr>
            <w:rStyle w:val="Hyperlink"/>
            <w:rFonts w:ascii="Cambria" w:eastAsia="Cambria" w:hAnsi="Cambria" w:cs="Cambria"/>
            <w:b/>
            <w:bCs/>
          </w:rPr>
          <w:t>n</w:t>
        </w:r>
        <w:r w:rsidRPr="009C7EEE">
          <w:rPr>
            <w:rStyle w:val="Hyperlink"/>
            <w:rFonts w:ascii="Cambria" w:eastAsia="Cambria" w:hAnsi="Cambria" w:cs="Cambria"/>
            <w:b/>
            <w:bCs/>
          </w:rPr>
          <w:t>unciation</w:t>
        </w:r>
        <w:r>
          <w:rPr>
            <w:rStyle w:val="Hyperlink"/>
            <w:rFonts w:ascii="Cambria" w:eastAsia="Cambria" w:hAnsi="Cambria" w:cs="Cambria"/>
            <w:b/>
            <w:bCs/>
          </w:rPr>
          <w:fldChar w:fldCharType="end"/>
        </w:r>
        <w:r w:rsidRPr="009C7EEE">
          <w:rPr>
            <w:rFonts w:ascii="Cambria" w:eastAsia="Cambria" w:hAnsi="Cambria" w:cs="Cambria"/>
            <w:b/>
            <w:bCs/>
            <w:color w:val="000000"/>
          </w:rPr>
          <w:t>]</w:t>
        </w:r>
      </w:ins>
      <w:ins w:id="74" w:author="Emanuela Zaharieva [2]" w:date="2019-06-18T15:47:00Z">
        <w:r w:rsidR="00640E75">
          <w:rPr>
            <w:rFonts w:ascii="Cambria" w:eastAsia="Cambria" w:hAnsi="Cambria" w:cs="Cambria"/>
            <w:color w:val="000000"/>
          </w:rPr>
          <w:t xml:space="preserve"> </w:t>
        </w:r>
      </w:ins>
      <w:ins w:id="75" w:author="Emanuela Zaharieva [2]" w:date="2019-06-18T16:09:00Z">
        <w:r w:rsidR="004D25DC">
          <w:rPr>
            <w:rFonts w:ascii="Cambria" w:eastAsia="Cambria" w:hAnsi="Cambria" w:cs="Cambria"/>
            <w:color w:val="000000"/>
          </w:rPr>
          <w:t xml:space="preserve">to initiate </w:t>
        </w:r>
      </w:ins>
      <w:ins w:id="76" w:author="Emanuela Zaharieva [2]" w:date="2019-06-18T15:46:00Z">
        <w:r w:rsidR="00640E75">
          <w:rPr>
            <w:rFonts w:ascii="Cambria" w:eastAsia="Cambria" w:hAnsi="Cambria" w:cs="Cambria"/>
            <w:color w:val="000000"/>
          </w:rPr>
          <w:t xml:space="preserve">electron transport </w:t>
        </w:r>
      </w:ins>
      <w:ins w:id="77" w:author="Emanuela Zaharieva [2]" w:date="2019-06-18T16:02:00Z">
        <w:r w:rsidR="00F70BFA">
          <w:rPr>
            <w:rFonts w:ascii="Cambria" w:eastAsia="Cambria" w:hAnsi="Cambria" w:cs="Cambria"/>
            <w:color w:val="000000"/>
          </w:rPr>
          <w:t xml:space="preserve">from </w:t>
        </w:r>
      </w:ins>
      <w:ins w:id="78" w:author="Emanuela Zaharieva [2]" w:date="2019-06-18T15:46:00Z">
        <w:r w:rsidR="00640E75">
          <w:rPr>
            <w:rFonts w:ascii="Cambria" w:eastAsia="Cambria" w:hAnsi="Cambria" w:cs="Cambria"/>
            <w:color w:val="000000"/>
          </w:rPr>
          <w:t xml:space="preserve">complex two </w:t>
        </w:r>
      </w:ins>
      <w:del w:id="79" w:author="Emanuela Zaharieva [2]" w:date="2019-06-18T09:07:00Z">
        <w:r w:rsidR="007E266A" w:rsidDel="008641AC">
          <w:rPr>
            <w:rFonts w:ascii="Cambria" w:eastAsia="Cambria" w:hAnsi="Cambria" w:cs="Cambria"/>
            <w:color w:val="000000"/>
          </w:rPr>
          <w:delText>,</w:delText>
        </w:r>
      </w:del>
      <w:del w:id="80" w:author="Emanuela Zaharieva [2]" w:date="2019-06-18T09:23:00Z">
        <w:r w:rsidR="007E266A" w:rsidDel="00870519">
          <w:rPr>
            <w:rFonts w:ascii="Cambria" w:eastAsia="Cambria" w:hAnsi="Cambria" w:cs="Cambria"/>
            <w:color w:val="000000"/>
          </w:rPr>
          <w:delText xml:space="preserve"> </w:delText>
        </w:r>
      </w:del>
      <w:del w:id="81" w:author="Emanuela Zaharieva [2]" w:date="2019-06-17T16:41:00Z">
        <w:r w:rsidR="007E266A" w:rsidDel="00BC71EF">
          <w:rPr>
            <w:rFonts w:ascii="Cambria" w:eastAsia="Cambria" w:hAnsi="Cambria" w:cs="Cambria"/>
            <w:color w:val="000000"/>
          </w:rPr>
          <w:delText xml:space="preserve">measure </w:delText>
        </w:r>
      </w:del>
      <w:del w:id="82" w:author="Emanuela Zaharieva [2]" w:date="2019-06-18T09:15:00Z">
        <w:r w:rsidR="007E266A" w:rsidDel="00D855F2">
          <w:rPr>
            <w:rFonts w:ascii="Cambria" w:eastAsia="Cambria" w:hAnsi="Cambria" w:cs="Cambria"/>
            <w:color w:val="000000"/>
          </w:rPr>
          <w:delText xml:space="preserve">the </w:delText>
        </w:r>
        <w:commentRangeStart w:id="83"/>
        <w:commentRangeStart w:id="84"/>
        <w:r w:rsidR="007E266A" w:rsidDel="00D855F2">
          <w:rPr>
            <w:rFonts w:ascii="Cambria" w:eastAsia="Cambria" w:hAnsi="Cambria" w:cs="Cambria"/>
            <w:color w:val="000000"/>
          </w:rPr>
          <w:delText>basal</w:delText>
        </w:r>
        <w:r w:rsidR="00223585" w:rsidDel="00D855F2">
          <w:rPr>
            <w:rFonts w:ascii="Cambria" w:eastAsia="Cambria" w:hAnsi="Cambria" w:cs="Cambria"/>
            <w:color w:val="000000"/>
          </w:rPr>
          <w:delText xml:space="preserve"> </w:delText>
        </w:r>
        <w:r w:rsidR="00223585" w:rsidRPr="009C7EEE" w:rsidDel="00D855F2">
          <w:rPr>
            <w:rFonts w:ascii="Cambria" w:eastAsia="Cambria" w:hAnsi="Cambria" w:cs="Cambria"/>
            <w:b/>
            <w:bCs/>
            <w:color w:val="000000"/>
          </w:rPr>
          <w:delText>[</w:delText>
        </w:r>
        <w:r w:rsidR="0068151E" w:rsidDel="00D855F2">
          <w:fldChar w:fldCharType="begin"/>
        </w:r>
        <w:r w:rsidR="0068151E" w:rsidDel="00D855F2">
          <w:delInstrText xml:space="preserve"> HYPERLINK "https://www.youtube.com/watch?v=P6ObtOkQ9Nk" </w:delInstrText>
        </w:r>
        <w:r w:rsidR="0068151E" w:rsidDel="00D855F2">
          <w:fldChar w:fldCharType="separate"/>
        </w:r>
        <w:r w:rsidR="00223585" w:rsidRPr="009C7EEE" w:rsidDel="00D855F2">
          <w:rPr>
            <w:rStyle w:val="Hyperlink"/>
            <w:rFonts w:ascii="Cambria" w:eastAsia="Cambria" w:hAnsi="Cambria" w:cs="Cambria"/>
            <w:b/>
            <w:bCs/>
          </w:rPr>
          <w:delText>pronunciation</w:delText>
        </w:r>
        <w:r w:rsidR="0068151E" w:rsidDel="00D855F2">
          <w:rPr>
            <w:rStyle w:val="Hyperlink"/>
            <w:rFonts w:ascii="Cambria" w:eastAsia="Cambria" w:hAnsi="Cambria" w:cs="Cambria"/>
            <w:b/>
            <w:bCs/>
          </w:rPr>
          <w:fldChar w:fldCharType="end"/>
        </w:r>
        <w:r w:rsidR="00223585" w:rsidRPr="009C7EEE" w:rsidDel="00D855F2">
          <w:rPr>
            <w:rFonts w:ascii="Cambria" w:eastAsia="Cambria" w:hAnsi="Cambria" w:cs="Cambria"/>
            <w:b/>
            <w:bCs/>
            <w:color w:val="000000"/>
          </w:rPr>
          <w:delText>]</w:delText>
        </w:r>
        <w:r w:rsidR="007E266A" w:rsidDel="00D855F2">
          <w:rPr>
            <w:rFonts w:ascii="Cambria" w:eastAsia="Cambria" w:hAnsi="Cambria" w:cs="Cambria"/>
            <w:color w:val="000000"/>
          </w:rPr>
          <w:delText xml:space="preserve"> respiration </w:delText>
        </w:r>
        <w:commentRangeEnd w:id="83"/>
        <w:r w:rsidR="00734A46" w:rsidDel="00D855F2">
          <w:rPr>
            <w:rStyle w:val="CommentReference"/>
          </w:rPr>
          <w:commentReference w:id="83"/>
        </w:r>
        <w:r w:rsidR="007E266A" w:rsidDel="00D855F2">
          <w:rPr>
            <w:rFonts w:ascii="Cambria" w:eastAsia="Cambria" w:hAnsi="Cambria" w:cs="Cambria"/>
            <w:color w:val="000000"/>
          </w:rPr>
          <w:delText>rate</w:delText>
        </w:r>
      </w:del>
      <w:del w:id="85" w:author="Emanuela Zaharieva [2]" w:date="2019-06-18T09:05:00Z">
        <w:r w:rsidR="007E266A" w:rsidDel="008641AC">
          <w:rPr>
            <w:rFonts w:ascii="Cambria" w:eastAsia="Cambria" w:hAnsi="Cambria" w:cs="Cambria"/>
            <w:color w:val="000000"/>
          </w:rPr>
          <w:delText xml:space="preserve"> of the isolated mitochondria</w:delText>
        </w:r>
      </w:del>
      <w:del w:id="86" w:author="Emanuela Zaharieva [2]" w:date="2019-06-17T16:51:00Z">
        <w:r w:rsidR="000503EA" w:rsidDel="00F232D8">
          <w:rPr>
            <w:rFonts w:ascii="Cambria" w:eastAsia="Cambria" w:hAnsi="Cambria" w:cs="Cambria"/>
            <w:color w:val="000000"/>
          </w:rPr>
          <w:delText>.</w:delText>
        </w:r>
        <w:commentRangeEnd w:id="84"/>
        <w:r w:rsidR="007465A9" w:rsidDel="00F232D8">
          <w:rPr>
            <w:rStyle w:val="CommentReference"/>
          </w:rPr>
          <w:commentReference w:id="84"/>
        </w:r>
        <w:r w:rsidR="005F2B1B" w:rsidDel="00F232D8">
          <w:rPr>
            <w:rFonts w:ascii="Cambria" w:eastAsia="Cambria" w:hAnsi="Cambria" w:cs="Cambria"/>
            <w:color w:val="000000"/>
          </w:rPr>
          <w:delText xml:space="preserve"> This </w:delText>
        </w:r>
        <w:r w:rsidR="00D6116B" w:rsidDel="00F232D8">
          <w:rPr>
            <w:rFonts w:ascii="Cambria" w:eastAsia="Cambria" w:hAnsi="Cambria" w:cs="Cambria"/>
            <w:color w:val="000000"/>
          </w:rPr>
          <w:delText>will</w:delText>
        </w:r>
      </w:del>
      <w:del w:id="87" w:author="Emanuela Zaharieva [2]" w:date="2019-06-18T09:15:00Z">
        <w:r w:rsidR="00D6116B" w:rsidDel="00D855F2">
          <w:rPr>
            <w:rFonts w:ascii="Cambria" w:eastAsia="Cambria" w:hAnsi="Cambria" w:cs="Cambria"/>
            <w:color w:val="000000"/>
          </w:rPr>
          <w:delText xml:space="preserve"> </w:delText>
        </w:r>
      </w:del>
      <w:del w:id="88" w:author="Emanuela Zaharieva [2]" w:date="2019-06-17T16:51:00Z">
        <w:r w:rsidR="005F2B1B" w:rsidDel="00F232D8">
          <w:rPr>
            <w:rFonts w:ascii="Cambria" w:eastAsia="Cambria" w:hAnsi="Cambria" w:cs="Cambria"/>
            <w:color w:val="000000"/>
          </w:rPr>
          <w:delText xml:space="preserve">measure </w:delText>
        </w:r>
      </w:del>
      <w:del w:id="89" w:author="Emanuela Zaharieva [2]" w:date="2019-06-18T09:08:00Z">
        <w:r w:rsidR="005F2B1B" w:rsidDel="00D855F2">
          <w:rPr>
            <w:rFonts w:ascii="Cambria" w:eastAsia="Cambria" w:hAnsi="Cambria" w:cs="Cambria"/>
            <w:color w:val="000000"/>
          </w:rPr>
          <w:delText xml:space="preserve">both </w:delText>
        </w:r>
      </w:del>
      <w:del w:id="90" w:author="Emanuela Zaharieva [2]" w:date="2019-06-18T09:26:00Z">
        <w:r w:rsidR="005F2B1B" w:rsidDel="00870519">
          <w:rPr>
            <w:rFonts w:ascii="Cambria" w:eastAsia="Cambria" w:hAnsi="Cambria" w:cs="Cambria"/>
            <w:color w:val="000000"/>
          </w:rPr>
          <w:delText>the canonical</w:delText>
        </w:r>
        <w:r w:rsidR="00E231F0" w:rsidDel="00870519">
          <w:rPr>
            <w:rFonts w:ascii="Cambria" w:eastAsia="Cambria" w:hAnsi="Cambria" w:cs="Cambria"/>
            <w:color w:val="000000"/>
          </w:rPr>
          <w:delText xml:space="preserve"> and alternative</w:delText>
        </w:r>
        <w:r w:rsidR="005F2B1B" w:rsidDel="00870519">
          <w:rPr>
            <w:rFonts w:ascii="Cambria" w:eastAsia="Cambria" w:hAnsi="Cambria" w:cs="Cambria"/>
            <w:color w:val="000000"/>
          </w:rPr>
          <w:delText xml:space="preserve"> pathway</w:delText>
        </w:r>
      </w:del>
      <w:del w:id="91" w:author="Emanuela Zaharieva [2]" w:date="2019-06-18T09:16:00Z">
        <w:r w:rsidR="00D6116B" w:rsidDel="00D855F2">
          <w:rPr>
            <w:rFonts w:ascii="Cambria" w:eastAsia="Cambria" w:hAnsi="Cambria" w:cs="Cambria"/>
            <w:color w:val="000000"/>
          </w:rPr>
          <w:delText>s</w:delText>
        </w:r>
      </w:del>
      <w:del w:id="92" w:author="Emanuela Zaharieva [2]" w:date="2019-06-18T09:08:00Z">
        <w:r w:rsidR="005F2B1B" w:rsidDel="00D855F2">
          <w:rPr>
            <w:rFonts w:ascii="Cambria" w:eastAsia="Cambria" w:hAnsi="Cambria" w:cs="Cambria"/>
            <w:color w:val="000000"/>
          </w:rPr>
          <w:delText xml:space="preserve"> </w:delText>
        </w:r>
        <w:r w:rsidR="00E231F0" w:rsidDel="00D855F2">
          <w:rPr>
            <w:rFonts w:ascii="Cambria" w:eastAsia="Cambria" w:hAnsi="Cambria" w:cs="Cambria"/>
            <w:color w:val="000000"/>
          </w:rPr>
          <w:delText>that consume oxygen</w:delText>
        </w:r>
      </w:del>
      <w:del w:id="93" w:author="Emanuela Zaharieva [2]" w:date="2019-06-18T09:03:00Z">
        <w:r w:rsidR="00E231F0" w:rsidDel="008641AC">
          <w:rPr>
            <w:rFonts w:ascii="Cambria" w:eastAsia="Cambria" w:hAnsi="Cambria" w:cs="Cambria"/>
            <w:color w:val="000000"/>
          </w:rPr>
          <w:delText xml:space="preserve"> to generate ATP</w:delText>
        </w:r>
        <w:r w:rsidR="005F2B1B" w:rsidDel="008641AC">
          <w:rPr>
            <w:rFonts w:ascii="Cambria" w:eastAsia="Cambria" w:hAnsi="Cambria" w:cs="Cambria"/>
            <w:color w:val="000000"/>
          </w:rPr>
          <w:delText>.</w:delText>
        </w:r>
      </w:del>
    </w:p>
    <w:p w14:paraId="20CA5A6F" w14:textId="424DCD72" w:rsidR="00F773BD" w:rsidRDefault="00E231F0">
      <w:pPr>
        <w:numPr>
          <w:ilvl w:val="1"/>
          <w:numId w:val="6"/>
        </w:numPr>
        <w:pBdr>
          <w:top w:val="nil"/>
          <w:left w:val="nil"/>
          <w:bottom w:val="nil"/>
          <w:right w:val="nil"/>
          <w:between w:val="nil"/>
        </w:pBdr>
        <w:spacing w:before="120" w:after="200"/>
        <w:rPr>
          <w:ins w:id="94" w:author="Emanuela Zaharieva [2]" w:date="2019-06-18T15:41:00Z"/>
          <w:rFonts w:ascii="Cambria" w:eastAsia="Cambria" w:hAnsi="Cambria" w:cs="Cambria"/>
          <w:color w:val="000000"/>
        </w:rPr>
      </w:pPr>
      <w:del w:id="95" w:author="Emanuela Zaharieva [2]" w:date="2019-06-18T15:41:00Z">
        <w:r w:rsidDel="00F773BD">
          <w:rPr>
            <w:rFonts w:ascii="Cambria" w:eastAsia="Cambria" w:hAnsi="Cambria" w:cs="Cambria"/>
            <w:color w:val="000000"/>
          </w:rPr>
          <w:delText>A</w:delText>
        </w:r>
        <w:r w:rsidR="000A4D6C" w:rsidDel="00F773BD">
          <w:rPr>
            <w:rFonts w:ascii="Cambria" w:eastAsia="Cambria" w:hAnsi="Cambria" w:cs="Cambria"/>
            <w:color w:val="000000"/>
          </w:rPr>
          <w:delText>dd</w:delText>
        </w:r>
      </w:del>
      <w:ins w:id="96" w:author="Emanuela Zaharieva [2]" w:date="2019-06-18T15:41:00Z">
        <w:r w:rsidR="00F773BD">
          <w:rPr>
            <w:rFonts w:ascii="Cambria" w:eastAsia="Cambria" w:hAnsi="Cambria" w:cs="Cambria"/>
            <w:color w:val="000000"/>
          </w:rPr>
          <w:t xml:space="preserve">and </w:t>
        </w:r>
      </w:ins>
      <w:ins w:id="97" w:author="Emanuela Zaharieva [2]" w:date="2019-06-18T16:46:00Z">
        <w:r w:rsidR="00AF7E38">
          <w:rPr>
            <w:rFonts w:ascii="Cambria" w:eastAsia="Cambria" w:hAnsi="Cambria" w:cs="Cambria"/>
            <w:color w:val="000000"/>
          </w:rPr>
          <w:t xml:space="preserve">add </w:t>
        </w:r>
      </w:ins>
      <w:ins w:id="98" w:author="Emanuela Zaharieva [2]" w:date="2019-06-18T15:41:00Z">
        <w:r w:rsidR="00F773BD">
          <w:rPr>
            <w:rFonts w:ascii="Cambria" w:eastAsia="Cambria" w:hAnsi="Cambria" w:cs="Cambria"/>
            <w:color w:val="000000"/>
          </w:rPr>
          <w:t>ADP</w:t>
        </w:r>
      </w:ins>
      <w:ins w:id="99" w:author="Emanuela Zaharieva [2]" w:date="2019-06-18T15:42:00Z">
        <w:r w:rsidR="00F773BD">
          <w:rPr>
            <w:rFonts w:ascii="Cambria" w:eastAsia="Cambria" w:hAnsi="Cambria" w:cs="Cambria"/>
            <w:color w:val="000000"/>
          </w:rPr>
          <w:t xml:space="preserve"> to </w:t>
        </w:r>
      </w:ins>
      <w:ins w:id="100" w:author="Emanuela Zaharieva [2]" w:date="2019-06-18T15:45:00Z">
        <w:r w:rsidR="00F773BD">
          <w:rPr>
            <w:rFonts w:ascii="Cambria" w:eastAsia="Cambria" w:hAnsi="Cambria" w:cs="Cambria"/>
            <w:color w:val="000000"/>
          </w:rPr>
          <w:t xml:space="preserve">accelerate </w:t>
        </w:r>
        <w:r w:rsidR="00640E75">
          <w:rPr>
            <w:rFonts w:ascii="Cambria" w:eastAsia="Cambria" w:hAnsi="Cambria" w:cs="Cambria"/>
            <w:color w:val="000000"/>
          </w:rPr>
          <w:t xml:space="preserve">respiration and oxygen consumption. </w:t>
        </w:r>
      </w:ins>
      <w:r w:rsidR="000A4D6C">
        <w:rPr>
          <w:rFonts w:ascii="Cambria" w:eastAsia="Cambria" w:hAnsi="Cambria" w:cs="Cambria"/>
          <w:color w:val="000000"/>
        </w:rPr>
        <w:t xml:space="preserve"> </w:t>
      </w:r>
    </w:p>
    <w:p w14:paraId="1CF724C7" w14:textId="183AFA22" w:rsidR="00F773BD" w:rsidRDefault="004D25DC" w:rsidP="0061427A">
      <w:pPr>
        <w:numPr>
          <w:ilvl w:val="1"/>
          <w:numId w:val="6"/>
        </w:numPr>
        <w:pBdr>
          <w:top w:val="nil"/>
          <w:left w:val="nil"/>
          <w:bottom w:val="nil"/>
          <w:right w:val="nil"/>
          <w:between w:val="nil"/>
        </w:pBdr>
        <w:spacing w:before="120" w:after="200"/>
        <w:rPr>
          <w:ins w:id="101" w:author="Emanuela Zaharieva [2]" w:date="2019-06-18T16:12:00Z"/>
          <w:rFonts w:ascii="Cambria" w:eastAsia="Cambria" w:hAnsi="Cambria" w:cs="Cambria"/>
          <w:color w:val="000000"/>
        </w:rPr>
      </w:pPr>
      <w:ins w:id="102" w:author="Emanuela Zaharieva [2]" w:date="2019-06-18T16:07:00Z">
        <w:r>
          <w:rPr>
            <w:rFonts w:ascii="Cambria" w:eastAsia="Cambria" w:hAnsi="Cambria" w:cs="Cambria"/>
            <w:color w:val="000000"/>
          </w:rPr>
          <w:t xml:space="preserve">Then, add NADH </w:t>
        </w:r>
        <w:r w:rsidRPr="003778DF">
          <w:rPr>
            <w:rFonts w:ascii="Cambria" w:eastAsia="Cambria" w:hAnsi="Cambria" w:cs="Cambria"/>
            <w:b/>
            <w:bCs/>
            <w:color w:val="000000"/>
          </w:rPr>
          <w:t>[pronounced N-A-D-H]</w:t>
        </w:r>
        <w:r>
          <w:rPr>
            <w:rFonts w:ascii="Cambria" w:eastAsia="Cambria" w:hAnsi="Cambria" w:cs="Cambria"/>
            <w:b/>
            <w:bCs/>
            <w:color w:val="000000"/>
          </w:rPr>
          <w:t xml:space="preserve"> </w:t>
        </w:r>
        <w:r>
          <w:rPr>
            <w:rFonts w:ascii="Cambria" w:eastAsia="Cambria" w:hAnsi="Cambria" w:cs="Cambria"/>
            <w:color w:val="000000"/>
          </w:rPr>
          <w:t xml:space="preserve">to </w:t>
        </w:r>
      </w:ins>
      <w:ins w:id="103" w:author="Emanuela Zaharieva [2]" w:date="2019-06-18T17:12:00Z">
        <w:r w:rsidR="00F85D66">
          <w:rPr>
            <w:rFonts w:ascii="Cambria" w:eastAsia="Cambria" w:hAnsi="Cambria" w:cs="Cambria"/>
            <w:color w:val="000000"/>
          </w:rPr>
          <w:t>trigger</w:t>
        </w:r>
      </w:ins>
      <w:ins w:id="104" w:author="Emanuela Zaharieva [2]" w:date="2019-06-18T16:07:00Z">
        <w:r>
          <w:rPr>
            <w:rFonts w:ascii="Cambria" w:eastAsia="Cambria" w:hAnsi="Cambria" w:cs="Cambria"/>
            <w:color w:val="000000"/>
          </w:rPr>
          <w:t xml:space="preserve"> elec</w:t>
        </w:r>
      </w:ins>
      <w:ins w:id="105" w:author="Emanuela Zaharieva [2]" w:date="2019-06-18T16:08:00Z">
        <w:r>
          <w:rPr>
            <w:rFonts w:ascii="Cambria" w:eastAsia="Cambria" w:hAnsi="Cambria" w:cs="Cambria"/>
            <w:color w:val="000000"/>
          </w:rPr>
          <w:t xml:space="preserve">tron transfer from Complex one </w:t>
        </w:r>
      </w:ins>
      <w:ins w:id="106" w:author="Emanuela Zaharieva [2]" w:date="2019-06-18T16:47:00Z">
        <w:r w:rsidR="00AF7E38">
          <w:rPr>
            <w:rFonts w:ascii="Cambria" w:eastAsia="Cambria" w:hAnsi="Cambria" w:cs="Cambria"/>
            <w:color w:val="000000"/>
          </w:rPr>
          <w:t>and record</w:t>
        </w:r>
      </w:ins>
      <w:ins w:id="107" w:author="Emanuela Zaharieva [2]" w:date="2019-06-18T16:08:00Z">
        <w:r>
          <w:rPr>
            <w:rFonts w:ascii="Cambria" w:eastAsia="Cambria" w:hAnsi="Cambria" w:cs="Cambria"/>
            <w:color w:val="000000"/>
          </w:rPr>
          <w:t xml:space="preserve"> the maximum respiration rate through the cytochrome c pathwa</w:t>
        </w:r>
      </w:ins>
      <w:ins w:id="108" w:author="Emanuela Zaharieva [2]" w:date="2019-06-18T16:09:00Z">
        <w:r>
          <w:rPr>
            <w:rFonts w:ascii="Cambria" w:eastAsia="Cambria" w:hAnsi="Cambria" w:cs="Cambria"/>
            <w:color w:val="000000"/>
          </w:rPr>
          <w:t xml:space="preserve">y. </w:t>
        </w:r>
      </w:ins>
    </w:p>
    <w:p w14:paraId="1767E569" w14:textId="77777777" w:rsidR="00131D57" w:rsidRDefault="00CD167C" w:rsidP="00AF7E38">
      <w:pPr>
        <w:numPr>
          <w:ilvl w:val="1"/>
          <w:numId w:val="6"/>
        </w:numPr>
        <w:pBdr>
          <w:top w:val="nil"/>
          <w:left w:val="nil"/>
          <w:bottom w:val="nil"/>
          <w:right w:val="nil"/>
          <w:between w:val="nil"/>
        </w:pBdr>
        <w:spacing w:before="120" w:after="200"/>
        <w:rPr>
          <w:ins w:id="109" w:author="Emanuela Zaharieva [2]" w:date="2019-06-19T14:45:00Z"/>
          <w:rFonts w:ascii="Cambria" w:eastAsia="Cambria" w:hAnsi="Cambria" w:cs="Cambria"/>
          <w:color w:val="000000"/>
        </w:rPr>
      </w:pPr>
      <w:ins w:id="110" w:author="Emanuela Zaharieva [2]" w:date="2019-06-19T14:30:00Z">
        <w:r>
          <w:rPr>
            <w:rFonts w:ascii="Cambria" w:eastAsia="Cambria" w:hAnsi="Cambria" w:cs="Cambria"/>
            <w:color w:val="000000"/>
          </w:rPr>
          <w:t>Apply</w:t>
        </w:r>
      </w:ins>
      <w:ins w:id="111" w:author="Emanuela Zaharieva [2]" w:date="2019-06-19T14:28:00Z">
        <w:r>
          <w:rPr>
            <w:rFonts w:ascii="Cambria" w:eastAsia="Cambria" w:hAnsi="Cambria" w:cs="Cambria"/>
            <w:color w:val="000000"/>
          </w:rPr>
          <w:t xml:space="preserve"> </w:t>
        </w:r>
      </w:ins>
      <w:ins w:id="112" w:author="Emanuela Zaharieva [2]" w:date="2019-06-19T14:27:00Z">
        <w:r>
          <w:rPr>
            <w:rFonts w:ascii="Cambria" w:eastAsia="Cambria" w:hAnsi="Cambria" w:cs="Cambria"/>
            <w:color w:val="000000"/>
          </w:rPr>
          <w:t xml:space="preserve">selective cytochrome C pathway inhibitors, such as cyanide or antimycin A, </w:t>
        </w:r>
      </w:ins>
      <w:ins w:id="113" w:author="Emanuela Zaharieva [2]" w:date="2019-06-19T14:30:00Z">
        <w:r>
          <w:rPr>
            <w:rFonts w:ascii="Cambria" w:eastAsia="Cambria" w:hAnsi="Cambria" w:cs="Cambria"/>
            <w:color w:val="000000"/>
          </w:rPr>
          <w:t>t</w:t>
        </w:r>
      </w:ins>
      <w:ins w:id="114" w:author="Emanuela Zaharieva [2]" w:date="2019-06-18T17:13:00Z">
        <w:r w:rsidR="00F85D66">
          <w:rPr>
            <w:rFonts w:ascii="Cambria" w:eastAsia="Cambria" w:hAnsi="Cambria" w:cs="Cambria"/>
            <w:color w:val="000000"/>
          </w:rPr>
          <w:t xml:space="preserve">o </w:t>
        </w:r>
      </w:ins>
      <w:ins w:id="115" w:author="Emanuela Zaharieva [2]" w:date="2019-06-18T17:17:00Z">
        <w:r w:rsidR="003E6E72">
          <w:rPr>
            <w:rFonts w:ascii="Cambria" w:eastAsia="Cambria" w:hAnsi="Cambria" w:cs="Cambria"/>
            <w:color w:val="000000"/>
          </w:rPr>
          <w:t>switch</w:t>
        </w:r>
      </w:ins>
      <w:ins w:id="116" w:author="Emanuela Zaharieva [2]" w:date="2019-06-18T17:13:00Z">
        <w:r w:rsidR="00F85D66">
          <w:rPr>
            <w:rFonts w:ascii="Cambria" w:eastAsia="Cambria" w:hAnsi="Cambria" w:cs="Cambria"/>
            <w:color w:val="000000"/>
          </w:rPr>
          <w:t xml:space="preserve"> respiration </w:t>
        </w:r>
      </w:ins>
      <w:ins w:id="117" w:author="Emanuela Zaharieva [2]" w:date="2019-06-18T17:17:00Z">
        <w:r w:rsidR="003E6E72">
          <w:rPr>
            <w:rFonts w:ascii="Cambria" w:eastAsia="Cambria" w:hAnsi="Cambria" w:cs="Cambria"/>
            <w:color w:val="000000"/>
          </w:rPr>
          <w:t>to</w:t>
        </w:r>
      </w:ins>
      <w:ins w:id="118" w:author="Emanuela Zaharieva [2]" w:date="2019-06-18T17:13:00Z">
        <w:r w:rsidR="00F85D66">
          <w:rPr>
            <w:rFonts w:ascii="Cambria" w:eastAsia="Cambria" w:hAnsi="Cambria" w:cs="Cambria"/>
            <w:color w:val="000000"/>
          </w:rPr>
          <w:t xml:space="preserve"> </w:t>
        </w:r>
      </w:ins>
      <w:ins w:id="119" w:author="Emanuela Zaharieva [2]" w:date="2019-06-18T17:14:00Z">
        <w:r w:rsidR="00F85D66">
          <w:rPr>
            <w:rFonts w:ascii="Cambria" w:eastAsia="Cambria" w:hAnsi="Cambria" w:cs="Cambria"/>
            <w:color w:val="000000"/>
          </w:rPr>
          <w:t xml:space="preserve">the </w:t>
        </w:r>
      </w:ins>
      <w:ins w:id="120" w:author="Emanuela Zaharieva [2]" w:date="2019-06-18T17:13:00Z">
        <w:r w:rsidR="00F85D66">
          <w:rPr>
            <w:rFonts w:ascii="Cambria" w:eastAsia="Cambria" w:hAnsi="Cambria" w:cs="Cambria"/>
            <w:color w:val="000000"/>
          </w:rPr>
          <w:t>alternative oxidase pathway</w:t>
        </w:r>
      </w:ins>
      <w:ins w:id="121" w:author="Emanuela Zaharieva [2]" w:date="2019-06-18T17:14:00Z">
        <w:r w:rsidR="00F85D66">
          <w:rPr>
            <w:rFonts w:ascii="Cambria" w:eastAsia="Cambria" w:hAnsi="Cambria" w:cs="Cambria"/>
            <w:color w:val="000000"/>
          </w:rPr>
          <w:t xml:space="preserve"> </w:t>
        </w:r>
      </w:ins>
      <w:ins w:id="122" w:author="Emanuela Zaharieva [2]" w:date="2019-06-19T14:30:00Z">
        <w:r>
          <w:rPr>
            <w:rFonts w:ascii="Cambria" w:eastAsia="Cambria" w:hAnsi="Cambria" w:cs="Cambria"/>
            <w:color w:val="000000"/>
          </w:rPr>
          <w:t xml:space="preserve">as well as DTT and pyruvate to fully activate the alternative oxidase. </w:t>
        </w:r>
      </w:ins>
    </w:p>
    <w:p w14:paraId="27D22363" w14:textId="70BB85B7" w:rsidR="00AF7E38" w:rsidRDefault="00CD167C" w:rsidP="00AF7E38">
      <w:pPr>
        <w:numPr>
          <w:ilvl w:val="1"/>
          <w:numId w:val="6"/>
        </w:numPr>
        <w:pBdr>
          <w:top w:val="nil"/>
          <w:left w:val="nil"/>
          <w:bottom w:val="nil"/>
          <w:right w:val="nil"/>
          <w:between w:val="nil"/>
        </w:pBdr>
        <w:spacing w:before="120" w:after="200"/>
        <w:rPr>
          <w:ins w:id="123" w:author="Emanuela Zaharieva [2]" w:date="2019-06-18T16:53:00Z"/>
          <w:rFonts w:ascii="Cambria" w:eastAsia="Cambria" w:hAnsi="Cambria" w:cs="Cambria"/>
          <w:color w:val="000000"/>
        </w:rPr>
      </w:pPr>
      <w:ins w:id="124" w:author="Emanuela Zaharieva [2]" w:date="2019-06-19T14:30:00Z">
        <w:r>
          <w:rPr>
            <w:rFonts w:ascii="Cambria" w:eastAsia="Cambria" w:hAnsi="Cambria" w:cs="Cambria"/>
            <w:color w:val="000000"/>
          </w:rPr>
          <w:t>Continue to r</w:t>
        </w:r>
      </w:ins>
      <w:ins w:id="125" w:author="Emanuela Zaharieva [2]" w:date="2019-06-18T17:14:00Z">
        <w:r w:rsidR="00F85D66">
          <w:rPr>
            <w:rFonts w:ascii="Cambria" w:eastAsia="Cambria" w:hAnsi="Cambria" w:cs="Cambria"/>
            <w:color w:val="000000"/>
          </w:rPr>
          <w:t>ecord oxygen consumption associated with the process</w:t>
        </w:r>
      </w:ins>
      <w:ins w:id="126" w:author="Emanuela Zaharieva [2]" w:date="2019-06-19T14:49:00Z">
        <w:r w:rsidR="00131D57">
          <w:rPr>
            <w:rFonts w:ascii="Cambria" w:eastAsia="Cambria" w:hAnsi="Cambria" w:cs="Cambria"/>
            <w:color w:val="000000"/>
          </w:rPr>
          <w:t>.</w:t>
        </w:r>
      </w:ins>
      <w:ins w:id="127" w:author="Emanuela Zaharieva [2]" w:date="2019-06-18T16:15:00Z">
        <w:r w:rsidR="004D25DC">
          <w:rPr>
            <w:rFonts w:ascii="Cambria" w:eastAsia="Cambria" w:hAnsi="Cambria" w:cs="Cambria"/>
            <w:color w:val="000000"/>
          </w:rPr>
          <w:t xml:space="preserve"> </w:t>
        </w:r>
      </w:ins>
    </w:p>
    <w:p w14:paraId="3CA629CD" w14:textId="613F928B" w:rsidR="00E231F0" w:rsidRPr="00CD167C" w:rsidDel="004D25DC" w:rsidRDefault="000A4D6C">
      <w:pPr>
        <w:numPr>
          <w:ilvl w:val="1"/>
          <w:numId w:val="6"/>
        </w:numPr>
        <w:pBdr>
          <w:top w:val="nil"/>
          <w:left w:val="nil"/>
          <w:bottom w:val="nil"/>
          <w:right w:val="nil"/>
          <w:between w:val="nil"/>
        </w:pBdr>
        <w:spacing w:before="120" w:after="200"/>
        <w:rPr>
          <w:del w:id="128" w:author="Emanuela Zaharieva [2]" w:date="2019-06-18T16:06:00Z"/>
          <w:rFonts w:ascii="Cambria" w:eastAsia="Cambria" w:hAnsi="Cambria" w:cs="Cambria"/>
          <w:color w:val="000000"/>
          <w:rPrChange w:id="129" w:author="Emanuela Zaharieva [2]" w:date="2019-06-19T14:26:00Z">
            <w:rPr>
              <w:del w:id="130" w:author="Emanuela Zaharieva [2]" w:date="2019-06-18T16:06:00Z"/>
              <w:color w:val="000000"/>
            </w:rPr>
          </w:rPrChange>
        </w:rPr>
      </w:pPr>
      <w:del w:id="131" w:author="Emanuela Zaharieva [2]" w:date="2019-06-18T16:06:00Z">
        <w:r w:rsidRPr="00CD167C" w:rsidDel="004D25DC">
          <w:rPr>
            <w:rFonts w:ascii="Cambria" w:eastAsia="Cambria" w:hAnsi="Cambria" w:cs="Cambria"/>
            <w:color w:val="000000"/>
            <w:rPrChange w:id="132" w:author="Emanuela Zaharieva [2]" w:date="2019-06-19T14:26:00Z">
              <w:rPr>
                <w:color w:val="000000"/>
              </w:rPr>
            </w:rPrChange>
          </w:rPr>
          <w:delText>succinate</w:delText>
        </w:r>
        <w:r w:rsidR="00223585" w:rsidRPr="00CD167C" w:rsidDel="004D25DC">
          <w:rPr>
            <w:rFonts w:ascii="Cambria" w:eastAsia="Cambria" w:hAnsi="Cambria" w:cs="Cambria"/>
            <w:color w:val="000000"/>
            <w:rPrChange w:id="133" w:author="Emanuela Zaharieva [2]" w:date="2019-06-19T14:26:00Z">
              <w:rPr>
                <w:color w:val="000000"/>
              </w:rPr>
            </w:rPrChange>
          </w:rPr>
          <w:delText xml:space="preserve"> </w:delText>
        </w:r>
        <w:r w:rsidR="00223585" w:rsidRPr="00CD167C" w:rsidDel="004D25DC">
          <w:rPr>
            <w:rFonts w:ascii="Cambria" w:eastAsia="Cambria" w:hAnsi="Cambria" w:cs="Cambria"/>
            <w:b/>
            <w:bCs/>
            <w:color w:val="000000"/>
            <w:rPrChange w:id="134" w:author="Emanuela Zaharieva [2]" w:date="2019-06-19T14:26:00Z">
              <w:rPr>
                <w:b/>
                <w:bCs/>
                <w:color w:val="000000"/>
              </w:rPr>
            </w:rPrChange>
          </w:rPr>
          <w:delText>[</w:delText>
        </w:r>
        <w:r w:rsidR="0068151E" w:rsidRPr="00CD167C" w:rsidDel="004D25DC">
          <w:fldChar w:fldCharType="begin"/>
        </w:r>
        <w:r w:rsidR="0068151E" w:rsidDel="004D25DC">
          <w:delInstrText xml:space="preserve"> HYPERLINK "https://www.youtube.com/watch?v=4D4JY3hkJKY" </w:delInstrText>
        </w:r>
        <w:r w:rsidR="0068151E" w:rsidRPr="00CD167C" w:rsidDel="004D25DC">
          <w:fldChar w:fldCharType="separate"/>
        </w:r>
        <w:r w:rsidR="00223585" w:rsidRPr="00CD167C" w:rsidDel="004D25DC">
          <w:rPr>
            <w:rStyle w:val="Hyperlink"/>
            <w:rFonts w:ascii="Cambria" w:eastAsia="Cambria" w:hAnsi="Cambria" w:cs="Cambria"/>
            <w:b/>
            <w:bCs/>
          </w:rPr>
          <w:delText>pronunciation</w:delText>
        </w:r>
        <w:r w:rsidR="0068151E" w:rsidRPr="00CD167C" w:rsidDel="004D25DC">
          <w:rPr>
            <w:rStyle w:val="Hyperlink"/>
            <w:rFonts w:ascii="Cambria" w:eastAsia="Cambria" w:hAnsi="Cambria" w:cs="Cambria"/>
            <w:b/>
            <w:bCs/>
            <w:rPrChange w:id="135" w:author="Emanuela Zaharieva [2]" w:date="2019-06-19T14:26:00Z">
              <w:rPr>
                <w:rStyle w:val="Hyperlink"/>
                <w:rFonts w:ascii="Cambria" w:eastAsia="Cambria" w:hAnsi="Cambria" w:cs="Cambria"/>
                <w:b/>
                <w:bCs/>
              </w:rPr>
            </w:rPrChange>
          </w:rPr>
          <w:fldChar w:fldCharType="end"/>
        </w:r>
        <w:r w:rsidR="00223585" w:rsidRPr="00CD167C" w:rsidDel="004D25DC">
          <w:rPr>
            <w:rFonts w:ascii="Cambria" w:eastAsia="Cambria" w:hAnsi="Cambria" w:cs="Cambria"/>
            <w:b/>
            <w:bCs/>
            <w:color w:val="000000"/>
            <w:rPrChange w:id="136" w:author="Emanuela Zaharieva [2]" w:date="2019-06-19T14:26:00Z">
              <w:rPr>
                <w:b/>
                <w:bCs/>
                <w:color w:val="000000"/>
              </w:rPr>
            </w:rPrChange>
          </w:rPr>
          <w:delText>]</w:delText>
        </w:r>
        <w:r w:rsidR="00D6116B" w:rsidRPr="00CD167C" w:rsidDel="004D25DC">
          <w:rPr>
            <w:rFonts w:ascii="Cambria" w:eastAsia="Cambria" w:hAnsi="Cambria" w:cs="Cambria"/>
            <w:color w:val="000000"/>
            <w:rPrChange w:id="137" w:author="Emanuela Zaharieva [2]" w:date="2019-06-19T14:26:00Z">
              <w:rPr>
                <w:color w:val="000000"/>
              </w:rPr>
            </w:rPrChange>
          </w:rPr>
          <w:delText xml:space="preserve"> </w:delText>
        </w:r>
        <w:r w:rsidRPr="00CD167C" w:rsidDel="004D25DC">
          <w:rPr>
            <w:rFonts w:ascii="Cambria" w:eastAsia="Cambria" w:hAnsi="Cambria" w:cs="Cambria"/>
            <w:color w:val="000000"/>
            <w:rPrChange w:id="138" w:author="Emanuela Zaharieva [2]" w:date="2019-06-19T14:26:00Z">
              <w:rPr>
                <w:color w:val="000000"/>
              </w:rPr>
            </w:rPrChange>
          </w:rPr>
          <w:delText>which</w:delText>
        </w:r>
        <w:r w:rsidR="00D6116B" w:rsidRPr="00CD167C" w:rsidDel="004D25DC">
          <w:rPr>
            <w:rFonts w:ascii="Cambria" w:eastAsia="Cambria" w:hAnsi="Cambria" w:cs="Cambria"/>
            <w:color w:val="000000"/>
            <w:rPrChange w:id="139" w:author="Emanuela Zaharieva [2]" w:date="2019-06-19T14:26:00Z">
              <w:rPr>
                <w:color w:val="000000"/>
              </w:rPr>
            </w:rPrChange>
          </w:rPr>
          <w:delText xml:space="preserve"> will</w:delText>
        </w:r>
        <w:r w:rsidRPr="00CD167C" w:rsidDel="004D25DC">
          <w:rPr>
            <w:rFonts w:ascii="Cambria" w:eastAsia="Cambria" w:hAnsi="Cambria" w:cs="Cambria"/>
            <w:color w:val="000000"/>
            <w:rPrChange w:id="140" w:author="Emanuela Zaharieva [2]" w:date="2019-06-19T14:26:00Z">
              <w:rPr>
                <w:color w:val="000000"/>
              </w:rPr>
            </w:rPrChange>
          </w:rPr>
          <w:delText xml:space="preserve"> feed into the TCA</w:delText>
        </w:r>
        <w:r w:rsidR="001E42A6" w:rsidRPr="00CD167C" w:rsidDel="004D25DC">
          <w:rPr>
            <w:rFonts w:ascii="Cambria" w:eastAsia="Cambria" w:hAnsi="Cambria" w:cs="Cambria"/>
            <w:color w:val="000000"/>
            <w:rPrChange w:id="141" w:author="Emanuela Zaharieva [2]" w:date="2019-06-19T14:26:00Z">
              <w:rPr>
                <w:color w:val="000000"/>
              </w:rPr>
            </w:rPrChange>
          </w:rPr>
          <w:delText xml:space="preserve"> </w:delText>
        </w:r>
        <w:r w:rsidR="001E42A6" w:rsidRPr="00CD167C" w:rsidDel="004D25DC">
          <w:rPr>
            <w:rFonts w:ascii="Cambria" w:eastAsia="Cambria" w:hAnsi="Cambria" w:cs="Cambria"/>
            <w:b/>
            <w:bCs/>
            <w:color w:val="000000"/>
            <w:rPrChange w:id="142" w:author="Emanuela Zaharieva [2]" w:date="2019-06-19T14:26:00Z">
              <w:rPr>
                <w:b/>
                <w:bCs/>
                <w:color w:val="000000"/>
              </w:rPr>
            </w:rPrChange>
          </w:rPr>
          <w:delText>[pronounced T-C-A]</w:delText>
        </w:r>
        <w:r w:rsidRPr="00CD167C" w:rsidDel="004D25DC">
          <w:rPr>
            <w:rFonts w:ascii="Cambria" w:eastAsia="Cambria" w:hAnsi="Cambria" w:cs="Cambria"/>
            <w:color w:val="000000"/>
            <w:rPrChange w:id="143" w:author="Emanuela Zaharieva [2]" w:date="2019-06-19T14:26:00Z">
              <w:rPr>
                <w:color w:val="000000"/>
              </w:rPr>
            </w:rPrChange>
          </w:rPr>
          <w:delText xml:space="preserve"> cycle</w:delText>
        </w:r>
        <w:r w:rsidR="00D6116B" w:rsidRPr="00CD167C" w:rsidDel="004D25DC">
          <w:rPr>
            <w:rFonts w:ascii="Cambria" w:eastAsia="Cambria" w:hAnsi="Cambria" w:cs="Cambria"/>
            <w:color w:val="000000"/>
            <w:rPrChange w:id="144" w:author="Emanuela Zaharieva [2]" w:date="2019-06-19T14:26:00Z">
              <w:rPr>
                <w:color w:val="000000"/>
              </w:rPr>
            </w:rPrChange>
          </w:rPr>
          <w:delText>.</w:delText>
        </w:r>
        <w:r w:rsidR="00E231F0" w:rsidRPr="00CD167C" w:rsidDel="004D25DC">
          <w:rPr>
            <w:rFonts w:ascii="Cambria" w:eastAsia="Cambria" w:hAnsi="Cambria" w:cs="Cambria"/>
            <w:color w:val="000000"/>
            <w:rPrChange w:id="145" w:author="Emanuela Zaharieva [2]" w:date="2019-06-19T14:26:00Z">
              <w:rPr>
                <w:color w:val="000000"/>
              </w:rPr>
            </w:rPrChange>
          </w:rPr>
          <w:delText xml:space="preserve"> </w:delText>
        </w:r>
        <w:r w:rsidR="00D6116B" w:rsidRPr="00CD167C" w:rsidDel="004D25DC">
          <w:rPr>
            <w:rFonts w:ascii="Cambria" w:eastAsia="Cambria" w:hAnsi="Cambria" w:cs="Cambria"/>
            <w:color w:val="000000"/>
            <w:rPrChange w:id="146" w:author="Emanuela Zaharieva [2]" w:date="2019-06-19T14:26:00Z">
              <w:rPr>
                <w:color w:val="000000"/>
              </w:rPr>
            </w:rPrChange>
          </w:rPr>
          <w:delText>This</w:delText>
        </w:r>
        <w:r w:rsidR="00E231F0" w:rsidRPr="00CD167C" w:rsidDel="004D25DC">
          <w:rPr>
            <w:rFonts w:ascii="Cambria" w:eastAsia="Cambria" w:hAnsi="Cambria" w:cs="Cambria"/>
            <w:color w:val="000000"/>
            <w:rPrChange w:id="147" w:author="Emanuela Zaharieva [2]" w:date="2019-06-19T14:26:00Z">
              <w:rPr>
                <w:color w:val="000000"/>
              </w:rPr>
            </w:rPrChange>
          </w:rPr>
          <w:delText xml:space="preserve"> series of redox</w:delText>
        </w:r>
        <w:r w:rsidR="008B59EC" w:rsidRPr="00CD167C" w:rsidDel="004D25DC">
          <w:rPr>
            <w:rFonts w:ascii="Cambria" w:eastAsia="Cambria" w:hAnsi="Cambria" w:cs="Cambria"/>
            <w:color w:val="000000"/>
            <w:rPrChange w:id="148" w:author="Emanuela Zaharieva [2]" w:date="2019-06-19T14:26:00Z">
              <w:rPr>
                <w:color w:val="000000"/>
              </w:rPr>
            </w:rPrChange>
          </w:rPr>
          <w:delText xml:space="preserve"> </w:delText>
        </w:r>
        <w:r w:rsidR="008B59EC" w:rsidRPr="00CD167C" w:rsidDel="004D25DC">
          <w:rPr>
            <w:rFonts w:ascii="Cambria" w:eastAsia="Cambria" w:hAnsi="Cambria" w:cs="Cambria"/>
            <w:b/>
            <w:bCs/>
            <w:color w:val="000000"/>
            <w:rPrChange w:id="149" w:author="Emanuela Zaharieva [2]" w:date="2019-06-19T14:26:00Z">
              <w:rPr>
                <w:b/>
                <w:bCs/>
                <w:color w:val="000000"/>
              </w:rPr>
            </w:rPrChange>
          </w:rPr>
          <w:delText>[</w:delText>
        </w:r>
        <w:r w:rsidR="0068151E" w:rsidRPr="00CD167C" w:rsidDel="004D25DC">
          <w:fldChar w:fldCharType="begin"/>
        </w:r>
        <w:r w:rsidR="0068151E" w:rsidDel="004D25DC">
          <w:delInstrText xml:space="preserve"> HYPERLINK "https://www.youtube.com/watch?v=oodOzde2dnc" </w:delInstrText>
        </w:r>
        <w:r w:rsidR="0068151E" w:rsidRPr="00CD167C" w:rsidDel="004D25DC">
          <w:fldChar w:fldCharType="separate"/>
        </w:r>
        <w:r w:rsidR="008B59EC" w:rsidRPr="00CD167C" w:rsidDel="004D25DC">
          <w:rPr>
            <w:rStyle w:val="Hyperlink"/>
            <w:rFonts w:ascii="Cambria" w:eastAsia="Cambria" w:hAnsi="Cambria" w:cs="Cambria"/>
            <w:b/>
            <w:bCs/>
          </w:rPr>
          <w:delText>pronunciation</w:delText>
        </w:r>
        <w:r w:rsidR="0068151E" w:rsidRPr="00CD167C" w:rsidDel="004D25DC">
          <w:rPr>
            <w:rStyle w:val="Hyperlink"/>
            <w:rFonts w:ascii="Cambria" w:eastAsia="Cambria" w:hAnsi="Cambria" w:cs="Cambria"/>
            <w:b/>
            <w:bCs/>
            <w:rPrChange w:id="150" w:author="Emanuela Zaharieva [2]" w:date="2019-06-19T14:26:00Z">
              <w:rPr>
                <w:rStyle w:val="Hyperlink"/>
                <w:rFonts w:ascii="Cambria" w:eastAsia="Cambria" w:hAnsi="Cambria" w:cs="Cambria"/>
                <w:b/>
                <w:bCs/>
              </w:rPr>
            </w:rPrChange>
          </w:rPr>
          <w:fldChar w:fldCharType="end"/>
        </w:r>
        <w:r w:rsidR="008B59EC" w:rsidRPr="00CD167C" w:rsidDel="004D25DC">
          <w:rPr>
            <w:rFonts w:ascii="Cambria" w:eastAsia="Cambria" w:hAnsi="Cambria" w:cs="Cambria"/>
            <w:b/>
            <w:bCs/>
            <w:color w:val="000000"/>
            <w:rPrChange w:id="151" w:author="Emanuela Zaharieva [2]" w:date="2019-06-19T14:26:00Z">
              <w:rPr>
                <w:b/>
                <w:bCs/>
                <w:color w:val="000000"/>
              </w:rPr>
            </w:rPrChange>
          </w:rPr>
          <w:delText>]</w:delText>
        </w:r>
        <w:r w:rsidR="00E231F0" w:rsidRPr="00CD167C" w:rsidDel="004D25DC">
          <w:rPr>
            <w:rFonts w:ascii="Cambria" w:eastAsia="Cambria" w:hAnsi="Cambria" w:cs="Cambria"/>
            <w:color w:val="000000"/>
            <w:rPrChange w:id="152" w:author="Emanuela Zaharieva [2]" w:date="2019-06-19T14:26:00Z">
              <w:rPr>
                <w:color w:val="000000"/>
              </w:rPr>
            </w:rPrChange>
          </w:rPr>
          <w:delText xml:space="preserve"> reactions</w:delText>
        </w:r>
        <w:r w:rsidR="00D6116B" w:rsidRPr="00CD167C" w:rsidDel="004D25DC">
          <w:rPr>
            <w:rFonts w:ascii="Cambria" w:eastAsia="Cambria" w:hAnsi="Cambria" w:cs="Cambria"/>
            <w:color w:val="000000"/>
            <w:rPrChange w:id="153" w:author="Emanuela Zaharieva [2]" w:date="2019-06-19T14:26:00Z">
              <w:rPr>
                <w:color w:val="000000"/>
              </w:rPr>
            </w:rPrChange>
          </w:rPr>
          <w:delText xml:space="preserve"> </w:delText>
        </w:r>
      </w:del>
      <w:del w:id="154" w:author="Emanuela Zaharieva [2]" w:date="2019-06-17T16:51:00Z">
        <w:r w:rsidR="00D6116B" w:rsidRPr="00CD167C" w:rsidDel="00F232D8">
          <w:rPr>
            <w:rFonts w:ascii="Cambria" w:eastAsia="Cambria" w:hAnsi="Cambria" w:cs="Cambria"/>
            <w:color w:val="000000"/>
            <w:rPrChange w:id="155" w:author="Emanuela Zaharieva [2]" w:date="2019-06-19T14:26:00Z">
              <w:rPr>
                <w:color w:val="000000"/>
              </w:rPr>
            </w:rPrChange>
          </w:rPr>
          <w:delText>will</w:delText>
        </w:r>
        <w:r w:rsidRPr="00CD167C" w:rsidDel="00F232D8">
          <w:rPr>
            <w:rFonts w:ascii="Cambria" w:eastAsia="Cambria" w:hAnsi="Cambria" w:cs="Cambria"/>
            <w:color w:val="000000"/>
            <w:rPrChange w:id="156" w:author="Emanuela Zaharieva [2]" w:date="2019-06-19T14:26:00Z">
              <w:rPr>
                <w:color w:val="000000"/>
              </w:rPr>
            </w:rPrChange>
          </w:rPr>
          <w:delText xml:space="preserve"> </w:delText>
        </w:r>
      </w:del>
      <w:del w:id="157" w:author="Emanuela Zaharieva [2]" w:date="2019-06-18T16:06:00Z">
        <w:r w:rsidRPr="00CD167C" w:rsidDel="004D25DC">
          <w:rPr>
            <w:rFonts w:ascii="Cambria" w:eastAsia="Cambria" w:hAnsi="Cambria" w:cs="Cambria"/>
            <w:color w:val="000000"/>
            <w:rPrChange w:id="158" w:author="Emanuela Zaharieva [2]" w:date="2019-06-19T14:26:00Z">
              <w:rPr>
                <w:color w:val="000000"/>
              </w:rPr>
            </w:rPrChange>
          </w:rPr>
          <w:delText>generate energy for the canonical pathway</w:delText>
        </w:r>
        <w:r w:rsidR="00E231F0" w:rsidRPr="00CD167C" w:rsidDel="004D25DC">
          <w:rPr>
            <w:rFonts w:ascii="Cambria" w:eastAsia="Cambria" w:hAnsi="Cambria" w:cs="Cambria"/>
            <w:color w:val="000000"/>
            <w:rPrChange w:id="159" w:author="Emanuela Zaharieva [2]" w:date="2019-06-19T14:26:00Z">
              <w:rPr>
                <w:color w:val="000000"/>
              </w:rPr>
            </w:rPrChange>
          </w:rPr>
          <w:delText xml:space="preserve">. Next, add </w:delText>
        </w:r>
        <w:r w:rsidRPr="00CD167C" w:rsidDel="004D25DC">
          <w:rPr>
            <w:rFonts w:ascii="Cambria" w:eastAsia="Cambria" w:hAnsi="Cambria" w:cs="Cambria"/>
            <w:color w:val="000000"/>
            <w:rPrChange w:id="160" w:author="Emanuela Zaharieva [2]" w:date="2019-06-19T14:26:00Z">
              <w:rPr>
                <w:color w:val="000000"/>
              </w:rPr>
            </w:rPrChange>
          </w:rPr>
          <w:delText xml:space="preserve">ADP, </w:delText>
        </w:r>
        <w:commentRangeStart w:id="161"/>
        <w:r w:rsidRPr="00CD167C" w:rsidDel="004D25DC">
          <w:rPr>
            <w:rFonts w:ascii="Cambria" w:eastAsia="Cambria" w:hAnsi="Cambria" w:cs="Cambria"/>
            <w:color w:val="000000"/>
            <w:rPrChange w:id="162" w:author="Emanuela Zaharieva [2]" w:date="2019-06-19T14:26:00Z">
              <w:rPr>
                <w:color w:val="000000"/>
              </w:rPr>
            </w:rPrChange>
          </w:rPr>
          <w:delText>a substrate used to generate ATP</w:delText>
        </w:r>
        <w:r w:rsidR="00E231F0" w:rsidRPr="00CD167C" w:rsidDel="004D25DC">
          <w:rPr>
            <w:rFonts w:ascii="Cambria" w:eastAsia="Cambria" w:hAnsi="Cambria" w:cs="Cambria"/>
            <w:color w:val="000000"/>
            <w:rPrChange w:id="163" w:author="Emanuela Zaharieva [2]" w:date="2019-06-19T14:26:00Z">
              <w:rPr>
                <w:color w:val="000000"/>
              </w:rPr>
            </w:rPrChange>
          </w:rPr>
          <w:delText>.</w:delText>
        </w:r>
        <w:r w:rsidRPr="00CD167C" w:rsidDel="004D25DC">
          <w:rPr>
            <w:rFonts w:ascii="Cambria" w:eastAsia="Cambria" w:hAnsi="Cambria" w:cs="Cambria"/>
            <w:color w:val="000000"/>
            <w:rPrChange w:id="164" w:author="Emanuela Zaharieva [2]" w:date="2019-06-19T14:26:00Z">
              <w:rPr>
                <w:color w:val="000000"/>
              </w:rPr>
            </w:rPrChange>
          </w:rPr>
          <w:delText xml:space="preserve"> </w:delText>
        </w:r>
        <w:commentRangeEnd w:id="161"/>
      </w:del>
    </w:p>
    <w:p w14:paraId="73ECB6BC" w14:textId="04407028" w:rsidR="0099068C" w:rsidDel="004D25DC" w:rsidRDefault="00E231F0">
      <w:pPr>
        <w:rPr>
          <w:del w:id="165" w:author="Emanuela Zaharieva [2]" w:date="2019-06-18T16:10:00Z"/>
        </w:rPr>
        <w:pPrChange w:id="166" w:author="Emanuela Zaharieva [2]" w:date="2019-06-19T14:26:00Z">
          <w:pPr>
            <w:numPr>
              <w:ilvl w:val="1"/>
              <w:numId w:val="6"/>
            </w:numPr>
            <w:pBdr>
              <w:top w:val="nil"/>
              <w:left w:val="nil"/>
              <w:bottom w:val="nil"/>
              <w:right w:val="nil"/>
              <w:between w:val="nil"/>
            </w:pBdr>
            <w:spacing w:before="120" w:after="200"/>
            <w:ind w:left="792" w:hanging="432"/>
          </w:pPr>
        </w:pPrChange>
      </w:pPr>
      <w:del w:id="167" w:author="Emanuela Zaharieva [2]" w:date="2019-06-18T16:10:00Z">
        <w:r w:rsidDel="004D25DC">
          <w:delText>Together, this</w:delText>
        </w:r>
        <w:r w:rsidR="000A4D6C" w:rsidDel="004D25DC">
          <w:rPr>
            <w:rStyle w:val="CommentReference"/>
          </w:rPr>
          <w:commentReference w:id="161"/>
        </w:r>
        <w:r w:rsidDel="004D25DC">
          <w:delText xml:space="preserve"> </w:delText>
        </w:r>
        <w:commentRangeStart w:id="168"/>
        <w:r w:rsidR="00C0154C" w:rsidDel="004D25DC">
          <w:delText>measure</w:delText>
        </w:r>
        <w:r w:rsidDel="004D25DC">
          <w:delText>s</w:delText>
        </w:r>
        <w:r w:rsidR="00C0154C" w:rsidDel="004D25DC">
          <w:delText xml:space="preserve"> the</w:delText>
        </w:r>
        <w:r w:rsidR="003F39C5" w:rsidDel="004D25DC">
          <w:delText xml:space="preserve"> </w:delText>
        </w:r>
        <w:commentRangeEnd w:id="168"/>
        <w:r w:rsidR="00734A46" w:rsidDel="004D25DC">
          <w:rPr>
            <w:rStyle w:val="CommentReference"/>
          </w:rPr>
          <w:commentReference w:id="168"/>
        </w:r>
        <w:r w:rsidR="003F39C5" w:rsidDel="004D25DC">
          <w:delText>canonical</w:delText>
        </w:r>
        <w:r w:rsidR="001157B8" w:rsidDel="004D25DC">
          <w:delText xml:space="preserve"> </w:delText>
        </w:r>
        <w:r w:rsidR="00C607B1" w:rsidDel="004D25DC">
          <w:delText>pathway</w:delText>
        </w:r>
        <w:r w:rsidR="00C0154C" w:rsidDel="004D25DC">
          <w:delText xml:space="preserve"> respiration rate</w:delText>
        </w:r>
        <w:r w:rsidR="000A4D6C" w:rsidDel="004D25DC">
          <w:delText>.</w:delText>
        </w:r>
        <w:r w:rsidR="00BC7634" w:rsidDel="004D25DC">
          <w:delText xml:space="preserve"> </w:delText>
        </w:r>
      </w:del>
    </w:p>
    <w:p w14:paraId="490060E6" w14:textId="500A0ABA" w:rsidR="00BC7634" w:rsidRPr="00D6116B" w:rsidDel="004D25DC" w:rsidRDefault="00EE2F47">
      <w:pPr>
        <w:rPr>
          <w:del w:id="169" w:author="Emanuela Zaharieva [2]" w:date="2019-06-18T16:10:00Z"/>
        </w:rPr>
        <w:pPrChange w:id="170" w:author="Emanuela Zaharieva [2]" w:date="2019-06-19T14:26:00Z">
          <w:pPr>
            <w:numPr>
              <w:ilvl w:val="1"/>
              <w:numId w:val="6"/>
            </w:numPr>
            <w:pBdr>
              <w:top w:val="nil"/>
              <w:left w:val="nil"/>
              <w:bottom w:val="nil"/>
              <w:right w:val="nil"/>
              <w:between w:val="nil"/>
            </w:pBdr>
            <w:spacing w:before="120" w:after="200"/>
            <w:ind w:left="792" w:hanging="432"/>
          </w:pPr>
        </w:pPrChange>
      </w:pPr>
      <w:del w:id="171" w:author="Emanuela Zaharieva [2]" w:date="2019-06-18T16:10:00Z">
        <w:r w:rsidDel="004D25DC">
          <w:delText>Add</w:delText>
        </w:r>
      </w:del>
      <w:del w:id="172" w:author="Emanuela Zaharieva [2]" w:date="2019-06-18T16:07:00Z">
        <w:r w:rsidDel="004D25DC">
          <w:delText xml:space="preserve"> NADH</w:delText>
        </w:r>
        <w:r w:rsidR="008B59EC" w:rsidDel="004D25DC">
          <w:delText xml:space="preserve"> </w:delText>
        </w:r>
        <w:r w:rsidR="008B59EC" w:rsidRPr="003778DF" w:rsidDel="004D25DC">
          <w:rPr>
            <w:b/>
            <w:bCs/>
          </w:rPr>
          <w:delText>[pronounced N-A-D-H]</w:delText>
        </w:r>
      </w:del>
      <w:del w:id="173" w:author="Emanuela Zaharieva [2]" w:date="2019-06-18T16:10:00Z">
        <w:r w:rsidDel="004D25DC">
          <w:delText>, an energy source for the electron transport chain,</w:delText>
        </w:r>
        <w:r w:rsidR="00D6116B" w:rsidDel="004D25DC">
          <w:delText xml:space="preserve"> which is</w:delText>
        </w:r>
      </w:del>
      <w:del w:id="174" w:author="Emanuela Zaharieva [2]" w:date="2019-06-17T16:52:00Z">
        <w:r w:rsidR="00D6116B" w:rsidDel="00F232D8">
          <w:delText xml:space="preserve"> a</w:delText>
        </w:r>
      </w:del>
      <w:del w:id="175" w:author="Emanuela Zaharieva [2]" w:date="2019-06-18T16:10:00Z">
        <w:r w:rsidR="00D6116B" w:rsidDel="004D25DC">
          <w:delText xml:space="preserve"> part of the canonical pathway. This </w:delText>
        </w:r>
        <w:r w:rsidR="00C0154C" w:rsidRPr="00D6116B" w:rsidDel="004D25DC">
          <w:delText>measure</w:delText>
        </w:r>
        <w:r w:rsidR="00D6116B" w:rsidDel="004D25DC">
          <w:delText>s</w:delText>
        </w:r>
        <w:r w:rsidRPr="00D6116B" w:rsidDel="004D25DC">
          <w:delText xml:space="preserve"> </w:delText>
        </w:r>
        <w:r w:rsidR="00C0154C" w:rsidRPr="00D6116B" w:rsidDel="004D25DC">
          <w:delText xml:space="preserve">the maximum rate of </w:delText>
        </w:r>
        <w:r w:rsidR="003F39C5" w:rsidRPr="00D6116B" w:rsidDel="004D25DC">
          <w:delText>canonical</w:delText>
        </w:r>
        <w:r w:rsidR="00C0154C" w:rsidRPr="00D6116B" w:rsidDel="004D25DC">
          <w:delText xml:space="preserve"> respiration</w:delText>
        </w:r>
        <w:r w:rsidRPr="00D6116B" w:rsidDel="004D25DC">
          <w:delText xml:space="preserve">. </w:delText>
        </w:r>
      </w:del>
    </w:p>
    <w:p w14:paraId="23CF6938" w14:textId="4EC7C760" w:rsidR="0084723B" w:rsidRDefault="00D6116B">
      <w:pPr>
        <w:pPrChange w:id="176" w:author="Emanuela Zaharieva [2]" w:date="2019-06-19T14:26:00Z">
          <w:pPr>
            <w:numPr>
              <w:ilvl w:val="1"/>
              <w:numId w:val="6"/>
            </w:numPr>
            <w:pBdr>
              <w:top w:val="nil"/>
              <w:left w:val="nil"/>
              <w:bottom w:val="nil"/>
              <w:right w:val="nil"/>
              <w:between w:val="nil"/>
            </w:pBdr>
            <w:spacing w:before="120" w:after="200"/>
            <w:ind w:left="792" w:hanging="432"/>
          </w:pPr>
        </w:pPrChange>
      </w:pPr>
      <w:del w:id="177" w:author="Emanuela Zaharieva [2]" w:date="2019-06-18T16:49:00Z">
        <w:r w:rsidDel="00AF7E38">
          <w:delText>Add</w:delText>
        </w:r>
        <w:r w:rsidR="005E4FE5" w:rsidDel="00AF7E38">
          <w:delText xml:space="preserve"> </w:delText>
        </w:r>
        <w:commentRangeStart w:id="178"/>
        <w:r w:rsidDel="00AF7E38">
          <w:delText>an inhibitor of the electron transport chain</w:delText>
        </w:r>
        <w:commentRangeEnd w:id="178"/>
        <w:r w:rsidR="005E4FE5" w:rsidDel="00AF7E38">
          <w:delText>, such as potassium</w:delText>
        </w:r>
        <w:r w:rsidR="008B59EC" w:rsidDel="00AF7E38">
          <w:delText xml:space="preserve"> </w:delText>
        </w:r>
        <w:r w:rsidR="008B59EC" w:rsidRPr="008B59EC" w:rsidDel="00AF7E38">
          <w:rPr>
            <w:b/>
            <w:bCs/>
          </w:rPr>
          <w:delText>[</w:delText>
        </w:r>
        <w:r w:rsidR="0068151E" w:rsidDel="00AF7E38">
          <w:fldChar w:fldCharType="begin"/>
        </w:r>
        <w:r w:rsidR="0068151E" w:rsidDel="00AF7E38">
          <w:delInstrText xml:space="preserve"> HYPERLINK "https://www.youtube.com/watch?v=PSg3IFIPWvA" </w:delInstrText>
        </w:r>
        <w:r w:rsidR="0068151E" w:rsidDel="00AF7E38">
          <w:fldChar w:fldCharType="separate"/>
        </w:r>
        <w:r w:rsidR="008B59EC" w:rsidRPr="008B59EC" w:rsidDel="00AF7E38">
          <w:rPr>
            <w:rStyle w:val="Hyperlink"/>
            <w:rFonts w:ascii="Cambria" w:eastAsia="Cambria" w:hAnsi="Cambria" w:cs="Cambria"/>
            <w:b/>
            <w:bCs/>
          </w:rPr>
          <w:delText>pronunciation</w:delText>
        </w:r>
        <w:r w:rsidR="0068151E" w:rsidDel="00AF7E38">
          <w:rPr>
            <w:rStyle w:val="Hyperlink"/>
            <w:rFonts w:ascii="Cambria" w:eastAsia="Cambria" w:hAnsi="Cambria" w:cs="Cambria"/>
            <w:b/>
            <w:bCs/>
          </w:rPr>
          <w:fldChar w:fldCharType="end"/>
        </w:r>
        <w:r w:rsidR="008B59EC" w:rsidRPr="008B59EC" w:rsidDel="00AF7E38">
          <w:rPr>
            <w:b/>
            <w:bCs/>
          </w:rPr>
          <w:delText>]</w:delText>
        </w:r>
        <w:r w:rsidR="005E4FE5" w:rsidDel="00AF7E38">
          <w:delText xml:space="preserve"> cyanide</w:delText>
        </w:r>
        <w:r w:rsidR="008B59EC" w:rsidDel="00AF7E38">
          <w:delText xml:space="preserve"> </w:delText>
        </w:r>
        <w:r w:rsidR="008B59EC" w:rsidRPr="008B59EC" w:rsidDel="00AF7E38">
          <w:rPr>
            <w:b/>
            <w:bCs/>
          </w:rPr>
          <w:delText>[</w:delText>
        </w:r>
        <w:r w:rsidR="0068151E" w:rsidDel="00AF7E38">
          <w:fldChar w:fldCharType="begin"/>
        </w:r>
        <w:r w:rsidR="0068151E" w:rsidDel="00AF7E38">
          <w:delInstrText xml:space="preserve"> HYPERLINK "https://www.youtube.com/watch?v=28mTnDHn_M0" </w:delInstrText>
        </w:r>
        <w:r w:rsidR="0068151E" w:rsidDel="00AF7E38">
          <w:fldChar w:fldCharType="separate"/>
        </w:r>
        <w:r w:rsidR="008B59EC" w:rsidRPr="008B59EC" w:rsidDel="00AF7E38">
          <w:rPr>
            <w:rStyle w:val="Hyperlink"/>
            <w:rFonts w:ascii="Cambria" w:eastAsia="Cambria" w:hAnsi="Cambria" w:cs="Cambria"/>
            <w:b/>
            <w:bCs/>
          </w:rPr>
          <w:delText>pronunciation</w:delText>
        </w:r>
        <w:r w:rsidR="0068151E" w:rsidDel="00AF7E38">
          <w:rPr>
            <w:rStyle w:val="Hyperlink"/>
            <w:rFonts w:ascii="Cambria" w:eastAsia="Cambria" w:hAnsi="Cambria" w:cs="Cambria"/>
            <w:b/>
            <w:bCs/>
          </w:rPr>
          <w:fldChar w:fldCharType="end"/>
        </w:r>
        <w:r w:rsidR="008B59EC" w:rsidRPr="008B59EC" w:rsidDel="00AF7E38">
          <w:rPr>
            <w:b/>
            <w:bCs/>
          </w:rPr>
          <w:delText>]</w:delText>
        </w:r>
        <w:r w:rsidR="005E4FE5" w:rsidDel="00AF7E38">
          <w:delText>,</w:delText>
        </w:r>
        <w:r w:rsidDel="00AF7E38">
          <w:rPr>
            <w:rStyle w:val="CommentReference"/>
          </w:rPr>
          <w:commentReference w:id="178"/>
        </w:r>
        <w:r w:rsidDel="00AF7E38">
          <w:delText xml:space="preserve"> t</w:delText>
        </w:r>
        <w:r w:rsidR="0000736E" w:rsidDel="00AF7E38">
          <w:delText>o measure</w:delText>
        </w:r>
        <w:r w:rsidR="0031583C" w:rsidDel="00AF7E38">
          <w:delText xml:space="preserve"> respiration from</w:delText>
        </w:r>
        <w:r w:rsidR="0000736E" w:rsidDel="00AF7E38">
          <w:delText xml:space="preserve"> the alternative pathway</w:delText>
        </w:r>
        <w:r w:rsidR="00FD4AEE" w:rsidDel="00AF7E38">
          <w:delText>.</w:delText>
        </w:r>
        <w:r w:rsidR="0000736E" w:rsidDel="00AF7E38">
          <w:delText xml:space="preserve"> The alternative pathway can substitute for the canonical respiration pathway</w:delText>
        </w:r>
      </w:del>
      <w:del w:id="179" w:author="Emanuela Zaharieva [2]" w:date="2019-06-18T16:53:00Z">
        <w:r w:rsidR="0000736E" w:rsidDel="00AF7E38">
          <w:delText>.</w:delText>
        </w:r>
      </w:del>
    </w:p>
    <w:p w14:paraId="30A5B9B0" w14:textId="13EF97D5" w:rsidR="0084723B" w:rsidDel="00AF7E38" w:rsidRDefault="00D6116B" w:rsidP="0061427A">
      <w:pPr>
        <w:numPr>
          <w:ilvl w:val="1"/>
          <w:numId w:val="6"/>
        </w:numPr>
        <w:pBdr>
          <w:top w:val="nil"/>
          <w:left w:val="nil"/>
          <w:bottom w:val="nil"/>
          <w:right w:val="nil"/>
          <w:between w:val="nil"/>
        </w:pBdr>
        <w:spacing w:before="120" w:after="200"/>
        <w:rPr>
          <w:del w:id="180" w:author="Emanuela Zaharieva [2]" w:date="2019-06-18T16:49:00Z"/>
          <w:rFonts w:ascii="Cambria" w:eastAsia="Cambria" w:hAnsi="Cambria" w:cs="Cambria"/>
          <w:color w:val="000000"/>
        </w:rPr>
      </w:pPr>
      <w:del w:id="181" w:author="Emanuela Zaharieva [2]" w:date="2019-06-18T16:49:00Z">
        <w:r w:rsidDel="00AF7E38">
          <w:rPr>
            <w:rFonts w:ascii="Cambria" w:eastAsia="Cambria" w:hAnsi="Cambria" w:cs="Cambria"/>
            <w:color w:val="000000"/>
          </w:rPr>
          <w:delText>Next, add pyruvate</w:delText>
        </w:r>
        <w:r w:rsidR="00730715" w:rsidDel="00AF7E38">
          <w:rPr>
            <w:rFonts w:ascii="Cambria" w:eastAsia="Cambria" w:hAnsi="Cambria" w:cs="Cambria"/>
            <w:color w:val="000000"/>
          </w:rPr>
          <w:delText xml:space="preserve"> </w:delText>
        </w:r>
        <w:r w:rsidR="00730715" w:rsidRPr="00B856A4" w:rsidDel="00AF7E38">
          <w:rPr>
            <w:rFonts w:ascii="Cambria" w:eastAsia="Cambria" w:hAnsi="Cambria" w:cs="Cambria"/>
            <w:b/>
            <w:bCs/>
            <w:color w:val="000000"/>
          </w:rPr>
          <w:delText>[</w:delText>
        </w:r>
        <w:r w:rsidR="0068151E" w:rsidDel="00AF7E38">
          <w:fldChar w:fldCharType="begin"/>
        </w:r>
        <w:r w:rsidR="0068151E" w:rsidDel="00AF7E38">
          <w:delInstrText xml:space="preserve"> HYPERLINK "https://www.youtube.com/watch?v=aNC9GR3AYYQ" </w:delInstrText>
        </w:r>
        <w:r w:rsidR="0068151E" w:rsidDel="00AF7E38">
          <w:fldChar w:fldCharType="separate"/>
        </w:r>
        <w:r w:rsidR="00730715" w:rsidRPr="00B856A4" w:rsidDel="00AF7E38">
          <w:rPr>
            <w:rStyle w:val="Hyperlink"/>
            <w:rFonts w:ascii="Cambria" w:eastAsia="Cambria" w:hAnsi="Cambria" w:cs="Cambria"/>
            <w:b/>
            <w:bCs/>
          </w:rPr>
          <w:delText>pronunciation</w:delText>
        </w:r>
        <w:r w:rsidR="0068151E" w:rsidDel="00AF7E38">
          <w:rPr>
            <w:rStyle w:val="Hyperlink"/>
            <w:rFonts w:ascii="Cambria" w:eastAsia="Cambria" w:hAnsi="Cambria" w:cs="Cambria"/>
            <w:b/>
            <w:bCs/>
          </w:rPr>
          <w:fldChar w:fldCharType="end"/>
        </w:r>
        <w:r w:rsidR="00730715" w:rsidRPr="00B856A4" w:rsidDel="00AF7E38">
          <w:rPr>
            <w:rFonts w:ascii="Cambria" w:eastAsia="Cambria" w:hAnsi="Cambria" w:cs="Cambria"/>
            <w:b/>
            <w:bCs/>
            <w:color w:val="000000"/>
          </w:rPr>
          <w:delText>]</w:delText>
        </w:r>
        <w:r w:rsidDel="00AF7E38">
          <w:rPr>
            <w:rFonts w:ascii="Cambria" w:eastAsia="Cambria" w:hAnsi="Cambria" w:cs="Cambria"/>
            <w:color w:val="000000"/>
          </w:rPr>
          <w:delText xml:space="preserve">, which feeds into the TCA cycle. This </w:delText>
        </w:r>
        <w:r w:rsidR="00C0154C" w:rsidDel="00AF7E38">
          <w:rPr>
            <w:rFonts w:ascii="Cambria" w:eastAsia="Cambria" w:hAnsi="Cambria" w:cs="Cambria"/>
            <w:color w:val="000000"/>
          </w:rPr>
          <w:delText>measure</w:delText>
        </w:r>
        <w:r w:rsidDel="00AF7E38">
          <w:rPr>
            <w:rFonts w:ascii="Cambria" w:eastAsia="Cambria" w:hAnsi="Cambria" w:cs="Cambria"/>
            <w:color w:val="000000"/>
          </w:rPr>
          <w:delText>s</w:delText>
        </w:r>
        <w:r w:rsidR="00C0154C" w:rsidDel="00AF7E38">
          <w:rPr>
            <w:rFonts w:ascii="Cambria" w:eastAsia="Cambria" w:hAnsi="Cambria" w:cs="Cambria"/>
            <w:color w:val="000000"/>
          </w:rPr>
          <w:delText xml:space="preserve"> the</w:delText>
        </w:r>
        <w:r w:rsidR="003F39C5" w:rsidDel="00AF7E38">
          <w:rPr>
            <w:rFonts w:ascii="Cambria" w:eastAsia="Cambria" w:hAnsi="Cambria" w:cs="Cambria"/>
            <w:color w:val="000000"/>
          </w:rPr>
          <w:delText xml:space="preserve"> maximum</w:delText>
        </w:r>
        <w:r w:rsidR="00C0154C" w:rsidDel="00AF7E38">
          <w:rPr>
            <w:rFonts w:ascii="Cambria" w:eastAsia="Cambria" w:hAnsi="Cambria" w:cs="Cambria"/>
            <w:color w:val="000000"/>
          </w:rPr>
          <w:delText xml:space="preserve"> respiration </w:delText>
        </w:r>
        <w:r w:rsidR="003F39C5" w:rsidDel="00AF7E38">
          <w:rPr>
            <w:rFonts w:ascii="Cambria" w:eastAsia="Cambria" w:hAnsi="Cambria" w:cs="Cambria"/>
            <w:color w:val="000000"/>
          </w:rPr>
          <w:delText>rate</w:delText>
        </w:r>
        <w:r w:rsidR="00C0154C" w:rsidDel="00AF7E38">
          <w:rPr>
            <w:rFonts w:ascii="Cambria" w:eastAsia="Cambria" w:hAnsi="Cambria" w:cs="Cambria"/>
            <w:color w:val="000000"/>
          </w:rPr>
          <w:delText xml:space="preserve"> of the alternative </w:delText>
        </w:r>
        <w:r w:rsidR="003F39C5" w:rsidDel="00AF7E38">
          <w:rPr>
            <w:rFonts w:ascii="Cambria" w:eastAsia="Cambria" w:hAnsi="Cambria" w:cs="Cambria"/>
            <w:color w:val="000000"/>
          </w:rPr>
          <w:delText>pathway</w:delText>
        </w:r>
        <w:r w:rsidR="00835AC7" w:rsidDel="00AF7E38">
          <w:rPr>
            <w:rFonts w:ascii="Cambria" w:eastAsia="Cambria" w:hAnsi="Cambria" w:cs="Cambria"/>
            <w:color w:val="000000"/>
          </w:rPr>
          <w:delText>.</w:delText>
        </w:r>
        <w:r w:rsidR="00C0154C" w:rsidDel="00AF7E38">
          <w:rPr>
            <w:rFonts w:ascii="Cambria" w:eastAsia="Cambria" w:hAnsi="Cambria" w:cs="Cambria"/>
            <w:color w:val="000000"/>
          </w:rPr>
          <w:delText xml:space="preserve"> </w:delText>
        </w:r>
      </w:del>
    </w:p>
    <w:p w14:paraId="0B07107E" w14:textId="21F9E5F9" w:rsidR="006D28B3" w:rsidDel="003E6E72" w:rsidRDefault="00D6116B" w:rsidP="003E6E72">
      <w:pPr>
        <w:numPr>
          <w:ilvl w:val="1"/>
          <w:numId w:val="6"/>
        </w:numPr>
        <w:pBdr>
          <w:top w:val="nil"/>
          <w:left w:val="nil"/>
          <w:bottom w:val="nil"/>
          <w:right w:val="nil"/>
          <w:between w:val="nil"/>
        </w:pBdr>
        <w:spacing w:before="120" w:after="200"/>
        <w:rPr>
          <w:del w:id="182" w:author="Emanuela Zaharieva [2]" w:date="2019-06-18T17:19:00Z"/>
          <w:rFonts w:ascii="Cambria" w:eastAsia="Cambria" w:hAnsi="Cambria" w:cs="Cambria"/>
          <w:color w:val="000000"/>
        </w:rPr>
      </w:pPr>
      <w:r>
        <w:rPr>
          <w:rFonts w:ascii="Cambria" w:eastAsia="Cambria" w:hAnsi="Cambria" w:cs="Cambria"/>
          <w:color w:val="000000"/>
        </w:rPr>
        <w:t>Lastly, a</w:t>
      </w:r>
      <w:commentRangeStart w:id="183"/>
      <w:r w:rsidR="00E110D8">
        <w:rPr>
          <w:rFonts w:ascii="Cambria" w:eastAsia="Cambria" w:hAnsi="Cambria" w:cs="Cambria"/>
          <w:color w:val="000000"/>
        </w:rPr>
        <w:t>dd</w:t>
      </w:r>
      <w:commentRangeEnd w:id="183"/>
      <w:r w:rsidR="00881557">
        <w:rPr>
          <w:rStyle w:val="CommentReference"/>
        </w:rPr>
        <w:commentReference w:id="183"/>
      </w:r>
      <w:ins w:id="184" w:author="Emanuela Zaharieva [2]" w:date="2019-06-18T16:52:00Z">
        <w:r w:rsidR="00AF7E38">
          <w:rPr>
            <w:rFonts w:ascii="Cambria" w:eastAsia="Cambria" w:hAnsi="Cambria" w:cs="Cambria"/>
            <w:color w:val="000000"/>
          </w:rPr>
          <w:t xml:space="preserve"> n-propyl gallate </w:t>
        </w:r>
        <w:r w:rsidR="00AF7E38" w:rsidRPr="00967222">
          <w:rPr>
            <w:rFonts w:ascii="Cambria" w:eastAsia="Cambria" w:hAnsi="Cambria" w:cs="Cambria"/>
            <w:b/>
            <w:bCs/>
            <w:color w:val="000000"/>
          </w:rPr>
          <w:t xml:space="preserve">[pronounced N + </w:t>
        </w:r>
        <w:r w:rsidR="00AF7E38">
          <w:fldChar w:fldCharType="begin"/>
        </w:r>
      </w:ins>
      <w:ins w:id="185" w:author="Emanuela Zaharieva [2]" w:date="2019-06-19T16:05:00Z">
        <w:r w:rsidR="00686180">
          <w:instrText>HYPERLINK "https://www.merriam-webster.com/dictionary/propyl"</w:instrText>
        </w:r>
      </w:ins>
      <w:ins w:id="186" w:author="Emanuela Zaharieva [2]" w:date="2019-06-18T16:52:00Z">
        <w:r w:rsidR="00AF7E38">
          <w:fldChar w:fldCharType="separate"/>
        </w:r>
        <w:proofErr w:type="spellStart"/>
        <w:r w:rsidR="00AF7E38" w:rsidRPr="00967222">
          <w:rPr>
            <w:rStyle w:val="Hyperlink"/>
            <w:rFonts w:ascii="Cambria" w:eastAsia="Cambria" w:hAnsi="Cambria" w:cs="Cambria"/>
            <w:b/>
            <w:bCs/>
          </w:rPr>
          <w:t>proyl</w:t>
        </w:r>
        <w:proofErr w:type="spellEnd"/>
        <w:r w:rsidR="00AF7E38">
          <w:rPr>
            <w:rStyle w:val="Hyperlink"/>
            <w:rFonts w:ascii="Cambria" w:eastAsia="Cambria" w:hAnsi="Cambria" w:cs="Cambria"/>
            <w:b/>
            <w:bCs/>
          </w:rPr>
          <w:fldChar w:fldCharType="end"/>
        </w:r>
        <w:r w:rsidR="00AF7E38" w:rsidRPr="00967222">
          <w:rPr>
            <w:rFonts w:ascii="Cambria" w:eastAsia="Cambria" w:hAnsi="Cambria" w:cs="Cambria"/>
            <w:b/>
            <w:bCs/>
            <w:color w:val="000000"/>
          </w:rPr>
          <w:t xml:space="preserve"> + </w:t>
        </w:r>
        <w:r w:rsidR="00AF7E38">
          <w:fldChar w:fldCharType="begin"/>
        </w:r>
      </w:ins>
      <w:ins w:id="187" w:author="Emanuela Zaharieva [2]" w:date="2019-06-19T16:06:00Z">
        <w:r w:rsidR="00686180">
          <w:instrText>HYPERLINK "https://www.dictionary.com/browse/gallate"</w:instrText>
        </w:r>
      </w:ins>
      <w:ins w:id="188" w:author="Emanuela Zaharieva [2]" w:date="2019-06-18T16:52:00Z">
        <w:r w:rsidR="00AF7E38">
          <w:fldChar w:fldCharType="separate"/>
        </w:r>
        <w:r w:rsidR="00AF7E38" w:rsidRPr="00967222">
          <w:rPr>
            <w:rStyle w:val="Hyperlink"/>
            <w:rFonts w:ascii="Cambria" w:eastAsia="Cambria" w:hAnsi="Cambria" w:cs="Cambria"/>
            <w:b/>
            <w:bCs/>
          </w:rPr>
          <w:t>gallate</w:t>
        </w:r>
        <w:r w:rsidR="00AF7E38">
          <w:rPr>
            <w:rStyle w:val="Hyperlink"/>
            <w:rFonts w:ascii="Cambria" w:eastAsia="Cambria" w:hAnsi="Cambria" w:cs="Cambria"/>
            <w:b/>
            <w:bCs/>
          </w:rPr>
          <w:fldChar w:fldCharType="end"/>
        </w:r>
        <w:r w:rsidR="00AF7E38" w:rsidRPr="00967222">
          <w:rPr>
            <w:rFonts w:ascii="Cambria" w:eastAsia="Cambria" w:hAnsi="Cambria" w:cs="Cambria"/>
            <w:b/>
            <w:bCs/>
            <w:color w:val="000000"/>
          </w:rPr>
          <w:t>]</w:t>
        </w:r>
        <w:r w:rsidR="00AF7E38">
          <w:rPr>
            <w:rFonts w:ascii="Cambria" w:eastAsia="Cambria" w:hAnsi="Cambria" w:cs="Cambria"/>
            <w:color w:val="000000"/>
          </w:rPr>
          <w:t xml:space="preserve">, </w:t>
        </w:r>
      </w:ins>
      <w:r w:rsidR="00E110D8">
        <w:rPr>
          <w:rFonts w:ascii="Cambria" w:eastAsia="Cambria" w:hAnsi="Cambria" w:cs="Cambria"/>
          <w:color w:val="000000"/>
        </w:rPr>
        <w:t xml:space="preserve"> </w:t>
      </w:r>
      <w:del w:id="189" w:author="Emanuela Zaharieva [2]" w:date="2019-06-18T16:52:00Z">
        <w:r w:rsidR="00E110D8" w:rsidDel="00AF7E38">
          <w:rPr>
            <w:rFonts w:ascii="Cambria" w:eastAsia="Cambria" w:hAnsi="Cambria" w:cs="Cambria"/>
            <w:color w:val="000000"/>
          </w:rPr>
          <w:delText xml:space="preserve">the </w:delText>
        </w:r>
      </w:del>
      <w:ins w:id="190" w:author="Emanuela Zaharieva [2]" w:date="2019-06-18T16:52:00Z">
        <w:r w:rsidR="00AF7E38">
          <w:rPr>
            <w:rFonts w:ascii="Cambria" w:eastAsia="Cambria" w:hAnsi="Cambria" w:cs="Cambria"/>
            <w:color w:val="000000"/>
          </w:rPr>
          <w:t xml:space="preserve">an </w:t>
        </w:r>
      </w:ins>
      <w:r w:rsidR="00E110D8">
        <w:rPr>
          <w:rFonts w:ascii="Cambria" w:eastAsia="Cambria" w:hAnsi="Cambria" w:cs="Cambria"/>
          <w:color w:val="000000"/>
        </w:rPr>
        <w:t xml:space="preserve">alternative pathway inhibitor, </w:t>
      </w:r>
      <w:del w:id="191" w:author="Emanuela Zaharieva [2]" w:date="2019-06-18T16:52:00Z">
        <w:r w:rsidR="00E110D8" w:rsidDel="00AF7E38">
          <w:rPr>
            <w:rFonts w:ascii="Cambria" w:eastAsia="Cambria" w:hAnsi="Cambria" w:cs="Cambria"/>
            <w:color w:val="000000"/>
          </w:rPr>
          <w:delText>n-propyl gallate</w:delText>
        </w:r>
        <w:r w:rsidR="00730715" w:rsidDel="00AF7E38">
          <w:rPr>
            <w:rFonts w:ascii="Cambria" w:eastAsia="Cambria" w:hAnsi="Cambria" w:cs="Cambria"/>
            <w:color w:val="000000"/>
          </w:rPr>
          <w:delText xml:space="preserve"> </w:delText>
        </w:r>
        <w:r w:rsidR="00730715" w:rsidRPr="00967222" w:rsidDel="00AF7E38">
          <w:rPr>
            <w:rFonts w:ascii="Cambria" w:eastAsia="Cambria" w:hAnsi="Cambria" w:cs="Cambria"/>
            <w:b/>
            <w:bCs/>
            <w:color w:val="000000"/>
          </w:rPr>
          <w:delText xml:space="preserve">[pronounced N + </w:delText>
        </w:r>
        <w:r w:rsidR="0068151E" w:rsidDel="00AF7E38">
          <w:fldChar w:fldCharType="begin"/>
        </w:r>
        <w:r w:rsidR="0068151E" w:rsidDel="00AF7E38">
          <w:delInstrText xml:space="preserve"> HYPERLINK "https://www.youtube.com/watch?v=6_byf4JGTro" </w:delInstrText>
        </w:r>
        <w:r w:rsidR="0068151E" w:rsidDel="00AF7E38">
          <w:fldChar w:fldCharType="separate"/>
        </w:r>
        <w:r w:rsidR="00730715" w:rsidRPr="00967222" w:rsidDel="00AF7E38">
          <w:rPr>
            <w:rStyle w:val="Hyperlink"/>
            <w:rFonts w:ascii="Cambria" w:eastAsia="Cambria" w:hAnsi="Cambria" w:cs="Cambria"/>
            <w:b/>
            <w:bCs/>
          </w:rPr>
          <w:delText>proyl</w:delText>
        </w:r>
        <w:r w:rsidR="0068151E" w:rsidDel="00AF7E38">
          <w:rPr>
            <w:rStyle w:val="Hyperlink"/>
            <w:rFonts w:ascii="Cambria" w:eastAsia="Cambria" w:hAnsi="Cambria" w:cs="Cambria"/>
            <w:b/>
            <w:bCs/>
          </w:rPr>
          <w:fldChar w:fldCharType="end"/>
        </w:r>
        <w:r w:rsidR="00730715" w:rsidRPr="00967222" w:rsidDel="00AF7E38">
          <w:rPr>
            <w:rFonts w:ascii="Cambria" w:eastAsia="Cambria" w:hAnsi="Cambria" w:cs="Cambria"/>
            <w:b/>
            <w:bCs/>
            <w:color w:val="000000"/>
          </w:rPr>
          <w:delText xml:space="preserve"> + </w:delText>
        </w:r>
        <w:r w:rsidR="0068151E" w:rsidDel="00AF7E38">
          <w:fldChar w:fldCharType="begin"/>
        </w:r>
        <w:r w:rsidR="0068151E" w:rsidDel="00AF7E38">
          <w:delInstrText xml:space="preserve"> HYPERLINK "https://www.youtube.com/watch?v=mw9ZFiVqn9w&amp;vl=af" </w:delInstrText>
        </w:r>
        <w:r w:rsidR="0068151E" w:rsidDel="00AF7E38">
          <w:fldChar w:fldCharType="separate"/>
        </w:r>
        <w:r w:rsidR="00730715" w:rsidRPr="00967222" w:rsidDel="00AF7E38">
          <w:rPr>
            <w:rStyle w:val="Hyperlink"/>
            <w:rFonts w:ascii="Cambria" w:eastAsia="Cambria" w:hAnsi="Cambria" w:cs="Cambria"/>
            <w:b/>
            <w:bCs/>
          </w:rPr>
          <w:delText>gallate</w:delText>
        </w:r>
        <w:r w:rsidR="0068151E" w:rsidDel="00AF7E38">
          <w:rPr>
            <w:rStyle w:val="Hyperlink"/>
            <w:rFonts w:ascii="Cambria" w:eastAsia="Cambria" w:hAnsi="Cambria" w:cs="Cambria"/>
            <w:b/>
            <w:bCs/>
          </w:rPr>
          <w:fldChar w:fldCharType="end"/>
        </w:r>
        <w:r w:rsidR="00730715" w:rsidRPr="00967222" w:rsidDel="00AF7E38">
          <w:rPr>
            <w:rFonts w:ascii="Cambria" w:eastAsia="Cambria" w:hAnsi="Cambria" w:cs="Cambria"/>
            <w:b/>
            <w:bCs/>
            <w:color w:val="000000"/>
          </w:rPr>
          <w:delText>]</w:delText>
        </w:r>
        <w:r w:rsidR="00E110D8" w:rsidDel="00AF7E38">
          <w:rPr>
            <w:rFonts w:ascii="Cambria" w:eastAsia="Cambria" w:hAnsi="Cambria" w:cs="Cambria"/>
            <w:color w:val="000000"/>
          </w:rPr>
          <w:delText xml:space="preserve">, </w:delText>
        </w:r>
      </w:del>
      <w:r w:rsidR="00E110D8">
        <w:rPr>
          <w:rFonts w:ascii="Cambria" w:eastAsia="Cambria" w:hAnsi="Cambria" w:cs="Cambria"/>
          <w:color w:val="000000"/>
        </w:rPr>
        <w:t>t</w:t>
      </w:r>
      <w:r w:rsidR="006D28B3">
        <w:rPr>
          <w:rFonts w:ascii="Cambria" w:eastAsia="Cambria" w:hAnsi="Cambria" w:cs="Cambria"/>
          <w:color w:val="000000"/>
        </w:rPr>
        <w:t>o measure</w:t>
      </w:r>
      <w:ins w:id="192" w:author="Emanuela Zaharieva [2]" w:date="2019-06-18T16:49:00Z">
        <w:r w:rsidR="00AF7E38">
          <w:rPr>
            <w:rFonts w:ascii="Cambria" w:eastAsia="Cambria" w:hAnsi="Cambria" w:cs="Cambria"/>
            <w:color w:val="000000"/>
          </w:rPr>
          <w:t xml:space="preserve"> any residual</w:t>
        </w:r>
      </w:ins>
      <w:r w:rsidR="006D28B3">
        <w:rPr>
          <w:rFonts w:ascii="Cambria" w:eastAsia="Cambria" w:hAnsi="Cambria" w:cs="Cambria"/>
          <w:color w:val="000000"/>
        </w:rPr>
        <w:t xml:space="preserve"> </w:t>
      </w:r>
      <w:del w:id="193" w:author="Emanuela Zaharieva [2]" w:date="2019-06-18T16:49:00Z">
        <w:r w:rsidR="006D28B3" w:rsidDel="00AF7E38">
          <w:rPr>
            <w:rFonts w:ascii="Cambria" w:eastAsia="Cambria" w:hAnsi="Cambria" w:cs="Cambria"/>
            <w:color w:val="000000"/>
          </w:rPr>
          <w:delText xml:space="preserve">the </w:delText>
        </w:r>
      </w:del>
      <w:r w:rsidR="006D28B3">
        <w:rPr>
          <w:rFonts w:ascii="Cambria" w:eastAsia="Cambria" w:hAnsi="Cambria" w:cs="Cambria"/>
          <w:color w:val="000000"/>
        </w:rPr>
        <w:t>non-mitochond</w:t>
      </w:r>
      <w:r w:rsidR="001157B8">
        <w:rPr>
          <w:rFonts w:ascii="Cambria" w:eastAsia="Cambria" w:hAnsi="Cambria" w:cs="Cambria"/>
          <w:color w:val="000000"/>
        </w:rPr>
        <w:t xml:space="preserve">rial </w:t>
      </w:r>
      <w:del w:id="194" w:author="Emanuela Zaharieva [2]" w:date="2019-06-18T16:49:00Z">
        <w:r w:rsidR="001157B8" w:rsidDel="00AF7E38">
          <w:rPr>
            <w:rFonts w:ascii="Cambria" w:eastAsia="Cambria" w:hAnsi="Cambria" w:cs="Cambria"/>
            <w:color w:val="000000"/>
          </w:rPr>
          <w:delText>rate of respiration</w:delText>
        </w:r>
      </w:del>
      <w:ins w:id="195" w:author="Emanuela Zaharieva [2]" w:date="2019-06-18T16:49:00Z">
        <w:r w:rsidR="00AF7E38">
          <w:rPr>
            <w:rFonts w:ascii="Cambria" w:eastAsia="Cambria" w:hAnsi="Cambria" w:cs="Cambria"/>
            <w:color w:val="000000"/>
          </w:rPr>
          <w:t>oxygen consumption</w:t>
        </w:r>
      </w:ins>
      <w:r w:rsidR="006D28B3">
        <w:rPr>
          <w:rFonts w:ascii="Cambria" w:eastAsia="Cambria" w:hAnsi="Cambria" w:cs="Cambria"/>
          <w:color w:val="000000"/>
        </w:rPr>
        <w:t>.</w:t>
      </w:r>
    </w:p>
    <w:p w14:paraId="7BF2CB87" w14:textId="77777777" w:rsidR="003E6E72" w:rsidRDefault="003E6E72" w:rsidP="0061427A">
      <w:pPr>
        <w:numPr>
          <w:ilvl w:val="1"/>
          <w:numId w:val="6"/>
        </w:numPr>
        <w:pBdr>
          <w:top w:val="nil"/>
          <w:left w:val="nil"/>
          <w:bottom w:val="nil"/>
          <w:right w:val="nil"/>
          <w:between w:val="nil"/>
        </w:pBdr>
        <w:spacing w:before="120" w:after="200"/>
        <w:rPr>
          <w:ins w:id="196" w:author="Emanuela Zaharieva [2]" w:date="2019-06-18T17:19:00Z"/>
          <w:rFonts w:ascii="Cambria" w:eastAsia="Cambria" w:hAnsi="Cambria" w:cs="Cambria"/>
          <w:color w:val="000000"/>
        </w:rPr>
      </w:pPr>
    </w:p>
    <w:p w14:paraId="492EE41C" w14:textId="3BDCA101" w:rsidR="006D28B3" w:rsidRPr="003E6E72" w:rsidRDefault="006D28B3">
      <w:pPr>
        <w:numPr>
          <w:ilvl w:val="1"/>
          <w:numId w:val="6"/>
        </w:numPr>
        <w:pBdr>
          <w:top w:val="nil"/>
          <w:left w:val="nil"/>
          <w:bottom w:val="nil"/>
          <w:right w:val="nil"/>
          <w:between w:val="nil"/>
        </w:pBdr>
        <w:spacing w:before="120" w:after="200"/>
        <w:rPr>
          <w:rFonts w:ascii="Cambria" w:eastAsia="Cambria" w:hAnsi="Cambria" w:cs="Cambria"/>
          <w:color w:val="000000"/>
        </w:rPr>
      </w:pPr>
      <w:r w:rsidRPr="003E6E72">
        <w:rPr>
          <w:rFonts w:ascii="Cambria" w:eastAsia="Cambria" w:hAnsi="Cambria" w:cs="Cambria"/>
          <w:color w:val="000000"/>
        </w:rPr>
        <w:t xml:space="preserve">In </w:t>
      </w:r>
      <w:del w:id="197" w:author="Emanuela Zaharieva [2]" w:date="2019-06-18T17:19:00Z">
        <w:r w:rsidRPr="003E6E72" w:rsidDel="003E6E72">
          <w:rPr>
            <w:rFonts w:ascii="Cambria" w:eastAsia="Cambria" w:hAnsi="Cambria" w:cs="Cambria"/>
            <w:color w:val="000000"/>
          </w:rPr>
          <w:delText>this example</w:delText>
        </w:r>
      </w:del>
      <w:ins w:id="198" w:author="Emanuela Zaharieva [2]" w:date="2019-06-18T17:19:00Z">
        <w:r w:rsidR="003E6E72">
          <w:rPr>
            <w:rFonts w:ascii="Cambria" w:eastAsia="Cambria" w:hAnsi="Cambria" w:cs="Cambria"/>
            <w:color w:val="000000"/>
          </w:rPr>
          <w:t>the example protocol</w:t>
        </w:r>
      </w:ins>
      <w:r w:rsidRPr="003E6E72">
        <w:rPr>
          <w:rFonts w:ascii="Cambria" w:eastAsia="Cambria" w:hAnsi="Cambria" w:cs="Cambria"/>
          <w:color w:val="000000"/>
        </w:rPr>
        <w:t xml:space="preserve">, we will measure the rate of respiration of mitochondria isolated from </w:t>
      </w:r>
      <w:ins w:id="199" w:author="Emanuela Zaharieva [2]" w:date="2019-06-18T16:49:00Z">
        <w:r w:rsidR="00AF7E38" w:rsidRPr="003E6E72">
          <w:rPr>
            <w:rFonts w:asciiTheme="majorHAnsi" w:eastAsia="Cambria" w:hAnsiTheme="majorHAnsi" w:cstheme="majorHAnsi"/>
            <w:b/>
            <w:i/>
          </w:rPr>
          <w:t>Arabidopsis thaliana</w:t>
        </w:r>
      </w:ins>
      <w:ins w:id="200" w:author="Emanuela Zaharieva [2]" w:date="2019-06-19T16:09:00Z">
        <w:r w:rsidR="00686180">
          <w:rPr>
            <w:rFonts w:asciiTheme="majorHAnsi" w:eastAsia="Cambria" w:hAnsiTheme="majorHAnsi" w:cstheme="majorHAnsi"/>
            <w:b/>
            <w:i/>
          </w:rPr>
          <w:t xml:space="preserve"> </w:t>
        </w:r>
        <w:r w:rsidR="00686180" w:rsidRPr="00686180">
          <w:rPr>
            <w:rFonts w:asciiTheme="majorHAnsi" w:eastAsia="Cambria" w:hAnsiTheme="majorHAnsi" w:cstheme="majorHAnsi"/>
            <w:b/>
            <w:iCs/>
            <w:rPrChange w:id="201" w:author="Emanuela Zaharieva [2]" w:date="2019-06-19T16:10:00Z">
              <w:rPr>
                <w:rFonts w:asciiTheme="majorHAnsi" w:eastAsia="Cambria" w:hAnsiTheme="majorHAnsi" w:cstheme="majorHAnsi"/>
                <w:b/>
                <w:i/>
              </w:rPr>
            </w:rPrChange>
          </w:rPr>
          <w:t>[</w:t>
        </w:r>
      </w:ins>
      <w:ins w:id="202" w:author="Emanuela Zaharieva [2]" w:date="2019-06-19T16:11:00Z">
        <w:r w:rsidR="00686180">
          <w:rPr>
            <w:rFonts w:asciiTheme="majorHAnsi" w:eastAsia="Cambria" w:hAnsiTheme="majorHAnsi" w:cstheme="majorHAnsi"/>
            <w:b/>
            <w:iCs/>
          </w:rPr>
          <w:fldChar w:fldCharType="begin"/>
        </w:r>
        <w:r w:rsidR="00686180">
          <w:rPr>
            <w:rFonts w:asciiTheme="majorHAnsi" w:eastAsia="Cambria" w:hAnsiTheme="majorHAnsi" w:cstheme="majorHAnsi"/>
            <w:b/>
            <w:iCs/>
          </w:rPr>
          <w:instrText xml:space="preserve"> HYPERLINK "https://forvo.com/word/arabidopsis_thaliana/" </w:instrText>
        </w:r>
        <w:r w:rsidR="00686180">
          <w:rPr>
            <w:rFonts w:asciiTheme="majorHAnsi" w:eastAsia="Cambria" w:hAnsiTheme="majorHAnsi" w:cstheme="majorHAnsi"/>
            <w:b/>
            <w:iCs/>
          </w:rPr>
        </w:r>
        <w:r w:rsidR="00686180">
          <w:rPr>
            <w:rFonts w:asciiTheme="majorHAnsi" w:eastAsia="Cambria" w:hAnsiTheme="majorHAnsi" w:cstheme="majorHAnsi"/>
            <w:b/>
            <w:iCs/>
          </w:rPr>
          <w:fldChar w:fldCharType="separate"/>
        </w:r>
        <w:r w:rsidR="00686180" w:rsidRPr="00686180">
          <w:rPr>
            <w:rStyle w:val="Hyperlink"/>
            <w:rFonts w:asciiTheme="majorHAnsi" w:eastAsia="Cambria" w:hAnsiTheme="majorHAnsi" w:cstheme="majorHAnsi"/>
            <w:b/>
            <w:iCs/>
          </w:rPr>
          <w:t>pronunciation</w:t>
        </w:r>
        <w:r w:rsidR="00686180">
          <w:rPr>
            <w:rFonts w:asciiTheme="majorHAnsi" w:eastAsia="Cambria" w:hAnsiTheme="majorHAnsi" w:cstheme="majorHAnsi"/>
            <w:b/>
            <w:iCs/>
          </w:rPr>
          <w:fldChar w:fldCharType="end"/>
        </w:r>
      </w:ins>
      <w:ins w:id="203" w:author="Emanuela Zaharieva [2]" w:date="2019-06-19T16:09:00Z">
        <w:r w:rsidR="00686180" w:rsidRPr="00686180">
          <w:rPr>
            <w:rFonts w:asciiTheme="majorHAnsi" w:eastAsia="Cambria" w:hAnsiTheme="majorHAnsi" w:cstheme="majorHAnsi"/>
            <w:b/>
            <w:iCs/>
            <w:rPrChange w:id="204" w:author="Emanuela Zaharieva [2]" w:date="2019-06-19T16:10:00Z">
              <w:rPr>
                <w:rFonts w:asciiTheme="majorHAnsi" w:eastAsia="Cambria" w:hAnsiTheme="majorHAnsi" w:cstheme="majorHAnsi"/>
                <w:b/>
                <w:i/>
              </w:rPr>
            </w:rPrChange>
          </w:rPr>
          <w:t>]</w:t>
        </w:r>
      </w:ins>
      <w:ins w:id="205" w:author="Emanuela Zaharieva [2]" w:date="2019-06-18T16:49:00Z">
        <w:r w:rsidR="00AF7E38" w:rsidRPr="003E6E72" w:rsidDel="00AF7E38">
          <w:rPr>
            <w:rFonts w:ascii="Cambria" w:eastAsia="Cambria" w:hAnsi="Cambria" w:cs="Cambria"/>
            <w:color w:val="000000"/>
          </w:rPr>
          <w:t xml:space="preserve"> </w:t>
        </w:r>
      </w:ins>
      <w:del w:id="206" w:author="Emanuela Zaharieva [2]" w:date="2019-06-18T16:49:00Z">
        <w:r w:rsidRPr="003E6E72" w:rsidDel="00AF7E38">
          <w:rPr>
            <w:rFonts w:ascii="Cambria" w:eastAsia="Cambria" w:hAnsi="Cambria" w:cs="Cambria"/>
            <w:color w:val="000000"/>
          </w:rPr>
          <w:delText>plants</w:delText>
        </w:r>
      </w:del>
      <w:r w:rsidRPr="003E6E72">
        <w:rPr>
          <w:rFonts w:ascii="Cambria" w:eastAsia="Cambria" w:hAnsi="Cambria" w:cs="Cambria"/>
          <w:color w:val="000000"/>
        </w:rPr>
        <w:t>.</w:t>
      </w:r>
    </w:p>
    <w:p w14:paraId="78C73439" w14:textId="3BA84357" w:rsidR="007E3D72" w:rsidRPr="007E3D72" w:rsidRDefault="007E3D72" w:rsidP="007E3D72">
      <w:pPr>
        <w:pStyle w:val="ListParagraph"/>
        <w:numPr>
          <w:ilvl w:val="0"/>
          <w:numId w:val="6"/>
        </w:numPr>
        <w:rPr>
          <w:ins w:id="207" w:author="Emanuela Zaharieva [2]" w:date="2019-06-19T16:11:00Z"/>
          <w:rFonts w:ascii="Times New Roman" w:hAnsi="Times New Roman" w:cs="Times New Roman"/>
          <w:rPrChange w:id="208" w:author="Emanuela Zaharieva [2]" w:date="2019-06-19T16:11:00Z">
            <w:rPr>
              <w:ins w:id="209" w:author="Emanuela Zaharieva [2]" w:date="2019-06-19T16:11:00Z"/>
              <w:rFonts w:ascii="Times New Roman" w:hAnsi="Times New Roman" w:cs="Times New Roman"/>
            </w:rPr>
          </w:rPrChange>
        </w:rPr>
        <w:pPrChange w:id="210" w:author="Emanuela Zaharieva [2]" w:date="2019-06-19T16:11:00Z">
          <w:pPr/>
        </w:pPrChange>
      </w:pPr>
      <w:ins w:id="211" w:author="Emanuela Zaharieva [2]" w:date="2019-06-19T16:11:00Z">
        <w:r w:rsidRPr="007E3D72">
          <w:rPr>
            <w:rFonts w:asciiTheme="majorHAnsi" w:eastAsia="Cambria" w:hAnsiTheme="majorHAnsi" w:cstheme="majorHAnsi"/>
            <w:b/>
            <w:rPrChange w:id="212" w:author="Emanuela Zaharieva [2]" w:date="2019-06-19T16:11:00Z">
              <w:rPr/>
            </w:rPrChange>
          </w:rPr>
          <w:lastRenderedPageBreak/>
          <w:t>Title TEXT: “Protocol: Measuring Oxygen Consumption by Mitochondria from Arabidopsis thaliana”</w:t>
        </w:r>
        <w:r w:rsidRPr="007E3D72">
          <w:rPr>
            <w:rFonts w:ascii="Times New Roman" w:hAnsi="Times New Roman" w:cs="Times New Roman"/>
            <w:rPrChange w:id="213" w:author="Emanuela Zaharieva [2]" w:date="2019-06-19T16:11:00Z">
              <w:rPr>
                <w:rFonts w:ascii="Times New Roman" w:hAnsi="Times New Roman" w:cs="Times New Roman"/>
              </w:rPr>
            </w:rPrChange>
          </w:rPr>
          <w:t xml:space="preserve"> </w:t>
        </w:r>
      </w:ins>
    </w:p>
    <w:p w14:paraId="2270EF8F" w14:textId="095995DE" w:rsidR="00B507C1" w:rsidRPr="007E3D72" w:rsidRDefault="007E3D72" w:rsidP="007E3D72">
      <w:pPr>
        <w:pStyle w:val="CommentText"/>
        <w:rPr>
          <w:rPrChange w:id="214" w:author="Emanuela Zaharieva [2]" w:date="2019-06-19T16:11:00Z">
            <w:rPr>
              <w:rFonts w:ascii="Cambria" w:eastAsia="Cambria" w:hAnsi="Cambria" w:cs="Cambria"/>
              <w:color w:val="000000"/>
            </w:rPr>
          </w:rPrChange>
        </w:rPr>
        <w:pPrChange w:id="215" w:author="Emanuela Zaharieva [2]" w:date="2019-06-19T16:11:00Z">
          <w:pPr>
            <w:numPr>
              <w:numId w:val="6"/>
            </w:numPr>
            <w:pBdr>
              <w:top w:val="nil"/>
              <w:left w:val="nil"/>
              <w:bottom w:val="nil"/>
              <w:right w:val="nil"/>
              <w:between w:val="nil"/>
            </w:pBdr>
            <w:spacing w:before="120"/>
            <w:ind w:left="360" w:hanging="360"/>
          </w:pPr>
        </w:pPrChange>
      </w:pPr>
      <w:ins w:id="216" w:author="Emanuela Zaharieva [2]" w:date="2019-06-19T16:11:00Z">
        <w:r>
          <w:rPr>
            <w:rStyle w:val="CommentReference"/>
          </w:rPr>
          <w:annotationRef/>
        </w:r>
        <w:r w:rsidDel="007E3D72">
          <w:rPr>
            <w:rFonts w:asciiTheme="majorHAnsi" w:eastAsia="Cambria" w:hAnsiTheme="majorHAnsi" w:cstheme="majorHAnsi"/>
            <w:b/>
            <w:i/>
          </w:rPr>
          <w:t xml:space="preserve"> </w:t>
        </w:r>
      </w:ins>
      <w:bookmarkStart w:id="217" w:name="_GoBack"/>
      <w:bookmarkEnd w:id="217"/>
      <w:del w:id="218" w:author="Emanuela Zaharieva [2]" w:date="2019-06-19T16:11:00Z">
        <w:r w:rsidR="003F39C5" w:rsidDel="007E3D72">
          <w:rPr>
            <w:rFonts w:asciiTheme="majorHAnsi" w:eastAsia="Cambria" w:hAnsiTheme="majorHAnsi" w:cstheme="majorHAnsi"/>
            <w:b/>
            <w:i/>
          </w:rPr>
          <w:delText xml:space="preserve">Determination of the </w:delText>
        </w:r>
        <w:commentRangeStart w:id="219"/>
        <w:r w:rsidR="005E4FE5" w:rsidDel="007E3D72">
          <w:rPr>
            <w:rFonts w:asciiTheme="majorHAnsi" w:eastAsia="Cambria" w:hAnsiTheme="majorHAnsi" w:cstheme="majorHAnsi"/>
            <w:b/>
            <w:i/>
          </w:rPr>
          <w:delText>c</w:delText>
        </w:r>
        <w:r w:rsidR="00D6116B" w:rsidDel="007E3D72">
          <w:rPr>
            <w:rFonts w:asciiTheme="majorHAnsi" w:eastAsia="Cambria" w:hAnsiTheme="majorHAnsi" w:cstheme="majorHAnsi"/>
            <w:b/>
            <w:i/>
          </w:rPr>
          <w:delText>anonical</w:delText>
        </w:r>
        <w:r w:rsidR="003F39C5" w:rsidDel="007E3D72">
          <w:rPr>
            <w:rFonts w:asciiTheme="majorHAnsi" w:eastAsia="Cambria" w:hAnsiTheme="majorHAnsi" w:cstheme="majorHAnsi"/>
            <w:b/>
            <w:i/>
          </w:rPr>
          <w:delText xml:space="preserve"> </w:delText>
        </w:r>
        <w:commentRangeEnd w:id="219"/>
        <w:r w:rsidR="007C518A" w:rsidDel="007E3D72">
          <w:rPr>
            <w:rStyle w:val="CommentReference"/>
          </w:rPr>
          <w:commentReference w:id="219"/>
        </w:r>
        <w:r w:rsidR="003F39C5" w:rsidDel="007E3D72">
          <w:rPr>
            <w:rFonts w:asciiTheme="majorHAnsi" w:eastAsia="Cambria" w:hAnsiTheme="majorHAnsi" w:cstheme="majorHAnsi"/>
            <w:b/>
            <w:i/>
          </w:rPr>
          <w:delText>and alternative pathway activity in isolated Arabidopsis thaliana mitochondria</w:delText>
        </w:r>
        <w:r w:rsidR="00781D9E" w:rsidRPr="0061427A" w:rsidDel="007E3D72">
          <w:rPr>
            <w:rFonts w:asciiTheme="majorHAnsi" w:eastAsia="Cambria" w:hAnsiTheme="majorHAnsi" w:cstheme="majorHAnsi"/>
            <w:b/>
          </w:rPr>
          <w:delText>:</w:delText>
        </w:r>
      </w:del>
    </w:p>
    <w:sectPr w:rsidR="00B507C1" w:rsidRPr="007E3D72">
      <w:headerReference w:type="default" r:id="rId11"/>
      <w:pgSz w:w="12240" w:h="15840"/>
      <w:pgMar w:top="1413" w:right="1800" w:bottom="144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nna Justis" w:date="2019-06-15T15:06:00Z" w:initials="AJ">
    <w:p w14:paraId="341BFA96" w14:textId="115EE393" w:rsidR="00734A46" w:rsidRDefault="00734A46">
      <w:pPr>
        <w:pStyle w:val="CommentText"/>
      </w:pPr>
      <w:r>
        <w:rPr>
          <w:rStyle w:val="CommentReference"/>
        </w:rPr>
        <w:annotationRef/>
      </w:r>
      <w:r>
        <w:t xml:space="preserve">It would be helpful to define respiration/oxygen consumption early on.  </w:t>
      </w:r>
    </w:p>
  </w:comment>
  <w:comment w:id="1" w:author="Emanuela Zaharieva" w:date="2019-06-14T19:19:00Z" w:initials="EZ">
    <w:p w14:paraId="7E9D68DB" w14:textId="0F6BEC69" w:rsidR="00881557" w:rsidRDefault="00881557">
      <w:pPr>
        <w:pStyle w:val="CommentText"/>
      </w:pPr>
      <w:r>
        <w:rPr>
          <w:rStyle w:val="CommentReference"/>
        </w:rPr>
        <w:annotationRef/>
      </w:r>
      <w:r>
        <w:t xml:space="preserve">Some (minor) re-write necessary to reword sentences so that the VO is more natural. As it is now, it will come out very robotic. </w:t>
      </w:r>
    </w:p>
  </w:comment>
  <w:comment w:id="12" w:author="Emanuela Zaharieva" w:date="2019-06-14T19:18:00Z" w:initials="EZ">
    <w:p w14:paraId="21FE13DE" w14:textId="196DC662" w:rsidR="00881557" w:rsidRDefault="00881557">
      <w:pPr>
        <w:pStyle w:val="CommentText"/>
      </w:pPr>
      <w:r>
        <w:rPr>
          <w:rStyle w:val="CommentReference"/>
        </w:rPr>
        <w:annotationRef/>
      </w:r>
      <w:r>
        <w:t xml:space="preserve">Is it feasible to add the apparatus? </w:t>
      </w:r>
    </w:p>
  </w:comment>
  <w:comment w:id="5" w:author="Emanuela Zaharieva" w:date="2019-06-14T18:31:00Z" w:initials="EZ">
    <w:p w14:paraId="4D64CC80" w14:textId="0CEFF726" w:rsidR="001D0B15" w:rsidRDefault="001D0B15">
      <w:pPr>
        <w:pStyle w:val="CommentText"/>
      </w:pPr>
      <w:r>
        <w:rPr>
          <w:rStyle w:val="CommentReference"/>
        </w:rPr>
        <w:annotationRef/>
      </w:r>
      <w:r>
        <w:t>Capitalize accordingly</w:t>
      </w:r>
    </w:p>
  </w:comment>
  <w:comment w:id="6" w:author="Anna Justis" w:date="2019-06-15T15:08:00Z" w:initials="AJ">
    <w:p w14:paraId="66170F23" w14:textId="03A2C806" w:rsidR="007C518A" w:rsidRDefault="007C518A">
      <w:pPr>
        <w:pStyle w:val="CommentText"/>
      </w:pPr>
      <w:r>
        <w:rPr>
          <w:rStyle w:val="CommentReference"/>
        </w:rPr>
        <w:annotationRef/>
      </w:r>
      <w:r>
        <w:t>Same capitalization as the first half</w:t>
      </w:r>
    </w:p>
  </w:comment>
  <w:comment w:id="83" w:author="Anna Justis" w:date="2019-06-15T14:50:00Z" w:initials="AJ">
    <w:p w14:paraId="415F9AFE" w14:textId="12DCDB45" w:rsidR="00734A46" w:rsidRDefault="00734A46">
      <w:pPr>
        <w:pStyle w:val="CommentText"/>
      </w:pPr>
      <w:r>
        <w:rPr>
          <w:rStyle w:val="CommentReference"/>
        </w:rPr>
        <w:annotationRef/>
      </w:r>
      <w:r>
        <w:t>It may be helpful to add some context here, such as this is the oxygen consumption rate of “normal” or “untreated” mitochondria. Which pathways are being measured here?</w:t>
      </w:r>
    </w:p>
  </w:comment>
  <w:comment w:id="84" w:author="Emanuela Zaharieva" w:date="2019-06-14T19:02:00Z" w:initials="EZ">
    <w:p w14:paraId="34897099" w14:textId="2C0CF078" w:rsidR="007465A9" w:rsidRDefault="007465A9">
      <w:pPr>
        <w:pStyle w:val="CommentText"/>
      </w:pPr>
      <w:r>
        <w:rPr>
          <w:rStyle w:val="CommentReference"/>
        </w:rPr>
        <w:annotationRef/>
      </w:r>
      <w:r>
        <w:t xml:space="preserve">Give some context for the basal respiration rate. </w:t>
      </w:r>
    </w:p>
  </w:comment>
  <w:comment w:id="161" w:author="Anna Justis" w:date="2019-06-15T14:48:00Z" w:initials="AJ">
    <w:p w14:paraId="2B9A7F74" w14:textId="77777777" w:rsidR="000A4D6C" w:rsidRDefault="000A4D6C" w:rsidP="000A4D6C">
      <w:pPr>
        <w:pStyle w:val="CommentText"/>
      </w:pPr>
      <w:r>
        <w:rPr>
          <w:rStyle w:val="CommentReference"/>
        </w:rPr>
        <w:annotationRef/>
      </w:r>
      <w:r>
        <w:t>what is the function of ADP/succinate?</w:t>
      </w:r>
    </w:p>
  </w:comment>
  <w:comment w:id="168" w:author="Anna Justis" w:date="2019-06-15T14:52:00Z" w:initials="AJ">
    <w:p w14:paraId="28B2D6F8" w14:textId="41BAB7AF" w:rsidR="00734A46" w:rsidRDefault="00734A46">
      <w:pPr>
        <w:pStyle w:val="CommentText"/>
      </w:pPr>
      <w:r>
        <w:rPr>
          <w:rStyle w:val="CommentReference"/>
        </w:rPr>
        <w:annotationRef/>
      </w:r>
      <w:r>
        <w:t>Instead of starting multiple sentences with “To measure…</w:t>
      </w:r>
      <w:proofErr w:type="gramStart"/>
      <w:r>
        <w:t>” ,</w:t>
      </w:r>
      <w:proofErr w:type="gramEnd"/>
      <w:r>
        <w:t xml:space="preserve"> re-order the sentences and move the action to the beginning.  For example, “Then, add… which does X, allowing you to measure the oxygen consumption by X.”  This structure will also help to make the biology a bit clearer.  As currently written, it’s hard to follow how the different pathways are related.</w:t>
      </w:r>
    </w:p>
  </w:comment>
  <w:comment w:id="178" w:author="Emanuela Zaharieva" w:date="2019-06-14T19:17:00Z" w:initials="EZ">
    <w:p w14:paraId="0BCB8C82" w14:textId="77777777" w:rsidR="00D6116B" w:rsidRDefault="00D6116B" w:rsidP="00D6116B">
      <w:pPr>
        <w:pStyle w:val="CommentText"/>
      </w:pPr>
      <w:r>
        <w:rPr>
          <w:rStyle w:val="CommentReference"/>
        </w:rPr>
        <w:annotationRef/>
      </w:r>
      <w:r>
        <w:t xml:space="preserve">Does this inhibitor have a name? </w:t>
      </w:r>
    </w:p>
  </w:comment>
  <w:comment w:id="183" w:author="Emanuela Zaharieva" w:date="2019-06-14T19:19:00Z" w:initials="EZ">
    <w:p w14:paraId="4FDC812F" w14:textId="484B2B78" w:rsidR="00881557" w:rsidRDefault="00881557">
      <w:pPr>
        <w:pStyle w:val="CommentText"/>
      </w:pPr>
      <w:r>
        <w:rPr>
          <w:rStyle w:val="CommentReference"/>
        </w:rPr>
        <w:annotationRef/>
      </w:r>
      <w:r>
        <w:t xml:space="preserve">Lastly … </w:t>
      </w:r>
    </w:p>
  </w:comment>
  <w:comment w:id="219" w:author="Anna Justis" w:date="2019-06-15T15:09:00Z" w:initials="AJ">
    <w:p w14:paraId="77722C43" w14:textId="77777777" w:rsidR="007C518A" w:rsidRDefault="007C518A">
      <w:pPr>
        <w:pStyle w:val="CommentText"/>
      </w:pPr>
      <w:r>
        <w:rPr>
          <w:rStyle w:val="CommentReference"/>
        </w:rPr>
        <w:annotationRef/>
      </w:r>
      <w:r>
        <w:t>There is no previous context for cytochrome c. Either introduce this earlier or remove it here.</w:t>
      </w:r>
    </w:p>
    <w:p w14:paraId="16E03E96" w14:textId="7218EB91" w:rsidR="007C518A" w:rsidRDefault="007C518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1BFA96" w15:done="1"/>
  <w15:commentEx w15:paraId="7E9D68DB" w15:done="1"/>
  <w15:commentEx w15:paraId="21FE13DE" w15:done="1"/>
  <w15:commentEx w15:paraId="4D64CC80" w15:done="1"/>
  <w15:commentEx w15:paraId="66170F23" w15:paraIdParent="4D64CC80" w15:done="1"/>
  <w15:commentEx w15:paraId="415F9AFE" w15:done="1"/>
  <w15:commentEx w15:paraId="34897099" w15:done="1"/>
  <w15:commentEx w15:paraId="2B9A7F74" w15:done="1"/>
  <w15:commentEx w15:paraId="28B2D6F8" w15:done="1"/>
  <w15:commentEx w15:paraId="0BCB8C82" w15:done="1"/>
  <w15:commentEx w15:paraId="4FDC812F" w15:done="1"/>
  <w15:commentEx w15:paraId="16E03E9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1BFA96" w16cid:durableId="20B096BC"/>
  <w16cid:commentId w16cid:paraId="7E9D68DB" w16cid:durableId="20B096BD"/>
  <w16cid:commentId w16cid:paraId="21FE13DE" w16cid:durableId="20B096BE"/>
  <w16cid:commentId w16cid:paraId="4D64CC80" w16cid:durableId="20B096BF"/>
  <w16cid:commentId w16cid:paraId="66170F23" w16cid:durableId="20B096C0"/>
  <w16cid:commentId w16cid:paraId="415F9AFE" w16cid:durableId="20B096C2"/>
  <w16cid:commentId w16cid:paraId="34897099" w16cid:durableId="20B096C3"/>
  <w16cid:commentId w16cid:paraId="2B9A7F74" w16cid:durableId="20B09930"/>
  <w16cid:commentId w16cid:paraId="28B2D6F8" w16cid:durableId="20B096C4"/>
  <w16cid:commentId w16cid:paraId="0BCB8C82" w16cid:durableId="20B0A0A3"/>
  <w16cid:commentId w16cid:paraId="4FDC812F" w16cid:durableId="20B096CC"/>
  <w16cid:commentId w16cid:paraId="16E03E96" w16cid:durableId="20B09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636E9" w14:textId="77777777" w:rsidR="000C5E10" w:rsidRDefault="000C5E10">
      <w:r>
        <w:separator/>
      </w:r>
    </w:p>
  </w:endnote>
  <w:endnote w:type="continuationSeparator" w:id="0">
    <w:p w14:paraId="454636B0" w14:textId="77777777" w:rsidR="000C5E10" w:rsidRDefault="000C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AD635" w14:textId="77777777" w:rsidR="000C5E10" w:rsidRDefault="000C5E10">
      <w:r>
        <w:separator/>
      </w:r>
    </w:p>
  </w:footnote>
  <w:footnote w:type="continuationSeparator" w:id="0">
    <w:p w14:paraId="421CE7F2" w14:textId="77777777" w:rsidR="000C5E10" w:rsidRDefault="000C5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AC43C" w14:textId="77777777" w:rsidR="000F23B5" w:rsidRDefault="00642131">
    <w:pPr>
      <w:pBdr>
        <w:top w:val="nil"/>
        <w:left w:val="nil"/>
        <w:bottom w:val="nil"/>
        <w:right w:val="nil"/>
        <w:between w:val="nil"/>
      </w:pBdr>
      <w:tabs>
        <w:tab w:val="left" w:pos="6899"/>
        <w:tab w:val="left" w:pos="7200"/>
        <w:tab w:val="left" w:pos="7786"/>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2F61"/>
    <w:multiLevelType w:val="multilevel"/>
    <w:tmpl w:val="C8FAB4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B66788"/>
    <w:multiLevelType w:val="multilevel"/>
    <w:tmpl w:val="3DD4379E"/>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8A2240"/>
    <w:multiLevelType w:val="multilevel"/>
    <w:tmpl w:val="46DA8B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5396D78"/>
    <w:multiLevelType w:val="multilevel"/>
    <w:tmpl w:val="48FC458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AE848ED"/>
    <w:multiLevelType w:val="multilevel"/>
    <w:tmpl w:val="3DD4379E"/>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9C7E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Justis">
    <w15:presenceInfo w15:providerId="Windows Live" w15:userId="6e438f80d966ec2b"/>
  </w15:person>
  <w15:person w15:author="Emanuela Zaharieva">
    <w15:presenceInfo w15:providerId="None" w15:userId="Emanuela Zaharieva"/>
  </w15:person>
  <w15:person w15:author="Emanuela Zaharieva [2]">
    <w15:presenceInfo w15:providerId="AD" w15:userId="S::emanuela.zaharieva@jove.com::3298c1b6-4356-4f00-9bfb-c9b2b0b3ed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3B5"/>
    <w:rsid w:val="0000736E"/>
    <w:rsid w:val="000235DD"/>
    <w:rsid w:val="000503EA"/>
    <w:rsid w:val="0006184E"/>
    <w:rsid w:val="000739E8"/>
    <w:rsid w:val="000A4D6C"/>
    <w:rsid w:val="000C5E10"/>
    <w:rsid w:val="000F23B5"/>
    <w:rsid w:val="001157B8"/>
    <w:rsid w:val="00131D57"/>
    <w:rsid w:val="0013247F"/>
    <w:rsid w:val="00143064"/>
    <w:rsid w:val="00163637"/>
    <w:rsid w:val="00165F61"/>
    <w:rsid w:val="00173453"/>
    <w:rsid w:val="00175B0F"/>
    <w:rsid w:val="0018427B"/>
    <w:rsid w:val="001A5219"/>
    <w:rsid w:val="001C08DF"/>
    <w:rsid w:val="001D0B15"/>
    <w:rsid w:val="001E42A6"/>
    <w:rsid w:val="00211F99"/>
    <w:rsid w:val="00217158"/>
    <w:rsid w:val="00222566"/>
    <w:rsid w:val="00223585"/>
    <w:rsid w:val="0023263E"/>
    <w:rsid w:val="00296CD8"/>
    <w:rsid w:val="002C7A83"/>
    <w:rsid w:val="00301327"/>
    <w:rsid w:val="0031583C"/>
    <w:rsid w:val="003332E6"/>
    <w:rsid w:val="00353214"/>
    <w:rsid w:val="00373B93"/>
    <w:rsid w:val="003E6E72"/>
    <w:rsid w:val="003F39C5"/>
    <w:rsid w:val="0044356C"/>
    <w:rsid w:val="00454A11"/>
    <w:rsid w:val="004D25DC"/>
    <w:rsid w:val="004D7AFB"/>
    <w:rsid w:val="004E2334"/>
    <w:rsid w:val="005206D2"/>
    <w:rsid w:val="005327C2"/>
    <w:rsid w:val="005E4FE5"/>
    <w:rsid w:val="005F2B1B"/>
    <w:rsid w:val="0061427A"/>
    <w:rsid w:val="00640E75"/>
    <w:rsid w:val="00642131"/>
    <w:rsid w:val="006529E2"/>
    <w:rsid w:val="0068151E"/>
    <w:rsid w:val="00686180"/>
    <w:rsid w:val="006D28B3"/>
    <w:rsid w:val="00730715"/>
    <w:rsid w:val="00734A46"/>
    <w:rsid w:val="007465A9"/>
    <w:rsid w:val="00781D9E"/>
    <w:rsid w:val="007A7F6A"/>
    <w:rsid w:val="007C186E"/>
    <w:rsid w:val="007C518A"/>
    <w:rsid w:val="007E266A"/>
    <w:rsid w:val="007E3D72"/>
    <w:rsid w:val="007F75B8"/>
    <w:rsid w:val="00835AC7"/>
    <w:rsid w:val="0084723B"/>
    <w:rsid w:val="008641AC"/>
    <w:rsid w:val="00870519"/>
    <w:rsid w:val="0087478C"/>
    <w:rsid w:val="00881557"/>
    <w:rsid w:val="008B59EC"/>
    <w:rsid w:val="009229AF"/>
    <w:rsid w:val="00964B08"/>
    <w:rsid w:val="0099068C"/>
    <w:rsid w:val="00A71D6B"/>
    <w:rsid w:val="00A83C8E"/>
    <w:rsid w:val="00A85B5B"/>
    <w:rsid w:val="00A92E43"/>
    <w:rsid w:val="00AA4BFE"/>
    <w:rsid w:val="00AC3DC5"/>
    <w:rsid w:val="00AF7E38"/>
    <w:rsid w:val="00B057A0"/>
    <w:rsid w:val="00B0656A"/>
    <w:rsid w:val="00B1619B"/>
    <w:rsid w:val="00B2412E"/>
    <w:rsid w:val="00B31CEC"/>
    <w:rsid w:val="00B34C66"/>
    <w:rsid w:val="00B374BC"/>
    <w:rsid w:val="00B4230E"/>
    <w:rsid w:val="00B507C1"/>
    <w:rsid w:val="00B92DA4"/>
    <w:rsid w:val="00BA380D"/>
    <w:rsid w:val="00BC71EF"/>
    <w:rsid w:val="00BC7634"/>
    <w:rsid w:val="00BD7137"/>
    <w:rsid w:val="00BE6216"/>
    <w:rsid w:val="00C0154C"/>
    <w:rsid w:val="00C06492"/>
    <w:rsid w:val="00C50EF8"/>
    <w:rsid w:val="00C607B1"/>
    <w:rsid w:val="00C674AB"/>
    <w:rsid w:val="00CA7142"/>
    <w:rsid w:val="00CD167C"/>
    <w:rsid w:val="00CE1560"/>
    <w:rsid w:val="00D12899"/>
    <w:rsid w:val="00D57E37"/>
    <w:rsid w:val="00D6116B"/>
    <w:rsid w:val="00D83CB4"/>
    <w:rsid w:val="00D855F2"/>
    <w:rsid w:val="00D93605"/>
    <w:rsid w:val="00DA0AF8"/>
    <w:rsid w:val="00DC5F52"/>
    <w:rsid w:val="00E110D8"/>
    <w:rsid w:val="00E231F0"/>
    <w:rsid w:val="00EB6BB1"/>
    <w:rsid w:val="00EB6C25"/>
    <w:rsid w:val="00EE2F47"/>
    <w:rsid w:val="00F22984"/>
    <w:rsid w:val="00F232D8"/>
    <w:rsid w:val="00F50AC6"/>
    <w:rsid w:val="00F70BFA"/>
    <w:rsid w:val="00F773BD"/>
    <w:rsid w:val="00F85D66"/>
    <w:rsid w:val="00FA5D07"/>
    <w:rsid w:val="00FD2BC3"/>
    <w:rsid w:val="00FD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62757"/>
  <w15:docId w15:val="{F806FE65-D240-4040-B7B1-7A80CADF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81D9E"/>
    <w:pPr>
      <w:tabs>
        <w:tab w:val="center" w:pos="4680"/>
        <w:tab w:val="right" w:pos="9360"/>
      </w:tabs>
    </w:pPr>
  </w:style>
  <w:style w:type="character" w:customStyle="1" w:styleId="HeaderChar">
    <w:name w:val="Header Char"/>
    <w:basedOn w:val="DefaultParagraphFont"/>
    <w:link w:val="Header"/>
    <w:uiPriority w:val="99"/>
    <w:rsid w:val="00781D9E"/>
  </w:style>
  <w:style w:type="paragraph" w:styleId="Footer">
    <w:name w:val="footer"/>
    <w:basedOn w:val="Normal"/>
    <w:link w:val="FooterChar"/>
    <w:uiPriority w:val="99"/>
    <w:unhideWhenUsed/>
    <w:rsid w:val="00781D9E"/>
    <w:pPr>
      <w:tabs>
        <w:tab w:val="center" w:pos="4680"/>
        <w:tab w:val="right" w:pos="9360"/>
      </w:tabs>
    </w:pPr>
  </w:style>
  <w:style w:type="character" w:customStyle="1" w:styleId="FooterChar">
    <w:name w:val="Footer Char"/>
    <w:basedOn w:val="DefaultParagraphFont"/>
    <w:link w:val="Footer"/>
    <w:uiPriority w:val="99"/>
    <w:rsid w:val="00781D9E"/>
  </w:style>
  <w:style w:type="paragraph" w:styleId="ListParagraph">
    <w:name w:val="List Paragraph"/>
    <w:basedOn w:val="Normal"/>
    <w:uiPriority w:val="34"/>
    <w:qFormat/>
    <w:rsid w:val="00781D9E"/>
    <w:pPr>
      <w:ind w:left="720"/>
      <w:contextualSpacing/>
    </w:pPr>
  </w:style>
  <w:style w:type="character" w:styleId="Hyperlink">
    <w:name w:val="Hyperlink"/>
    <w:basedOn w:val="DefaultParagraphFont"/>
    <w:uiPriority w:val="99"/>
    <w:unhideWhenUsed/>
    <w:rsid w:val="00DA0AF8"/>
    <w:rPr>
      <w:color w:val="0000FF" w:themeColor="hyperlink"/>
      <w:u w:val="single"/>
    </w:rPr>
  </w:style>
  <w:style w:type="character" w:customStyle="1" w:styleId="UnresolvedMention1">
    <w:name w:val="Unresolved Mention1"/>
    <w:basedOn w:val="DefaultParagraphFont"/>
    <w:uiPriority w:val="99"/>
    <w:semiHidden/>
    <w:unhideWhenUsed/>
    <w:rsid w:val="00DA0AF8"/>
    <w:rPr>
      <w:color w:val="605E5C"/>
      <w:shd w:val="clear" w:color="auto" w:fill="E1DFDD"/>
    </w:rPr>
  </w:style>
  <w:style w:type="character" w:styleId="FollowedHyperlink">
    <w:name w:val="FollowedHyperlink"/>
    <w:basedOn w:val="DefaultParagraphFont"/>
    <w:uiPriority w:val="99"/>
    <w:semiHidden/>
    <w:unhideWhenUsed/>
    <w:rsid w:val="005327C2"/>
    <w:rPr>
      <w:color w:val="800080" w:themeColor="followedHyperlink"/>
      <w:u w:val="single"/>
    </w:rPr>
  </w:style>
  <w:style w:type="paragraph" w:styleId="Revision">
    <w:name w:val="Revision"/>
    <w:hidden/>
    <w:uiPriority w:val="99"/>
    <w:semiHidden/>
    <w:rsid w:val="001D0B15"/>
  </w:style>
  <w:style w:type="character" w:styleId="CommentReference">
    <w:name w:val="annotation reference"/>
    <w:basedOn w:val="DefaultParagraphFont"/>
    <w:uiPriority w:val="99"/>
    <w:semiHidden/>
    <w:unhideWhenUsed/>
    <w:rsid w:val="001D0B15"/>
    <w:rPr>
      <w:sz w:val="18"/>
      <w:szCs w:val="18"/>
    </w:rPr>
  </w:style>
  <w:style w:type="paragraph" w:styleId="CommentText">
    <w:name w:val="annotation text"/>
    <w:basedOn w:val="Normal"/>
    <w:link w:val="CommentTextChar"/>
    <w:uiPriority w:val="99"/>
    <w:unhideWhenUsed/>
    <w:rsid w:val="001D0B15"/>
  </w:style>
  <w:style w:type="character" w:customStyle="1" w:styleId="CommentTextChar">
    <w:name w:val="Comment Text Char"/>
    <w:basedOn w:val="DefaultParagraphFont"/>
    <w:link w:val="CommentText"/>
    <w:uiPriority w:val="99"/>
    <w:rsid w:val="001D0B15"/>
  </w:style>
  <w:style w:type="paragraph" w:styleId="CommentSubject">
    <w:name w:val="annotation subject"/>
    <w:basedOn w:val="CommentText"/>
    <w:next w:val="CommentText"/>
    <w:link w:val="CommentSubjectChar"/>
    <w:uiPriority w:val="99"/>
    <w:semiHidden/>
    <w:unhideWhenUsed/>
    <w:rsid w:val="001D0B15"/>
    <w:rPr>
      <w:b/>
      <w:bCs/>
      <w:sz w:val="20"/>
      <w:szCs w:val="20"/>
    </w:rPr>
  </w:style>
  <w:style w:type="character" w:customStyle="1" w:styleId="CommentSubjectChar">
    <w:name w:val="Comment Subject Char"/>
    <w:basedOn w:val="CommentTextChar"/>
    <w:link w:val="CommentSubject"/>
    <w:uiPriority w:val="99"/>
    <w:semiHidden/>
    <w:rsid w:val="001D0B15"/>
    <w:rPr>
      <w:b/>
      <w:bCs/>
      <w:sz w:val="20"/>
      <w:szCs w:val="20"/>
    </w:rPr>
  </w:style>
  <w:style w:type="paragraph" w:styleId="BalloonText">
    <w:name w:val="Balloon Text"/>
    <w:basedOn w:val="Normal"/>
    <w:link w:val="BalloonTextChar"/>
    <w:uiPriority w:val="99"/>
    <w:semiHidden/>
    <w:unhideWhenUsed/>
    <w:rsid w:val="001D0B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0B15"/>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8B5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3137">
      <w:bodyDiv w:val="1"/>
      <w:marLeft w:val="0"/>
      <w:marRight w:val="0"/>
      <w:marTop w:val="0"/>
      <w:marBottom w:val="0"/>
      <w:divBdr>
        <w:top w:val="none" w:sz="0" w:space="0" w:color="auto"/>
        <w:left w:val="none" w:sz="0" w:space="0" w:color="auto"/>
        <w:bottom w:val="none" w:sz="0" w:space="0" w:color="auto"/>
        <w:right w:val="none" w:sz="0" w:space="0" w:color="auto"/>
      </w:divBdr>
      <w:divsChild>
        <w:div w:id="946499542">
          <w:marLeft w:val="0"/>
          <w:marRight w:val="0"/>
          <w:marTop w:val="0"/>
          <w:marBottom w:val="0"/>
          <w:divBdr>
            <w:top w:val="none" w:sz="0" w:space="0" w:color="auto"/>
            <w:left w:val="none" w:sz="0" w:space="0" w:color="auto"/>
            <w:bottom w:val="none" w:sz="0" w:space="0" w:color="auto"/>
            <w:right w:val="none" w:sz="0" w:space="0" w:color="auto"/>
          </w:divBdr>
          <w:divsChild>
            <w:div w:id="12407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jove.com/video/56627?access=7czr8ygc"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Lab</dc:creator>
  <cp:lastModifiedBy>Emanuela Zaharieva</cp:lastModifiedBy>
  <cp:revision>5</cp:revision>
  <dcterms:created xsi:type="dcterms:W3CDTF">2019-06-18T21:27:00Z</dcterms:created>
  <dcterms:modified xsi:type="dcterms:W3CDTF">2019-06-19T20:12:00Z</dcterms:modified>
</cp:coreProperties>
</file>