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03E462B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920316">
        <w:rPr>
          <w:rFonts w:ascii="Cambria" w:eastAsia="Cambria" w:hAnsi="Cambria" w:cs="Cambria"/>
          <w:i/>
        </w:rPr>
        <w:t>20053</w:t>
      </w:r>
    </w:p>
    <w:p w14:paraId="7F3E0F8F" w14:textId="57BA971D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920316">
        <w:rPr>
          <w:rFonts w:ascii="Cambria" w:eastAsia="Cambria" w:hAnsi="Cambria" w:cs="Cambria"/>
          <w:i/>
        </w:rPr>
        <w:t>Particle Bombardment Transformation</w:t>
      </w:r>
    </w:p>
    <w:p w14:paraId="0AE7DD1C" w14:textId="243DC556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0E1578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7300"/>
      </w:tblGrid>
      <w:tr w:rsidR="000F23B5" w14:paraId="57ED984D" w14:textId="77777777" w:rsidTr="00920316">
        <w:trPr>
          <w:trHeight w:val="2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1C801A80" w:rsidR="000F23B5" w:rsidRPr="00920316" w:rsidRDefault="00642131" w:rsidP="00920316">
            <w:pPr>
              <w:shd w:val="clear" w:color="auto" w:fill="FFFFFF"/>
              <w:spacing w:line="195" w:lineRule="atLeas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920316">
              <w:rPr>
                <w:rFonts w:ascii="Cambria" w:eastAsia="Cambria" w:hAnsi="Cambria" w:cs="Cambria"/>
                <w:i/>
              </w:rPr>
              <w:t xml:space="preserve">56728 </w:t>
            </w:r>
            <w:hyperlink r:id="rId8" w:history="1">
              <w:r w:rsidR="00920316" w:rsidRPr="00920316">
                <w:rPr>
                  <w:rStyle w:val="Hyperlink"/>
                  <w:rFonts w:ascii="Helvetica" w:eastAsia="Times New Roman" w:hAnsi="Helvetica" w:cs="Helvetica"/>
                  <w:sz w:val="20"/>
                  <w:szCs w:val="20"/>
                </w:rPr>
                <w:t>http://www.jove.com/video/56728?access=cgpdp7q7</w:t>
              </w:r>
            </w:hyperlink>
          </w:p>
        </w:tc>
      </w:tr>
      <w:tr w:rsidR="000F23B5" w14:paraId="02B06FA0" w14:textId="77777777" w:rsidTr="00920316">
        <w:trPr>
          <w:trHeight w:val="20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920316"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2BF68AE" w:rsidR="000F23B5" w:rsidRDefault="00920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2:47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Set up the particle bombardment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4:41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for 24 hours.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48B742D8" w:rsidR="000F23B5" w:rsidRPr="0061427A" w:rsidRDefault="00ED3A62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>
        <w:rPr>
          <w:rFonts w:asciiTheme="majorHAnsi" w:eastAsia="Cambria" w:hAnsiTheme="majorHAnsi" w:cstheme="majorHAnsi"/>
          <w:b/>
        </w:rPr>
        <w:t>Title TEXT: “</w:t>
      </w:r>
      <w:r w:rsidR="000E1578">
        <w:rPr>
          <w:rFonts w:asciiTheme="majorHAnsi" w:eastAsia="Cambria" w:hAnsiTheme="majorHAnsi" w:cstheme="majorHAnsi"/>
          <w:b/>
          <w:i/>
        </w:rPr>
        <w:t xml:space="preserve">Gold Particle Bombardment: A </w:t>
      </w:r>
      <w:r>
        <w:rPr>
          <w:rFonts w:asciiTheme="majorHAnsi" w:eastAsia="Cambria" w:hAnsiTheme="majorHAnsi" w:cstheme="majorHAnsi"/>
          <w:b/>
          <w:i/>
        </w:rPr>
        <w:t>Method of Genetic Transformation”</w:t>
      </w:r>
    </w:p>
    <w:p w14:paraId="49AF2B43" w14:textId="151777E5" w:rsidR="000F23B5" w:rsidRDefault="003A73B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</w:t>
      </w:r>
      <w:r w:rsidR="00130C84">
        <w:rPr>
          <w:rFonts w:ascii="Cambria" w:eastAsia="Cambria" w:hAnsi="Cambria" w:cs="Cambria"/>
          <w:color w:val="000000"/>
        </w:rPr>
        <w:t>ix your DNA</w:t>
      </w:r>
      <w:r w:rsidR="004A6556">
        <w:rPr>
          <w:rFonts w:ascii="Cambria" w:eastAsia="Cambria" w:hAnsi="Cambria" w:cs="Cambria"/>
          <w:color w:val="000000"/>
        </w:rPr>
        <w:t xml:space="preserve"> </w:t>
      </w:r>
      <w:r w:rsidR="004A6556">
        <w:rPr>
          <w:rFonts w:ascii="Cambria" w:eastAsia="Cambria" w:hAnsi="Cambria" w:cs="Cambria"/>
          <w:b/>
          <w:color w:val="000000"/>
        </w:rPr>
        <w:t>[pronounced D-N-A]</w:t>
      </w:r>
      <w:r w:rsidR="00130C84">
        <w:rPr>
          <w:rFonts w:ascii="Cambria" w:eastAsia="Cambria" w:hAnsi="Cambria" w:cs="Cambria"/>
          <w:color w:val="000000"/>
        </w:rPr>
        <w:t xml:space="preserve"> of interest with the</w:t>
      </w:r>
      <w:r w:rsidR="00CA1523">
        <w:rPr>
          <w:rFonts w:ascii="Cambria" w:eastAsia="Cambria" w:hAnsi="Cambria" w:cs="Cambria"/>
          <w:color w:val="000000"/>
        </w:rPr>
        <w:t xml:space="preserve"> gold</w:t>
      </w:r>
      <w:r w:rsidR="00130C84">
        <w:rPr>
          <w:rFonts w:ascii="Cambria" w:eastAsia="Cambria" w:hAnsi="Cambria" w:cs="Cambria"/>
          <w:color w:val="000000"/>
        </w:rPr>
        <w:t xml:space="preserve"> microcarrier</w:t>
      </w:r>
      <w:r w:rsidR="004A6556">
        <w:rPr>
          <w:rFonts w:ascii="Cambria" w:eastAsia="Cambria" w:hAnsi="Cambria" w:cs="Cambria"/>
          <w:color w:val="000000"/>
        </w:rPr>
        <w:t xml:space="preserve"> </w:t>
      </w:r>
      <w:r w:rsidR="004A6556">
        <w:rPr>
          <w:rFonts w:ascii="Cambria" w:eastAsia="Cambria" w:hAnsi="Cambria" w:cs="Cambria"/>
          <w:b/>
          <w:color w:val="000000"/>
        </w:rPr>
        <w:t>[</w:t>
      </w:r>
      <w:hyperlink r:id="rId9" w:history="1">
        <w:r w:rsidR="004A6556" w:rsidRPr="004A6556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4A6556">
        <w:rPr>
          <w:rFonts w:ascii="Cambria" w:eastAsia="Cambria" w:hAnsi="Cambria" w:cs="Cambria"/>
          <w:b/>
          <w:color w:val="000000"/>
        </w:rPr>
        <w:t>]</w:t>
      </w:r>
      <w:r w:rsidR="00130C84">
        <w:rPr>
          <w:rFonts w:ascii="Cambria" w:eastAsia="Cambria" w:hAnsi="Cambria" w:cs="Cambria"/>
          <w:color w:val="000000"/>
        </w:rPr>
        <w:t xml:space="preserve"> solution. </w:t>
      </w:r>
    </w:p>
    <w:p w14:paraId="63645C50" w14:textId="3F25526D" w:rsidR="00130C84" w:rsidRDefault="00130C8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 DNA will coat the surface of the gold </w:t>
      </w:r>
      <w:r w:rsidR="00CA1523">
        <w:rPr>
          <w:rFonts w:ascii="Cambria" w:eastAsia="Cambria" w:hAnsi="Cambria" w:cs="Cambria"/>
          <w:color w:val="000000"/>
        </w:rPr>
        <w:t>particle</w:t>
      </w:r>
      <w:r>
        <w:rPr>
          <w:rFonts w:ascii="Cambria" w:eastAsia="Cambria" w:hAnsi="Cambria" w:cs="Cambria"/>
          <w:color w:val="000000"/>
        </w:rPr>
        <w:t xml:space="preserve">s that will serve as a </w:t>
      </w:r>
      <w:r w:rsidR="00CA1523">
        <w:rPr>
          <w:rFonts w:ascii="Cambria" w:eastAsia="Cambria" w:hAnsi="Cambria" w:cs="Cambria"/>
          <w:color w:val="000000"/>
        </w:rPr>
        <w:t>vehicle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38354C0A" w14:textId="6C36B1B2" w:rsidR="00130C84" w:rsidRDefault="00CA152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</w:t>
      </w:r>
      <w:r w:rsidR="00130C84">
        <w:rPr>
          <w:rFonts w:ascii="Cambria" w:eastAsia="Cambria" w:hAnsi="Cambria" w:cs="Cambria"/>
          <w:color w:val="000000"/>
        </w:rPr>
        <w:t>lace th</w:t>
      </w:r>
      <w:r w:rsidR="000E1578">
        <w:rPr>
          <w:rFonts w:ascii="Cambria" w:eastAsia="Cambria" w:hAnsi="Cambria" w:cs="Cambria"/>
          <w:color w:val="000000"/>
        </w:rPr>
        <w:t>e</w:t>
      </w:r>
      <w:r w:rsidR="00130C84">
        <w:rPr>
          <w:rFonts w:ascii="Cambria" w:eastAsia="Cambria" w:hAnsi="Cambria" w:cs="Cambria"/>
          <w:color w:val="000000"/>
        </w:rPr>
        <w:t xml:space="preserve"> </w:t>
      </w:r>
      <w:r w:rsidR="000E1578">
        <w:rPr>
          <w:rFonts w:ascii="Cambria" w:eastAsia="Cambria" w:hAnsi="Cambria" w:cs="Cambria"/>
          <w:color w:val="000000"/>
        </w:rPr>
        <w:t>mixture</w:t>
      </w:r>
      <w:r w:rsidR="00130C84">
        <w:rPr>
          <w:rFonts w:ascii="Cambria" w:eastAsia="Cambria" w:hAnsi="Cambria" w:cs="Cambria"/>
          <w:color w:val="000000"/>
        </w:rPr>
        <w:t xml:space="preserve"> on the surface of a </w:t>
      </w:r>
      <w:del w:id="0" w:author="Anna Justis" w:date="2019-06-04T10:34:00Z">
        <w:r w:rsidR="00130C84" w:rsidDel="00A468E8">
          <w:rPr>
            <w:rFonts w:ascii="Cambria" w:eastAsia="Cambria" w:hAnsi="Cambria" w:cs="Cambria"/>
            <w:color w:val="000000"/>
          </w:rPr>
          <w:delText>macrocarrier</w:delText>
        </w:r>
      </w:del>
      <w:ins w:id="1" w:author="Anna Justis" w:date="2019-06-04T10:34:00Z">
        <w:r w:rsidR="00A468E8">
          <w:rPr>
            <w:rFonts w:ascii="Cambria" w:eastAsia="Cambria" w:hAnsi="Cambria" w:cs="Cambria"/>
            <w:color w:val="000000"/>
          </w:rPr>
          <w:t>m</w:t>
        </w:r>
      </w:ins>
      <w:ins w:id="2" w:author="Anna Justis" w:date="2019-06-04T13:14:00Z">
        <w:r w:rsidR="004409AF">
          <w:rPr>
            <w:rFonts w:ascii="Cambria" w:eastAsia="Cambria" w:hAnsi="Cambria" w:cs="Cambria"/>
            <w:color w:val="000000"/>
          </w:rPr>
          <w:t>acro</w:t>
        </w:r>
      </w:ins>
      <w:ins w:id="3" w:author="Anna Justis" w:date="2019-06-04T10:34:00Z">
        <w:r w:rsidR="00A468E8">
          <w:rPr>
            <w:rFonts w:ascii="Cambria" w:eastAsia="Cambria" w:hAnsi="Cambria" w:cs="Cambria"/>
            <w:color w:val="000000"/>
          </w:rPr>
          <w:t xml:space="preserve">carrier </w:t>
        </w:r>
        <w:r w:rsidR="00A468E8" w:rsidRPr="00A468E8">
          <w:rPr>
            <w:rFonts w:ascii="Cambria" w:eastAsia="Cambria" w:hAnsi="Cambria" w:cs="Cambria"/>
            <w:b/>
            <w:color w:val="000000"/>
            <w:rPrChange w:id="4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t>[</w:t>
        </w:r>
        <w:r w:rsidR="00A468E8" w:rsidRPr="00A468E8">
          <w:rPr>
            <w:rFonts w:ascii="Cambria" w:eastAsia="Cambria" w:hAnsi="Cambria" w:cs="Cambria"/>
            <w:b/>
            <w:color w:val="000000"/>
          </w:rPr>
          <w:t>pronounced</w:t>
        </w:r>
        <w:r w:rsidR="00A468E8" w:rsidRPr="00A468E8">
          <w:rPr>
            <w:rFonts w:ascii="Cambria" w:eastAsia="Cambria" w:hAnsi="Cambria" w:cs="Cambria"/>
            <w:b/>
            <w:color w:val="000000"/>
            <w:rPrChange w:id="5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t xml:space="preserve">: </w:t>
        </w:r>
        <w:r w:rsidR="00A468E8" w:rsidRPr="00A468E8">
          <w:rPr>
            <w:rFonts w:ascii="Cambria" w:eastAsia="Cambria" w:hAnsi="Cambria" w:cs="Cambria"/>
            <w:b/>
            <w:color w:val="000000"/>
            <w:rPrChange w:id="6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fldChar w:fldCharType="begin"/>
        </w:r>
        <w:r w:rsidR="00A468E8" w:rsidRPr="00A468E8">
          <w:rPr>
            <w:rFonts w:ascii="Cambria" w:eastAsia="Cambria" w:hAnsi="Cambria" w:cs="Cambria"/>
            <w:b/>
            <w:color w:val="000000"/>
            <w:rPrChange w:id="7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instrText xml:space="preserve"> HYPERLINK "https://www.macmillandictionary.com/us/pronunciation/american/macro_1" </w:instrText>
        </w:r>
        <w:r w:rsidR="00A468E8" w:rsidRPr="00A468E8">
          <w:rPr>
            <w:rFonts w:ascii="Cambria" w:eastAsia="Cambria" w:hAnsi="Cambria" w:cs="Cambria"/>
            <w:b/>
            <w:color w:val="000000"/>
            <w:rPrChange w:id="8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fldChar w:fldCharType="separate"/>
        </w:r>
        <w:r w:rsidR="00A468E8" w:rsidRPr="00A468E8">
          <w:rPr>
            <w:rStyle w:val="Hyperlink"/>
            <w:rFonts w:ascii="Cambria" w:eastAsia="Cambria" w:hAnsi="Cambria" w:cs="Cambria"/>
            <w:b/>
            <w:rPrChange w:id="9" w:author="Anna Justis" w:date="2019-06-04T10:34:00Z">
              <w:rPr>
                <w:rStyle w:val="Hyperlink"/>
                <w:rFonts w:ascii="Cambria" w:eastAsia="Cambria" w:hAnsi="Cambria" w:cs="Cambria"/>
              </w:rPr>
            </w:rPrChange>
          </w:rPr>
          <w:t>macro</w:t>
        </w:r>
        <w:r w:rsidR="00A468E8" w:rsidRPr="00A468E8">
          <w:rPr>
            <w:rFonts w:ascii="Cambria" w:eastAsia="Cambria" w:hAnsi="Cambria" w:cs="Cambria"/>
            <w:b/>
            <w:color w:val="000000"/>
            <w:rPrChange w:id="10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fldChar w:fldCharType="end"/>
        </w:r>
        <w:r w:rsidR="00A468E8" w:rsidRPr="00A468E8">
          <w:rPr>
            <w:rFonts w:ascii="Cambria" w:eastAsia="Cambria" w:hAnsi="Cambria" w:cs="Cambria"/>
            <w:b/>
            <w:color w:val="000000"/>
            <w:rPrChange w:id="11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t xml:space="preserve"> + </w:t>
        </w:r>
      </w:ins>
      <w:ins w:id="12" w:author="Anna Justis" w:date="2019-06-04T10:35:00Z">
        <w:r w:rsidR="00A468E8">
          <w:rPr>
            <w:rFonts w:ascii="Cambria" w:eastAsia="Cambria" w:hAnsi="Cambria" w:cs="Cambria"/>
            <w:b/>
            <w:color w:val="000000"/>
          </w:rPr>
          <w:fldChar w:fldCharType="begin"/>
        </w:r>
        <w:r w:rsidR="00A468E8">
          <w:rPr>
            <w:rFonts w:ascii="Cambria" w:eastAsia="Cambria" w:hAnsi="Cambria" w:cs="Cambria"/>
            <w:b/>
            <w:color w:val="000000"/>
          </w:rPr>
          <w:instrText xml:space="preserve"> HYPERLINK "https://www.macmillandictionary.com/us/pronunciation/american/carrier" </w:instrText>
        </w:r>
        <w:r w:rsidR="00A468E8">
          <w:rPr>
            <w:rFonts w:ascii="Cambria" w:eastAsia="Cambria" w:hAnsi="Cambria" w:cs="Cambria"/>
            <w:b/>
            <w:color w:val="000000"/>
          </w:rPr>
          <w:fldChar w:fldCharType="separate"/>
        </w:r>
        <w:r w:rsidR="00A468E8" w:rsidRPr="00A468E8">
          <w:rPr>
            <w:rStyle w:val="Hyperlink"/>
            <w:b/>
            <w:rPrChange w:id="13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t>carrier</w:t>
        </w:r>
        <w:r w:rsidR="00A468E8">
          <w:rPr>
            <w:rFonts w:ascii="Cambria" w:eastAsia="Cambria" w:hAnsi="Cambria" w:cs="Cambria"/>
            <w:b/>
            <w:color w:val="000000"/>
          </w:rPr>
          <w:fldChar w:fldCharType="end"/>
        </w:r>
      </w:ins>
      <w:ins w:id="14" w:author="Anna Justis" w:date="2019-06-04T10:34:00Z">
        <w:r w:rsidR="00A468E8" w:rsidRPr="00A468E8">
          <w:rPr>
            <w:rFonts w:ascii="Cambria" w:eastAsia="Cambria" w:hAnsi="Cambria" w:cs="Cambria"/>
            <w:b/>
            <w:color w:val="000000"/>
            <w:rPrChange w:id="15" w:author="Anna Justis" w:date="2019-06-04T10:34:00Z">
              <w:rPr>
                <w:rFonts w:ascii="Cambria" w:eastAsia="Cambria" w:hAnsi="Cambria" w:cs="Cambria"/>
                <w:color w:val="000000"/>
              </w:rPr>
            </w:rPrChange>
          </w:rPr>
          <w:t>]</w:t>
        </w:r>
      </w:ins>
      <w:r w:rsidR="00130C84">
        <w:rPr>
          <w:rFonts w:ascii="Cambria" w:eastAsia="Cambria" w:hAnsi="Cambria" w:cs="Cambria"/>
          <w:color w:val="000000"/>
        </w:rPr>
        <w:t xml:space="preserve"> dis</w:t>
      </w:r>
      <w:r w:rsidR="00BA0666">
        <w:rPr>
          <w:rFonts w:ascii="Cambria" w:eastAsia="Cambria" w:hAnsi="Cambria" w:cs="Cambria"/>
          <w:color w:val="000000"/>
        </w:rPr>
        <w:t>k</w:t>
      </w:r>
      <w:r w:rsidR="00130C84">
        <w:rPr>
          <w:rFonts w:ascii="Cambria" w:eastAsia="Cambria" w:hAnsi="Cambria" w:cs="Cambria"/>
          <w:color w:val="000000"/>
        </w:rPr>
        <w:t xml:space="preserve"> and allow to dry. </w:t>
      </w:r>
    </w:p>
    <w:p w14:paraId="6F00687B" w14:textId="7C08A1A3" w:rsidR="00130C84" w:rsidRPr="003E1A7F" w:rsidRDefault="003A73B9" w:rsidP="003E1A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Prepare</w:t>
      </w:r>
      <w:commentRangeStart w:id="16"/>
      <w:r w:rsidR="003E1A7F">
        <w:rPr>
          <w:rFonts w:ascii="Cambria" w:eastAsia="Cambria" w:hAnsi="Cambria" w:cs="Cambria"/>
          <w:color w:val="000000"/>
        </w:rPr>
        <w:t xml:space="preserve"> the instrument </w:t>
      </w:r>
      <w:commentRangeEnd w:id="16"/>
      <w:r w:rsidR="004D02EE">
        <w:rPr>
          <w:rStyle w:val="CommentReference"/>
        </w:rPr>
        <w:commentReference w:id="16"/>
      </w:r>
      <w:r w:rsidR="003E1A7F">
        <w:rPr>
          <w:rFonts w:ascii="Cambria" w:eastAsia="Cambria" w:hAnsi="Cambria" w:cs="Cambria"/>
          <w:color w:val="000000"/>
        </w:rPr>
        <w:t xml:space="preserve">for bombardment by first </w:t>
      </w:r>
      <w:r w:rsidR="00130C84" w:rsidRPr="003E1A7F">
        <w:rPr>
          <w:rFonts w:ascii="Cambria" w:eastAsia="Cambria" w:hAnsi="Cambria" w:cs="Cambria"/>
          <w:color w:val="000000"/>
        </w:rPr>
        <w:t>plac</w:t>
      </w:r>
      <w:r w:rsidR="003E1A7F">
        <w:rPr>
          <w:rFonts w:ascii="Cambria" w:eastAsia="Cambria" w:hAnsi="Cambria" w:cs="Cambria"/>
          <w:color w:val="000000"/>
        </w:rPr>
        <w:t>ing</w:t>
      </w:r>
      <w:r w:rsidR="00130C84" w:rsidRPr="003E1A7F">
        <w:rPr>
          <w:rFonts w:ascii="Cambria" w:eastAsia="Cambria" w:hAnsi="Cambria" w:cs="Cambria"/>
          <w:color w:val="000000"/>
        </w:rPr>
        <w:t xml:space="preserve"> the rupture disk in the retaining cap. </w:t>
      </w:r>
    </w:p>
    <w:p w14:paraId="1ADA37A9" w14:textId="722DE0E6" w:rsidR="0096694F" w:rsidRDefault="00130C8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Second, place </w:t>
      </w:r>
      <w:r w:rsidR="0096694F">
        <w:rPr>
          <w:rFonts w:ascii="Cambria" w:eastAsia="Cambria" w:hAnsi="Cambria" w:cs="Cambria"/>
          <w:color w:val="000000"/>
        </w:rPr>
        <w:t xml:space="preserve">the macrocarrier disk with your DNA of interest above the mesh stop screen in the launch assembly. </w:t>
      </w:r>
    </w:p>
    <w:p w14:paraId="78F9E459" w14:textId="6519CCF7" w:rsidR="00130C84" w:rsidRDefault="00130C8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</w:t>
      </w:r>
      <w:r w:rsidR="0096694F">
        <w:rPr>
          <w:rFonts w:ascii="Cambria" w:eastAsia="Cambria" w:hAnsi="Cambria" w:cs="Cambria"/>
          <w:color w:val="000000"/>
        </w:rPr>
        <w:t>Finally, place your target cells or tissue below on the target shelf.</w:t>
      </w:r>
    </w:p>
    <w:p w14:paraId="363A2F80" w14:textId="075C6751" w:rsidR="0096694F" w:rsidRDefault="0096694F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Seal the bombardment chamber and </w:t>
      </w:r>
      <w:r w:rsidR="003A73B9">
        <w:rPr>
          <w:rFonts w:ascii="Cambria" w:eastAsia="Cambria" w:hAnsi="Cambria" w:cs="Cambria"/>
          <w:color w:val="000000"/>
        </w:rPr>
        <w:t>apply a vacuum to the contents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517F28C4" w14:textId="55605DF6" w:rsidR="0096694F" w:rsidRDefault="008179F4" w:rsidP="0096694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Press the fire button. T</w:t>
      </w:r>
      <w:r w:rsidR="0096694F">
        <w:rPr>
          <w:rFonts w:ascii="Cambria" w:eastAsia="Cambria" w:hAnsi="Cambria" w:cs="Cambria"/>
          <w:color w:val="000000"/>
        </w:rPr>
        <w:t xml:space="preserve">he gas pressure will build up in the retaining cap until the desired pressure is reached. </w:t>
      </w:r>
      <w:bookmarkStart w:id="17" w:name="_GoBack"/>
      <w:bookmarkEnd w:id="17"/>
    </w:p>
    <w:p w14:paraId="271C9970" w14:textId="02AC3346" w:rsidR="0096694F" w:rsidRPr="003A73B9" w:rsidRDefault="0096694F" w:rsidP="003A73B9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3E1A7F">
        <w:rPr>
          <w:rFonts w:ascii="Cambria" w:eastAsia="Cambria" w:hAnsi="Cambria" w:cs="Cambria"/>
          <w:color w:val="000000"/>
        </w:rPr>
        <w:t xml:space="preserve">The rupture disk will burst and the shock wave will propel the macrocarrier forward. </w:t>
      </w:r>
      <w:r w:rsidR="003A73B9" w:rsidRPr="003A73B9">
        <w:rPr>
          <w:rFonts w:ascii="Cambria" w:eastAsia="Cambria" w:hAnsi="Cambria" w:cs="Cambria"/>
          <w:color w:val="000000"/>
        </w:rPr>
        <w:t xml:space="preserve">The stop screen will prevent the macrocarrier from going through. </w:t>
      </w:r>
    </w:p>
    <w:p w14:paraId="58E0455A" w14:textId="77777777" w:rsidR="0096694F" w:rsidRDefault="0096694F" w:rsidP="0096694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200"/>
        <w:ind w:left="810"/>
        <w:rPr>
          <w:rFonts w:ascii="Cambria" w:eastAsia="Cambria" w:hAnsi="Cambria" w:cs="Cambria"/>
          <w:color w:val="000000"/>
        </w:rPr>
      </w:pPr>
    </w:p>
    <w:p w14:paraId="33BDC38D" w14:textId="729EEC51" w:rsidR="003A73B9" w:rsidRDefault="0096694F" w:rsidP="003A73B9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3A73B9">
        <w:rPr>
          <w:rFonts w:ascii="Cambria" w:eastAsia="Cambria" w:hAnsi="Cambria" w:cs="Cambria"/>
          <w:color w:val="000000"/>
        </w:rPr>
        <w:t xml:space="preserve"> </w:t>
      </w:r>
      <w:r w:rsidR="003A73B9">
        <w:rPr>
          <w:rFonts w:ascii="Cambria" w:eastAsia="Cambria" w:hAnsi="Cambria" w:cs="Cambria"/>
          <w:color w:val="000000"/>
        </w:rPr>
        <w:t>T</w:t>
      </w:r>
      <w:r w:rsidR="003A73B9" w:rsidRPr="0096694F">
        <w:rPr>
          <w:rFonts w:ascii="Cambria" w:eastAsia="Cambria" w:hAnsi="Cambria" w:cs="Cambria"/>
          <w:color w:val="000000"/>
        </w:rPr>
        <w:t xml:space="preserve">he ejected gold particles </w:t>
      </w:r>
      <w:r w:rsidR="003A73B9">
        <w:rPr>
          <w:rFonts w:ascii="Cambria" w:eastAsia="Cambria" w:hAnsi="Cambria" w:cs="Cambria"/>
          <w:color w:val="000000"/>
        </w:rPr>
        <w:t xml:space="preserve">pass through and </w:t>
      </w:r>
      <w:r w:rsidR="003A73B9" w:rsidRPr="0096694F">
        <w:rPr>
          <w:rFonts w:ascii="Cambria" w:eastAsia="Cambria" w:hAnsi="Cambria" w:cs="Cambria"/>
          <w:color w:val="000000"/>
        </w:rPr>
        <w:t>bombard your sample</w:t>
      </w:r>
      <w:r w:rsidR="003A73B9">
        <w:rPr>
          <w:rFonts w:ascii="Cambria" w:eastAsia="Cambria" w:hAnsi="Cambria" w:cs="Cambria"/>
          <w:color w:val="000000"/>
        </w:rPr>
        <w:t>, delivering the DNA of interest.</w:t>
      </w:r>
    </w:p>
    <w:p w14:paraId="21EBC353" w14:textId="77777777" w:rsidR="003A73B9" w:rsidRDefault="003A73B9" w:rsidP="003A73B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200"/>
        <w:ind w:left="810"/>
        <w:rPr>
          <w:rFonts w:ascii="Cambria" w:eastAsia="Cambria" w:hAnsi="Cambria" w:cs="Cambria"/>
          <w:color w:val="000000"/>
        </w:rPr>
      </w:pPr>
    </w:p>
    <w:p w14:paraId="328C23CC" w14:textId="5F2C65E5" w:rsidR="0096694F" w:rsidRPr="0096694F" w:rsidRDefault="0096694F" w:rsidP="0096694F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this example, we will use particle bombardment transformation to </w:t>
      </w:r>
      <w:r w:rsidR="00900FD4">
        <w:rPr>
          <w:rFonts w:ascii="Cambria" w:eastAsia="Cambria" w:hAnsi="Cambria" w:cs="Cambria"/>
          <w:color w:val="000000"/>
        </w:rPr>
        <w:t>express reporter constructs in barley grains.</w:t>
      </w:r>
    </w:p>
    <w:p w14:paraId="2270EF8F" w14:textId="00CDCF86" w:rsidR="00B507C1" w:rsidRPr="009770F6" w:rsidRDefault="00ED3A62" w:rsidP="009770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ED3A62">
        <w:rPr>
          <w:rFonts w:asciiTheme="majorHAnsi" w:eastAsia="Cambria" w:hAnsiTheme="majorHAnsi" w:cstheme="majorHAnsi"/>
          <w:b/>
        </w:rPr>
        <w:t xml:space="preserve">Title </w:t>
      </w:r>
      <w:r>
        <w:rPr>
          <w:rFonts w:asciiTheme="majorHAnsi" w:eastAsia="Cambria" w:hAnsiTheme="majorHAnsi" w:cstheme="majorHAnsi"/>
          <w:b/>
        </w:rPr>
        <w:t>C</w:t>
      </w:r>
      <w:r w:rsidRPr="00ED3A62">
        <w:rPr>
          <w:rFonts w:asciiTheme="majorHAnsi" w:eastAsia="Cambria" w:hAnsiTheme="majorHAnsi" w:cstheme="majorHAnsi"/>
          <w:b/>
        </w:rPr>
        <w:t>ard TEXT:</w:t>
      </w:r>
      <w:r>
        <w:rPr>
          <w:rFonts w:asciiTheme="majorHAnsi" w:eastAsia="Cambria" w:hAnsiTheme="majorHAnsi" w:cstheme="majorHAnsi"/>
          <w:b/>
          <w:i/>
        </w:rPr>
        <w:t xml:space="preserve"> “</w:t>
      </w:r>
      <w:r w:rsidR="009770F6">
        <w:rPr>
          <w:rFonts w:asciiTheme="majorHAnsi" w:eastAsia="Cambria" w:hAnsiTheme="majorHAnsi" w:cstheme="majorHAnsi"/>
          <w:b/>
          <w:i/>
        </w:rPr>
        <w:t xml:space="preserve">Particle Bombardment Transformation of </w:t>
      </w:r>
      <w:proofErr w:type="spellStart"/>
      <w:r w:rsidR="009770F6">
        <w:rPr>
          <w:rFonts w:asciiTheme="majorHAnsi" w:eastAsia="Cambria" w:hAnsiTheme="majorHAnsi" w:cstheme="majorHAnsi"/>
          <w:b/>
          <w:i/>
        </w:rPr>
        <w:t>Embryoless</w:t>
      </w:r>
      <w:proofErr w:type="spellEnd"/>
      <w:r w:rsidR="009770F6">
        <w:rPr>
          <w:rFonts w:asciiTheme="majorHAnsi" w:eastAsia="Cambria" w:hAnsiTheme="majorHAnsi" w:cstheme="majorHAnsi"/>
          <w:b/>
          <w:i/>
        </w:rPr>
        <w:t xml:space="preserve"> Barley Grains with </w:t>
      </w:r>
      <w:del w:id="18" w:author="Anna Justis" w:date="2019-06-04T10:16:00Z">
        <w:r w:rsidR="009770F6" w:rsidDel="00AD37DE">
          <w:rPr>
            <w:rFonts w:asciiTheme="majorHAnsi" w:eastAsia="Cambria" w:hAnsiTheme="majorHAnsi" w:cstheme="majorHAnsi"/>
            <w:b/>
            <w:i/>
          </w:rPr>
          <w:delText xml:space="preserve">reporter </w:delText>
        </w:r>
      </w:del>
      <w:ins w:id="19" w:author="Anna Justis" w:date="2019-06-04T10:16:00Z">
        <w:r w:rsidR="00AD37DE">
          <w:rPr>
            <w:rFonts w:asciiTheme="majorHAnsi" w:eastAsia="Cambria" w:hAnsiTheme="majorHAnsi" w:cstheme="majorHAnsi"/>
            <w:b/>
            <w:i/>
          </w:rPr>
          <w:t xml:space="preserve">Reporter </w:t>
        </w:r>
      </w:ins>
      <w:del w:id="20" w:author="Anna Justis" w:date="2019-06-04T10:16:00Z">
        <w:r w:rsidR="009770F6" w:rsidDel="00AD37DE">
          <w:rPr>
            <w:rFonts w:asciiTheme="majorHAnsi" w:eastAsia="Cambria" w:hAnsiTheme="majorHAnsi" w:cstheme="majorHAnsi"/>
            <w:b/>
            <w:i/>
          </w:rPr>
          <w:delText>plasmids</w:delText>
        </w:r>
      </w:del>
      <w:ins w:id="21" w:author="Anna Justis" w:date="2019-06-04T10:16:00Z">
        <w:r w:rsidR="00AD37DE">
          <w:rPr>
            <w:rFonts w:asciiTheme="majorHAnsi" w:eastAsia="Cambria" w:hAnsiTheme="majorHAnsi" w:cstheme="majorHAnsi"/>
            <w:b/>
            <w:i/>
          </w:rPr>
          <w:t>Plasmids</w:t>
        </w:r>
      </w:ins>
      <w:r>
        <w:rPr>
          <w:rFonts w:asciiTheme="majorHAnsi" w:eastAsia="Cambria" w:hAnsiTheme="majorHAnsi" w:cstheme="majorHAnsi"/>
          <w:b/>
          <w:i/>
        </w:rPr>
        <w:t>”</w:t>
      </w:r>
    </w:p>
    <w:sectPr w:rsidR="00B507C1" w:rsidRPr="009770F6">
      <w:headerReference w:type="default" r:id="rId13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Anna Justis" w:date="2019-06-04T10:52:00Z" w:initials="AJ">
    <w:p w14:paraId="1151A0D3" w14:textId="64C7A59F" w:rsidR="004D02EE" w:rsidRDefault="004D02EE">
      <w:pPr>
        <w:pStyle w:val="CommentText"/>
      </w:pPr>
      <w:r>
        <w:rPr>
          <w:rStyle w:val="CommentReference"/>
        </w:rPr>
        <w:annotationRef/>
      </w:r>
      <w:r>
        <w:t>Since the instrument already exists, perhaps change this to “prepare the instrument” or “set up for transformation”.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51A0D3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51A0D3" w16cid:durableId="20A0CB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793EC" w14:textId="77777777" w:rsidR="002E3905" w:rsidRDefault="002E3905">
      <w:r>
        <w:separator/>
      </w:r>
    </w:p>
  </w:endnote>
  <w:endnote w:type="continuationSeparator" w:id="0">
    <w:p w14:paraId="7B3AACCC" w14:textId="77777777" w:rsidR="002E3905" w:rsidRDefault="002E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7F438" w14:textId="77777777" w:rsidR="002E3905" w:rsidRDefault="002E3905">
      <w:r>
        <w:separator/>
      </w:r>
    </w:p>
  </w:footnote>
  <w:footnote w:type="continuationSeparator" w:id="0">
    <w:p w14:paraId="38EFC4EB" w14:textId="77777777" w:rsidR="002E3905" w:rsidRDefault="002E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38A6865"/>
    <w:multiLevelType w:val="multilevel"/>
    <w:tmpl w:val="B1AE15C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E1578"/>
    <w:rsid w:val="000F23B5"/>
    <w:rsid w:val="000F750D"/>
    <w:rsid w:val="00130C84"/>
    <w:rsid w:val="001C08DF"/>
    <w:rsid w:val="00222566"/>
    <w:rsid w:val="0023263E"/>
    <w:rsid w:val="002E3905"/>
    <w:rsid w:val="00301327"/>
    <w:rsid w:val="00373B93"/>
    <w:rsid w:val="003A73B9"/>
    <w:rsid w:val="003B7DFA"/>
    <w:rsid w:val="003D394D"/>
    <w:rsid w:val="003E1A7F"/>
    <w:rsid w:val="004409AF"/>
    <w:rsid w:val="004A6556"/>
    <w:rsid w:val="004D02EE"/>
    <w:rsid w:val="004E2334"/>
    <w:rsid w:val="00562007"/>
    <w:rsid w:val="0061427A"/>
    <w:rsid w:val="00642131"/>
    <w:rsid w:val="006F0CAD"/>
    <w:rsid w:val="00781D9E"/>
    <w:rsid w:val="008179F4"/>
    <w:rsid w:val="00844E9C"/>
    <w:rsid w:val="00845C32"/>
    <w:rsid w:val="00900FD4"/>
    <w:rsid w:val="00920316"/>
    <w:rsid w:val="0096694F"/>
    <w:rsid w:val="009770F6"/>
    <w:rsid w:val="009912BE"/>
    <w:rsid w:val="00A468E8"/>
    <w:rsid w:val="00AA21F6"/>
    <w:rsid w:val="00AD37DE"/>
    <w:rsid w:val="00B0656A"/>
    <w:rsid w:val="00B1619B"/>
    <w:rsid w:val="00B2412E"/>
    <w:rsid w:val="00B507C1"/>
    <w:rsid w:val="00BA0666"/>
    <w:rsid w:val="00BC256F"/>
    <w:rsid w:val="00BE6216"/>
    <w:rsid w:val="00CA1523"/>
    <w:rsid w:val="00E04245"/>
    <w:rsid w:val="00E83485"/>
    <w:rsid w:val="00ED3A62"/>
    <w:rsid w:val="00F5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03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3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06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5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2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F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F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598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8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6728?access=cgpdp7q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27cban2gA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38DB-F123-4291-B511-3C2719FA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Lab</dc:creator>
  <cp:lastModifiedBy>Anna Justis</cp:lastModifiedBy>
  <cp:revision>3</cp:revision>
  <dcterms:created xsi:type="dcterms:W3CDTF">2019-06-05T14:51:00Z</dcterms:created>
  <dcterms:modified xsi:type="dcterms:W3CDTF">2019-06-05T18:37:00Z</dcterms:modified>
</cp:coreProperties>
</file>