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 w:rsidP="00CC7C6A">
      <w:pPr>
        <w:outlineLvl w:val="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58F2B169" w:rsidR="000F23B5" w:rsidRPr="004E2334" w:rsidRDefault="00642131" w:rsidP="00CC7C6A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592DFA">
        <w:rPr>
          <w:rFonts w:ascii="Cambria" w:eastAsia="Cambria" w:hAnsi="Cambria" w:cs="Cambria"/>
          <w:i/>
        </w:rPr>
        <w:t>20052</w:t>
      </w:r>
    </w:p>
    <w:p w14:paraId="7F3E0F8F" w14:textId="4C66D228" w:rsidR="000F23B5" w:rsidRDefault="0023263E" w:rsidP="00CC7C6A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592DFA">
        <w:rPr>
          <w:rFonts w:ascii="Cambria" w:eastAsia="Cambria" w:hAnsi="Cambria" w:cs="Cambria"/>
          <w:i/>
        </w:rPr>
        <w:t>Ektacytometry</w:t>
      </w:r>
    </w:p>
    <w:p w14:paraId="0AE7DD1C" w14:textId="0EB2D1B3" w:rsidR="000F23B5" w:rsidRDefault="00642131" w:rsidP="00CC7C6A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350C2C">
        <w:rPr>
          <w:rFonts w:ascii="Cambria" w:eastAsia="Cambria" w:hAnsi="Cambria" w:cs="Cambria"/>
          <w:i/>
          <w:color w:val="000000"/>
        </w:rPr>
        <w:t>Rebecca Windmueller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1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4" w:type="dxa"/>
        </w:tblCellMar>
        <w:tblLook w:val="0600" w:firstRow="0" w:lastRow="0" w:firstColumn="0" w:lastColumn="0" w:noHBand="1" w:noVBand="1"/>
      </w:tblPr>
      <w:tblGrid>
        <w:gridCol w:w="1430"/>
        <w:gridCol w:w="7210"/>
      </w:tblGrid>
      <w:tr w:rsidR="000F23B5" w14:paraId="57ED984D" w14:textId="77777777" w:rsidTr="00592DFA">
        <w:trPr>
          <w:trHeight w:val="2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0B65B681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592DFA">
              <w:rPr>
                <w:rFonts w:ascii="Cambria" w:eastAsia="Cambria" w:hAnsi="Cambria" w:cs="Cambria"/>
                <w:i/>
              </w:rPr>
              <w:t xml:space="preserve">56910 </w:t>
            </w:r>
            <w:hyperlink r:id="rId7" w:history="1">
              <w:r w:rsidR="00592DFA" w:rsidRPr="00592DFA">
                <w:rPr>
                  <w:rStyle w:val="Hyperlink"/>
                  <w:rFonts w:ascii="Cambria" w:eastAsia="Cambria" w:hAnsi="Cambria" w:cs="Cambria"/>
                  <w:i/>
                </w:rPr>
                <w:t>http://www.jove.com/video/56910?access=jybmn34k</w:t>
              </w:r>
            </w:hyperlink>
          </w:p>
        </w:tc>
      </w:tr>
      <w:tr w:rsidR="000F23B5" w14:paraId="02B06FA0" w14:textId="77777777" w:rsidTr="00592DFA">
        <w:trPr>
          <w:trHeight w:val="20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592DFA"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6480BD8F" w:rsidR="000F23B5" w:rsidRDefault="00592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1:51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Gently mix a freshly drawn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4:07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the main page.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286D6F8A" w:rsidR="000F23B5" w:rsidRPr="00FD120B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860956">
        <w:rPr>
          <w:rFonts w:asciiTheme="majorHAnsi" w:eastAsia="Cambria" w:hAnsiTheme="majorHAnsi" w:cstheme="majorHAnsi"/>
          <w:b/>
          <w:i/>
        </w:rPr>
        <w:t>Overview Title</w:t>
      </w:r>
      <w:r w:rsidR="00781D9E" w:rsidRPr="00860956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860956">
        <w:rPr>
          <w:rFonts w:asciiTheme="majorHAnsi" w:eastAsia="Cambria" w:hAnsiTheme="majorHAnsi" w:cstheme="majorHAnsi"/>
          <w:b/>
        </w:rPr>
        <w:t>TEXT:</w:t>
      </w:r>
      <w:r w:rsidR="00F82B58" w:rsidRPr="00860956">
        <w:rPr>
          <w:rFonts w:asciiTheme="majorHAnsi" w:eastAsia="Cambria" w:hAnsiTheme="majorHAnsi" w:cstheme="majorHAnsi"/>
          <w:b/>
        </w:rPr>
        <w:t xml:space="preserve"> </w:t>
      </w:r>
      <w:ins w:id="0" w:author="Anna Justis" w:date="2019-06-06T15:45:00Z">
        <w:r w:rsidR="001C56DE">
          <w:rPr>
            <w:rFonts w:asciiTheme="majorHAnsi" w:eastAsia="Cambria" w:hAnsiTheme="majorHAnsi" w:cstheme="majorHAnsi"/>
            <w:b/>
          </w:rPr>
          <w:t>“</w:t>
        </w:r>
      </w:ins>
      <w:r w:rsidR="00F82B58" w:rsidRPr="00FD120B">
        <w:rPr>
          <w:rFonts w:asciiTheme="majorHAnsi" w:eastAsia="Cambria" w:hAnsiTheme="majorHAnsi" w:cstheme="majorHAnsi"/>
        </w:rPr>
        <w:t xml:space="preserve">Ektacytometry: An </w:t>
      </w:r>
      <w:r w:rsidR="00FD120B" w:rsidRPr="00FD120B">
        <w:rPr>
          <w:rFonts w:asciiTheme="majorHAnsi" w:eastAsia="Cambria" w:hAnsiTheme="majorHAnsi" w:cstheme="majorHAnsi"/>
        </w:rPr>
        <w:t>A</w:t>
      </w:r>
      <w:r w:rsidR="00F82B58" w:rsidRPr="00FD120B">
        <w:rPr>
          <w:rFonts w:asciiTheme="majorHAnsi" w:eastAsia="Cambria" w:hAnsiTheme="majorHAnsi" w:cstheme="majorHAnsi"/>
        </w:rPr>
        <w:t xml:space="preserve">ssay to </w:t>
      </w:r>
      <w:r w:rsidR="00FD120B" w:rsidRPr="00FD120B">
        <w:rPr>
          <w:rFonts w:asciiTheme="majorHAnsi" w:eastAsia="Cambria" w:hAnsiTheme="majorHAnsi" w:cstheme="majorHAnsi"/>
        </w:rPr>
        <w:t>M</w:t>
      </w:r>
      <w:r w:rsidR="00F82B58" w:rsidRPr="00FD120B">
        <w:rPr>
          <w:rFonts w:asciiTheme="majorHAnsi" w:eastAsia="Cambria" w:hAnsiTheme="majorHAnsi" w:cstheme="majorHAnsi"/>
        </w:rPr>
        <w:t xml:space="preserve">easure </w:t>
      </w:r>
      <w:r w:rsidR="00FD120B" w:rsidRPr="00FD120B">
        <w:rPr>
          <w:rFonts w:asciiTheme="majorHAnsi" w:eastAsia="Cambria" w:hAnsiTheme="majorHAnsi" w:cstheme="majorHAnsi"/>
        </w:rPr>
        <w:t>R</w:t>
      </w:r>
      <w:r w:rsidR="00F82B58" w:rsidRPr="00FD120B">
        <w:rPr>
          <w:rFonts w:asciiTheme="majorHAnsi" w:eastAsia="Cambria" w:hAnsiTheme="majorHAnsi" w:cstheme="majorHAnsi"/>
        </w:rPr>
        <w:t xml:space="preserve">ed </w:t>
      </w:r>
      <w:r w:rsidR="00FD120B" w:rsidRPr="00FD120B">
        <w:rPr>
          <w:rFonts w:asciiTheme="majorHAnsi" w:eastAsia="Cambria" w:hAnsiTheme="majorHAnsi" w:cstheme="majorHAnsi"/>
        </w:rPr>
        <w:t>B</w:t>
      </w:r>
      <w:r w:rsidR="00F82B58" w:rsidRPr="00FD120B">
        <w:rPr>
          <w:rFonts w:asciiTheme="majorHAnsi" w:eastAsia="Cambria" w:hAnsiTheme="majorHAnsi" w:cstheme="majorHAnsi"/>
        </w:rPr>
        <w:t xml:space="preserve">lood </w:t>
      </w:r>
      <w:r w:rsidR="00FD120B" w:rsidRPr="00FD120B">
        <w:rPr>
          <w:rFonts w:asciiTheme="majorHAnsi" w:eastAsia="Cambria" w:hAnsiTheme="majorHAnsi" w:cstheme="majorHAnsi"/>
        </w:rPr>
        <w:t>C</w:t>
      </w:r>
      <w:r w:rsidR="00F82B58" w:rsidRPr="00FD120B">
        <w:rPr>
          <w:rFonts w:asciiTheme="majorHAnsi" w:eastAsia="Cambria" w:hAnsiTheme="majorHAnsi" w:cstheme="majorHAnsi"/>
        </w:rPr>
        <w:t xml:space="preserve">ell </w:t>
      </w:r>
      <w:commentRangeStart w:id="1"/>
      <w:r w:rsidR="00FD120B" w:rsidRPr="00FD120B">
        <w:rPr>
          <w:rFonts w:asciiTheme="majorHAnsi" w:eastAsia="Cambria" w:hAnsiTheme="majorHAnsi" w:cstheme="majorHAnsi"/>
        </w:rPr>
        <w:t>D</w:t>
      </w:r>
      <w:r w:rsidR="00F82B58" w:rsidRPr="00FD120B">
        <w:rPr>
          <w:rFonts w:asciiTheme="majorHAnsi" w:eastAsia="Cambria" w:hAnsiTheme="majorHAnsi" w:cstheme="majorHAnsi"/>
        </w:rPr>
        <w:t>eformability</w:t>
      </w:r>
      <w:commentRangeEnd w:id="1"/>
      <w:r w:rsidR="00E50EBE">
        <w:rPr>
          <w:rStyle w:val="CommentReference"/>
        </w:rPr>
        <w:commentReference w:id="1"/>
      </w:r>
      <w:ins w:id="2" w:author="Rebecca Windmueller" w:date="2019-06-10T12:41:00Z">
        <w:r w:rsidR="008E227A">
          <w:rPr>
            <w:rFonts w:asciiTheme="majorHAnsi" w:eastAsia="Cambria" w:hAnsiTheme="majorHAnsi" w:cstheme="majorHAnsi"/>
          </w:rPr>
          <w:t xml:space="preserve"> Under Shear Stress</w:t>
        </w:r>
      </w:ins>
      <w:ins w:id="3" w:author="Anna Justis" w:date="2019-06-06T15:46:00Z">
        <w:r w:rsidR="001C56DE">
          <w:rPr>
            <w:rFonts w:asciiTheme="majorHAnsi" w:eastAsia="Cambria" w:hAnsiTheme="majorHAnsi" w:cstheme="majorHAnsi"/>
          </w:rPr>
          <w:t>”</w:t>
        </w:r>
      </w:ins>
    </w:p>
    <w:p w14:paraId="3A10E83F" w14:textId="351CAEDF" w:rsidR="003649ED" w:rsidRPr="00310C93" w:rsidRDefault="009A6C78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ins w:id="4" w:author="Rebecca Windmueller" w:date="2019-06-10T14:05:00Z"/>
          <w:rFonts w:asciiTheme="majorHAnsi" w:eastAsia="Cambria" w:hAnsiTheme="majorHAnsi" w:cstheme="majorHAnsi"/>
          <w:rPrChange w:id="5" w:author="Rebecca Windmueller" w:date="2019-06-10T14:05:00Z">
            <w:rPr>
              <w:ins w:id="6" w:author="Rebecca Windmueller" w:date="2019-06-10T14:05:00Z"/>
              <w:rFonts w:asciiTheme="majorHAnsi" w:eastAsia="Cambria" w:hAnsiTheme="majorHAnsi" w:cstheme="majorHAnsi"/>
              <w:color w:val="000000"/>
            </w:rPr>
          </w:rPrChange>
        </w:rPr>
      </w:pPr>
      <w:commentRangeStart w:id="7"/>
      <w:del w:id="8" w:author="Rebecca Windmueller" w:date="2019-06-10T12:41:00Z">
        <w:r w:rsidRPr="00860956" w:rsidDel="008E227A">
          <w:rPr>
            <w:rFonts w:asciiTheme="majorHAnsi" w:eastAsia="Cambria" w:hAnsiTheme="majorHAnsi" w:cstheme="majorHAnsi"/>
            <w:color w:val="000000"/>
          </w:rPr>
          <w:delText xml:space="preserve">To measure red blood cell </w:delText>
        </w:r>
        <w:commentRangeStart w:id="9"/>
        <w:r w:rsidRPr="00860956" w:rsidDel="008E227A">
          <w:rPr>
            <w:rFonts w:asciiTheme="majorHAnsi" w:eastAsia="Cambria" w:hAnsiTheme="majorHAnsi" w:cstheme="majorHAnsi"/>
            <w:color w:val="000000"/>
          </w:rPr>
          <w:delText>deformability</w:delText>
        </w:r>
        <w:commentRangeEnd w:id="9"/>
        <w:r w:rsidR="00D07957" w:rsidDel="008E227A">
          <w:rPr>
            <w:rStyle w:val="CommentReference"/>
          </w:rPr>
          <w:commentReference w:id="9"/>
        </w:r>
        <w:r w:rsidRPr="00860956" w:rsidDel="008E227A">
          <w:rPr>
            <w:rFonts w:asciiTheme="majorHAnsi" w:eastAsia="Cambria" w:hAnsiTheme="majorHAnsi" w:cstheme="majorHAnsi"/>
            <w:color w:val="000000"/>
          </w:rPr>
          <w:delText>,</w:delText>
        </w:r>
        <w:commentRangeEnd w:id="7"/>
        <w:r w:rsidR="000172B1" w:rsidDel="008E227A">
          <w:rPr>
            <w:rStyle w:val="CommentReference"/>
          </w:rPr>
          <w:commentReference w:id="7"/>
        </w:r>
        <w:r w:rsidRPr="00860956" w:rsidDel="008E227A">
          <w:rPr>
            <w:rFonts w:asciiTheme="majorHAnsi" w:eastAsia="Cambria" w:hAnsiTheme="majorHAnsi" w:cstheme="majorHAnsi"/>
            <w:color w:val="000000"/>
          </w:rPr>
          <w:delText xml:space="preserve"> a</w:delText>
        </w:r>
        <w:r w:rsidR="003649ED" w:rsidRPr="00860956" w:rsidDel="008E227A">
          <w:rPr>
            <w:rFonts w:asciiTheme="majorHAnsi" w:eastAsia="Cambria" w:hAnsiTheme="majorHAnsi" w:cstheme="majorHAnsi"/>
            <w:color w:val="000000"/>
          </w:rPr>
          <w:delText>pply</w:delText>
        </w:r>
      </w:del>
      <w:ins w:id="10" w:author="Rebecca Windmueller" w:date="2019-06-10T12:41:00Z">
        <w:r w:rsidR="008E227A">
          <w:rPr>
            <w:rFonts w:asciiTheme="majorHAnsi" w:eastAsia="Cambria" w:hAnsiTheme="majorHAnsi" w:cstheme="majorHAnsi"/>
            <w:color w:val="000000"/>
          </w:rPr>
          <w:t>Apply</w:t>
        </w:r>
      </w:ins>
      <w:r w:rsidR="003649ED" w:rsidRPr="00860956">
        <w:rPr>
          <w:rFonts w:asciiTheme="majorHAnsi" w:eastAsia="Cambria" w:hAnsiTheme="majorHAnsi" w:cstheme="majorHAnsi"/>
          <w:color w:val="000000"/>
        </w:rPr>
        <w:t xml:space="preserve"> </w:t>
      </w:r>
      <w:r w:rsidR="00CF27C5" w:rsidRPr="00860956">
        <w:rPr>
          <w:rFonts w:asciiTheme="majorHAnsi" w:eastAsia="Cambria" w:hAnsiTheme="majorHAnsi" w:cstheme="majorHAnsi"/>
          <w:color w:val="000000"/>
        </w:rPr>
        <w:t xml:space="preserve">a diluted </w:t>
      </w:r>
      <w:r w:rsidR="00C37017" w:rsidRPr="00860956">
        <w:rPr>
          <w:rFonts w:asciiTheme="majorHAnsi" w:eastAsia="Cambria" w:hAnsiTheme="majorHAnsi" w:cstheme="majorHAnsi"/>
          <w:color w:val="000000"/>
        </w:rPr>
        <w:t>solution of</w:t>
      </w:r>
      <w:r w:rsidR="00B952EB" w:rsidRPr="00860956">
        <w:rPr>
          <w:rFonts w:asciiTheme="majorHAnsi" w:eastAsia="Cambria" w:hAnsiTheme="majorHAnsi" w:cstheme="majorHAnsi"/>
          <w:color w:val="000000"/>
        </w:rPr>
        <w:t xml:space="preserve"> freshly drawn</w:t>
      </w:r>
      <w:r w:rsidR="003466E9" w:rsidRPr="00860956">
        <w:rPr>
          <w:rFonts w:asciiTheme="majorHAnsi" w:eastAsia="Cambria" w:hAnsiTheme="majorHAnsi" w:cstheme="majorHAnsi"/>
          <w:color w:val="000000"/>
        </w:rPr>
        <w:t xml:space="preserve"> blood to </w:t>
      </w:r>
      <w:r w:rsidR="003649ED" w:rsidRPr="00860956">
        <w:rPr>
          <w:rFonts w:asciiTheme="majorHAnsi" w:eastAsia="Cambria" w:hAnsiTheme="majorHAnsi" w:cstheme="majorHAnsi"/>
          <w:color w:val="000000"/>
        </w:rPr>
        <w:t xml:space="preserve">the space between </w:t>
      </w:r>
      <w:r w:rsidR="009E7A89" w:rsidRPr="00860956">
        <w:rPr>
          <w:rFonts w:asciiTheme="majorHAnsi" w:eastAsia="Cambria" w:hAnsiTheme="majorHAnsi" w:cstheme="majorHAnsi"/>
          <w:color w:val="000000"/>
        </w:rPr>
        <w:t xml:space="preserve">the </w:t>
      </w:r>
      <w:r w:rsidR="00B952EB" w:rsidRPr="00860956">
        <w:rPr>
          <w:rFonts w:asciiTheme="majorHAnsi" w:eastAsia="Cambria" w:hAnsiTheme="majorHAnsi" w:cstheme="majorHAnsi"/>
          <w:color w:val="000000"/>
        </w:rPr>
        <w:t>cup and the bob</w:t>
      </w:r>
      <w:r w:rsidR="003649ED" w:rsidRPr="00860956">
        <w:rPr>
          <w:rFonts w:asciiTheme="majorHAnsi" w:eastAsia="Cambria" w:hAnsiTheme="majorHAnsi" w:cstheme="majorHAnsi"/>
          <w:color w:val="000000"/>
        </w:rPr>
        <w:t xml:space="preserve"> of the ekt</w:t>
      </w:r>
      <w:r w:rsidR="00781706" w:rsidRPr="00860956">
        <w:rPr>
          <w:rFonts w:asciiTheme="majorHAnsi" w:eastAsia="Cambria" w:hAnsiTheme="majorHAnsi" w:cstheme="majorHAnsi"/>
          <w:color w:val="000000"/>
        </w:rPr>
        <w:t>a</w:t>
      </w:r>
      <w:r w:rsidR="003649ED" w:rsidRPr="00860956">
        <w:rPr>
          <w:rFonts w:asciiTheme="majorHAnsi" w:eastAsia="Cambria" w:hAnsiTheme="majorHAnsi" w:cstheme="majorHAnsi"/>
          <w:color w:val="000000"/>
        </w:rPr>
        <w:t>cytometer</w:t>
      </w:r>
      <w:r w:rsidR="004A5882" w:rsidRPr="00860956">
        <w:rPr>
          <w:rFonts w:asciiTheme="majorHAnsi" w:eastAsia="Cambria" w:hAnsiTheme="majorHAnsi" w:cstheme="majorHAnsi"/>
          <w:color w:val="000000"/>
        </w:rPr>
        <w:t xml:space="preserve"> </w:t>
      </w:r>
      <w:hyperlink r:id="rId11" w:history="1">
        <w:r w:rsidR="00FD120B" w:rsidRPr="00FD120B">
          <w:rPr>
            <w:rStyle w:val="Hyperlink"/>
            <w:rFonts w:asciiTheme="majorHAnsi" w:eastAsia="Cambria" w:hAnsiTheme="majorHAnsi" w:cstheme="majorHAnsi"/>
            <w:b/>
          </w:rPr>
          <w:t>[</w:t>
        </w:r>
        <w:r w:rsidR="00860956" w:rsidRPr="00FD120B">
          <w:rPr>
            <w:rStyle w:val="Hyperlink"/>
            <w:rFonts w:asciiTheme="majorHAnsi" w:eastAsia="Cambria" w:hAnsiTheme="majorHAnsi" w:cstheme="majorHAnsi"/>
            <w:b/>
          </w:rPr>
          <w:t>Proununciation-Timecode-4:16</w:t>
        </w:r>
        <w:r w:rsidR="00A75191" w:rsidRPr="00FD120B">
          <w:rPr>
            <w:rStyle w:val="Hyperlink"/>
            <w:rFonts w:asciiTheme="majorHAnsi" w:eastAsia="Cambria" w:hAnsiTheme="majorHAnsi" w:cstheme="majorHAnsi"/>
            <w:b/>
          </w:rPr>
          <w:t>]</w:t>
        </w:r>
      </w:hyperlink>
      <w:r w:rsidR="00870E01" w:rsidRPr="00FD120B">
        <w:rPr>
          <w:rFonts w:asciiTheme="majorHAnsi" w:eastAsia="Cambria" w:hAnsiTheme="majorHAnsi" w:cstheme="majorHAnsi"/>
          <w:b/>
          <w:color w:val="000000"/>
        </w:rPr>
        <w:t>.</w:t>
      </w:r>
      <w:r w:rsidR="003649ED" w:rsidRPr="00860956">
        <w:rPr>
          <w:rFonts w:asciiTheme="majorHAnsi" w:eastAsia="Cambria" w:hAnsiTheme="majorHAnsi" w:cstheme="majorHAnsi"/>
          <w:color w:val="000000"/>
        </w:rPr>
        <w:t xml:space="preserve"> </w:t>
      </w:r>
    </w:p>
    <w:p w14:paraId="07600EFD" w14:textId="4B8CF901" w:rsidR="00310C93" w:rsidRPr="00310C93" w:rsidRDefault="00310C93" w:rsidP="00310C9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  <w:rPrChange w:id="11" w:author="Rebecca Windmueller" w:date="2019-06-10T14:05:00Z">
            <w:rPr/>
          </w:rPrChange>
        </w:rPr>
      </w:pPr>
      <w:ins w:id="12" w:author="Rebecca Windmueller" w:date="2019-06-10T14:05:00Z">
        <w:r>
          <w:rPr>
            <w:rFonts w:asciiTheme="majorHAnsi" w:eastAsia="Cambria" w:hAnsiTheme="majorHAnsi" w:cstheme="majorHAnsi"/>
            <w:color w:val="000000"/>
          </w:rPr>
          <w:t>Apply a shear stress to the cells by rotating the</w:t>
        </w:r>
        <w:r w:rsidRPr="00860956">
          <w:rPr>
            <w:rFonts w:asciiTheme="majorHAnsi" w:eastAsia="Cambria" w:hAnsiTheme="majorHAnsi" w:cstheme="majorHAnsi"/>
            <w:color w:val="000000"/>
          </w:rPr>
          <w:t xml:space="preserve"> cup of the ektacytometer</w:t>
        </w:r>
        <w:r>
          <w:rPr>
            <w:rFonts w:asciiTheme="majorHAnsi" w:eastAsia="Cambria" w:hAnsiTheme="majorHAnsi" w:cstheme="majorHAnsi"/>
            <w:color w:val="000000"/>
          </w:rPr>
          <w:t>.</w:t>
        </w:r>
        <w:r w:rsidRPr="00860956">
          <w:rPr>
            <w:rFonts w:asciiTheme="majorHAnsi" w:eastAsia="Cambria" w:hAnsiTheme="majorHAnsi" w:cstheme="majorHAnsi"/>
            <w:color w:val="000000"/>
          </w:rPr>
          <w:t xml:space="preserve"> </w:t>
        </w:r>
      </w:ins>
    </w:p>
    <w:p w14:paraId="2F03047D" w14:textId="07E53B02" w:rsidR="003649ED" w:rsidRPr="00860956" w:rsidRDefault="00587E11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ins w:id="13" w:author="Rebecca Windmueller" w:date="2019-06-10T14:11:00Z">
        <w:r>
          <w:rPr>
            <w:rFonts w:asciiTheme="majorHAnsi" w:eastAsia="Cambria" w:hAnsiTheme="majorHAnsi" w:cstheme="majorHAnsi"/>
            <w:color w:val="000000"/>
          </w:rPr>
          <w:t xml:space="preserve">Then, </w:t>
        </w:r>
      </w:ins>
      <w:commentRangeStart w:id="14"/>
      <w:del w:id="15" w:author="Rebecca Windmueller" w:date="2019-06-10T12:45:00Z">
        <w:r w:rsidR="003649ED" w:rsidRPr="00860956" w:rsidDel="000817CC">
          <w:rPr>
            <w:rFonts w:asciiTheme="majorHAnsi" w:eastAsia="Cambria" w:hAnsiTheme="majorHAnsi" w:cstheme="majorHAnsi"/>
            <w:color w:val="000000"/>
          </w:rPr>
          <w:delText>A laser beam is passed</w:delText>
        </w:r>
      </w:del>
      <w:ins w:id="16" w:author="Rebecca Windmueller" w:date="2019-06-10T12:45:00Z">
        <w:r>
          <w:rPr>
            <w:rFonts w:asciiTheme="majorHAnsi" w:eastAsia="Cambria" w:hAnsiTheme="majorHAnsi" w:cstheme="majorHAnsi"/>
            <w:color w:val="000000"/>
          </w:rPr>
          <w:t>p</w:t>
        </w:r>
        <w:r w:rsidR="000817CC">
          <w:rPr>
            <w:rFonts w:asciiTheme="majorHAnsi" w:eastAsia="Cambria" w:hAnsiTheme="majorHAnsi" w:cstheme="majorHAnsi"/>
            <w:color w:val="000000"/>
          </w:rPr>
          <w:t>ass a laser beam</w:t>
        </w:r>
      </w:ins>
      <w:r w:rsidR="003649ED" w:rsidRPr="00860956">
        <w:rPr>
          <w:rFonts w:asciiTheme="majorHAnsi" w:eastAsia="Cambria" w:hAnsiTheme="majorHAnsi" w:cstheme="majorHAnsi"/>
          <w:color w:val="000000"/>
        </w:rPr>
        <w:t xml:space="preserve"> </w:t>
      </w:r>
      <w:commentRangeEnd w:id="14"/>
      <w:r w:rsidR="00A927C5">
        <w:rPr>
          <w:rStyle w:val="CommentReference"/>
        </w:rPr>
        <w:commentReference w:id="14"/>
      </w:r>
      <w:r w:rsidR="003649ED" w:rsidRPr="00860956">
        <w:rPr>
          <w:rFonts w:asciiTheme="majorHAnsi" w:eastAsia="Cambria" w:hAnsiTheme="majorHAnsi" w:cstheme="majorHAnsi"/>
          <w:color w:val="000000"/>
        </w:rPr>
        <w:t xml:space="preserve">through the </w:t>
      </w:r>
      <w:ins w:id="17" w:author="Rebecca Windmueller" w:date="2019-06-10T14:43:00Z">
        <w:r w:rsidR="00594318">
          <w:rPr>
            <w:rFonts w:asciiTheme="majorHAnsi" w:eastAsia="Cambria" w:hAnsiTheme="majorHAnsi" w:cstheme="majorHAnsi"/>
            <w:color w:val="000000"/>
          </w:rPr>
          <w:t xml:space="preserve">cell </w:t>
        </w:r>
      </w:ins>
      <w:r w:rsidR="003649ED" w:rsidRPr="00860956">
        <w:rPr>
          <w:rFonts w:asciiTheme="majorHAnsi" w:eastAsia="Cambria" w:hAnsiTheme="majorHAnsi" w:cstheme="majorHAnsi"/>
          <w:color w:val="000000"/>
        </w:rPr>
        <w:t>solutio</w:t>
      </w:r>
      <w:ins w:id="18" w:author="Rebecca Windmueller" w:date="2019-06-10T12:50:00Z">
        <w:r w:rsidR="00E8478D">
          <w:rPr>
            <w:rFonts w:asciiTheme="majorHAnsi" w:eastAsia="Cambria" w:hAnsiTheme="majorHAnsi" w:cstheme="majorHAnsi"/>
            <w:color w:val="000000"/>
          </w:rPr>
          <w:t>n</w:t>
        </w:r>
      </w:ins>
      <w:ins w:id="19" w:author="Rebecca Windmueller" w:date="2019-06-10T14:43:00Z">
        <w:r w:rsidR="00594318">
          <w:rPr>
            <w:rFonts w:asciiTheme="majorHAnsi" w:eastAsia="Cambria" w:hAnsiTheme="majorHAnsi" w:cstheme="majorHAnsi"/>
            <w:color w:val="000000"/>
          </w:rPr>
          <w:t xml:space="preserve">, </w:t>
        </w:r>
      </w:ins>
      <w:ins w:id="20" w:author="Rebecca Windmueller" w:date="2019-06-10T14:44:00Z">
        <w:del w:id="21" w:author="Anna Justis" w:date="2019-06-11T15:15:00Z">
          <w:r w:rsidR="00594318" w:rsidDel="002133A2">
            <w:rPr>
              <w:rFonts w:asciiTheme="majorHAnsi" w:eastAsia="Cambria" w:hAnsiTheme="majorHAnsi" w:cstheme="majorHAnsi"/>
              <w:color w:val="000000"/>
            </w:rPr>
            <w:delText>to</w:delText>
          </w:r>
        </w:del>
      </w:ins>
      <w:ins w:id="22" w:author="Rebecca Windmueller" w:date="2019-06-10T14:43:00Z">
        <w:del w:id="23" w:author="Anna Justis" w:date="2019-06-11T15:15:00Z">
          <w:r w:rsidR="00594318" w:rsidDel="002133A2">
            <w:rPr>
              <w:rFonts w:asciiTheme="majorHAnsi" w:eastAsia="Cambria" w:hAnsiTheme="majorHAnsi" w:cstheme="majorHAnsi"/>
              <w:color w:val="000000"/>
            </w:rPr>
            <w:delText xml:space="preserve"> </w:delText>
          </w:r>
        </w:del>
      </w:ins>
      <w:ins w:id="24" w:author="Rebecca Windmueller" w:date="2019-06-10T14:45:00Z">
        <w:del w:id="25" w:author="Anna Justis" w:date="2019-06-11T15:15:00Z">
          <w:r w:rsidR="00594318" w:rsidDel="002133A2">
            <w:rPr>
              <w:rFonts w:asciiTheme="majorHAnsi" w:eastAsia="Cambria" w:hAnsiTheme="majorHAnsi" w:cstheme="majorHAnsi"/>
              <w:color w:val="000000"/>
            </w:rPr>
            <w:delText>make the laser</w:delText>
          </w:r>
        </w:del>
      </w:ins>
      <w:ins w:id="26" w:author="Rebecca Windmueller" w:date="2019-06-10T14:43:00Z">
        <w:del w:id="27" w:author="Anna Justis" w:date="2019-06-11T15:15:00Z">
          <w:r w:rsidR="00594318" w:rsidDel="002133A2">
            <w:rPr>
              <w:rFonts w:asciiTheme="majorHAnsi" w:eastAsia="Cambria" w:hAnsiTheme="majorHAnsi" w:cstheme="majorHAnsi"/>
              <w:color w:val="000000"/>
            </w:rPr>
            <w:delText xml:space="preserve"> diffract</w:delText>
          </w:r>
        </w:del>
      </w:ins>
      <w:ins w:id="28" w:author="Anna Justis" w:date="2019-06-11T15:15:00Z">
        <w:r w:rsidR="002133A2">
          <w:rPr>
            <w:rFonts w:asciiTheme="majorHAnsi" w:eastAsia="Cambria" w:hAnsiTheme="majorHAnsi" w:cstheme="majorHAnsi"/>
            <w:color w:val="000000"/>
          </w:rPr>
          <w:t>resulting in a</w:t>
        </w:r>
      </w:ins>
      <w:ins w:id="29" w:author="Anna Justis" w:date="2019-06-11T15:16:00Z">
        <w:r w:rsidR="002133A2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ins w:id="30" w:author="Rebecca Windmueller" w:date="2019-06-10T14:43:00Z">
        <w:del w:id="31" w:author="Anna Justis" w:date="2019-06-11T15:15:00Z">
          <w:r w:rsidR="00594318" w:rsidDel="002133A2">
            <w:rPr>
              <w:rFonts w:asciiTheme="majorHAnsi" w:eastAsia="Cambria" w:hAnsiTheme="majorHAnsi" w:cstheme="majorHAnsi"/>
              <w:color w:val="000000"/>
            </w:rPr>
            <w:delText>.</w:delText>
          </w:r>
        </w:del>
      </w:ins>
      <w:ins w:id="32" w:author="Rebecca Windmueller" w:date="2019-06-10T12:50:00Z">
        <w:del w:id="33" w:author="Anna Justis" w:date="2019-06-11T15:16:00Z">
          <w:r w:rsidR="00E8478D" w:rsidDel="002133A2">
            <w:rPr>
              <w:rFonts w:asciiTheme="majorHAnsi" w:eastAsia="Cambria" w:hAnsiTheme="majorHAnsi" w:cstheme="majorHAnsi"/>
              <w:color w:val="000000"/>
            </w:rPr>
            <w:delText xml:space="preserve"> </w:delText>
          </w:r>
          <w:r w:rsidR="00594318" w:rsidDel="002133A2">
            <w:rPr>
              <w:rFonts w:asciiTheme="majorHAnsi" w:eastAsia="Cambria" w:hAnsiTheme="majorHAnsi" w:cstheme="majorHAnsi"/>
              <w:color w:val="000000"/>
            </w:rPr>
            <w:delText>T</w:delText>
          </w:r>
          <w:r w:rsidR="00E8478D" w:rsidDel="002133A2">
            <w:rPr>
              <w:rFonts w:asciiTheme="majorHAnsi" w:eastAsia="Cambria" w:hAnsiTheme="majorHAnsi" w:cstheme="majorHAnsi"/>
              <w:color w:val="000000"/>
            </w:rPr>
            <w:delText xml:space="preserve">he </w:delText>
          </w:r>
        </w:del>
      </w:ins>
      <w:del w:id="34" w:author="Rebecca Windmueller" w:date="2019-06-10T12:50:00Z">
        <w:r w:rsidR="003649ED" w:rsidRPr="00860956" w:rsidDel="00E8478D">
          <w:rPr>
            <w:rFonts w:asciiTheme="majorHAnsi" w:eastAsia="Cambria" w:hAnsiTheme="majorHAnsi" w:cstheme="majorHAnsi"/>
            <w:color w:val="000000"/>
          </w:rPr>
          <w:delText>n</w:delText>
        </w:r>
        <w:r w:rsidR="00781706" w:rsidRPr="00860956" w:rsidDel="00E8478D">
          <w:rPr>
            <w:rFonts w:asciiTheme="majorHAnsi" w:eastAsia="Cambria" w:hAnsiTheme="majorHAnsi" w:cstheme="majorHAnsi"/>
            <w:color w:val="000000"/>
          </w:rPr>
          <w:delText xml:space="preserve">, </w:delText>
        </w:r>
      </w:del>
      <w:commentRangeStart w:id="35"/>
      <w:del w:id="36" w:author="Rebecca Windmueller" w:date="2019-06-10T12:51:00Z">
        <w:r w:rsidR="00781706" w:rsidRPr="00860956" w:rsidDel="00E8478D">
          <w:rPr>
            <w:rFonts w:asciiTheme="majorHAnsi" w:eastAsia="Cambria" w:hAnsiTheme="majorHAnsi" w:cstheme="majorHAnsi"/>
            <w:color w:val="000000"/>
          </w:rPr>
          <w:delText>which causes the light to diffract</w:delText>
        </w:r>
        <w:commentRangeEnd w:id="35"/>
        <w:r w:rsidR="00E50EBE" w:rsidDel="00E8478D">
          <w:rPr>
            <w:rStyle w:val="CommentReference"/>
          </w:rPr>
          <w:commentReference w:id="35"/>
        </w:r>
        <w:r w:rsidR="00781706" w:rsidRPr="00860956" w:rsidDel="00E8478D">
          <w:rPr>
            <w:rFonts w:asciiTheme="majorHAnsi" w:eastAsia="Cambria" w:hAnsiTheme="majorHAnsi" w:cstheme="majorHAnsi"/>
            <w:color w:val="000000"/>
          </w:rPr>
          <w:delText>. This</w:delText>
        </w:r>
      </w:del>
      <w:del w:id="37" w:author="Rebecca Windmueller" w:date="2019-06-10T12:52:00Z">
        <w:r w:rsidR="00781706" w:rsidRPr="00860956" w:rsidDel="00E63832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r w:rsidR="002C2189" w:rsidRPr="00860956">
        <w:rPr>
          <w:rFonts w:asciiTheme="majorHAnsi" w:eastAsia="Cambria" w:hAnsiTheme="majorHAnsi" w:cstheme="majorHAnsi"/>
          <w:color w:val="000000"/>
        </w:rPr>
        <w:t>diffraction</w:t>
      </w:r>
      <w:r w:rsidR="000E26DE" w:rsidRPr="00860956">
        <w:rPr>
          <w:rFonts w:asciiTheme="majorHAnsi" w:eastAsia="Cambria" w:hAnsiTheme="majorHAnsi" w:cstheme="majorHAnsi"/>
          <w:color w:val="000000"/>
        </w:rPr>
        <w:t xml:space="preserve"> pattern </w:t>
      </w:r>
      <w:ins w:id="38" w:author="Anna Justis" w:date="2019-06-11T15:16:00Z">
        <w:r w:rsidR="002133A2">
          <w:rPr>
            <w:rFonts w:asciiTheme="majorHAnsi" w:eastAsia="Cambria" w:hAnsiTheme="majorHAnsi" w:cstheme="majorHAnsi"/>
            <w:color w:val="000000"/>
          </w:rPr>
          <w:t xml:space="preserve">that </w:t>
        </w:r>
      </w:ins>
      <w:r w:rsidR="000E26DE" w:rsidRPr="00860956">
        <w:rPr>
          <w:rFonts w:asciiTheme="majorHAnsi" w:eastAsia="Cambria" w:hAnsiTheme="majorHAnsi" w:cstheme="majorHAnsi"/>
          <w:color w:val="000000"/>
        </w:rPr>
        <w:t xml:space="preserve">can be </w:t>
      </w:r>
      <w:del w:id="39" w:author="Anna Justis" w:date="2019-06-11T15:16:00Z">
        <w:r w:rsidR="000E26DE" w:rsidRPr="00860956" w:rsidDel="002133A2">
          <w:rPr>
            <w:rFonts w:asciiTheme="majorHAnsi" w:eastAsia="Cambria" w:hAnsiTheme="majorHAnsi" w:cstheme="majorHAnsi"/>
            <w:color w:val="000000"/>
          </w:rPr>
          <w:delText>observed and recorded</w:delText>
        </w:r>
      </w:del>
      <w:ins w:id="40" w:author="Anna Justis" w:date="2019-06-11T15:16:00Z">
        <w:r w:rsidR="002133A2">
          <w:rPr>
            <w:rFonts w:asciiTheme="majorHAnsi" w:eastAsia="Cambria" w:hAnsiTheme="majorHAnsi" w:cstheme="majorHAnsi"/>
            <w:color w:val="000000"/>
          </w:rPr>
          <w:t>detected</w:t>
        </w:r>
      </w:ins>
      <w:r w:rsidR="000E26DE" w:rsidRPr="00860956">
        <w:rPr>
          <w:rFonts w:asciiTheme="majorHAnsi" w:eastAsia="Cambria" w:hAnsiTheme="majorHAnsi" w:cstheme="majorHAnsi"/>
          <w:color w:val="000000"/>
        </w:rPr>
        <w:t xml:space="preserve">. </w:t>
      </w:r>
    </w:p>
    <w:p w14:paraId="4AB9D7B5" w14:textId="0691185B" w:rsidR="00B277E4" w:rsidRPr="00860956" w:rsidDel="00310C93" w:rsidRDefault="00B277E4" w:rsidP="00B277E4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del w:id="41" w:author="Rebecca Windmueller" w:date="2019-06-10T14:05:00Z"/>
          <w:rFonts w:asciiTheme="majorHAnsi" w:eastAsia="Cambria" w:hAnsiTheme="majorHAnsi" w:cstheme="majorHAnsi"/>
        </w:rPr>
      </w:pPr>
      <w:del w:id="42" w:author="Rebecca Windmueller" w:date="2019-06-10T13:23:00Z">
        <w:r w:rsidRPr="00860956" w:rsidDel="00413B6C">
          <w:rPr>
            <w:rFonts w:asciiTheme="majorHAnsi" w:eastAsia="Cambria" w:hAnsiTheme="majorHAnsi" w:cstheme="majorHAnsi"/>
            <w:color w:val="000000"/>
          </w:rPr>
          <w:delText xml:space="preserve">The </w:delText>
        </w:r>
      </w:del>
      <w:del w:id="43" w:author="Rebecca Windmueller" w:date="2019-06-10T14:05:00Z">
        <w:r w:rsidR="00B952EB" w:rsidRPr="00860956" w:rsidDel="00310C93">
          <w:rPr>
            <w:rFonts w:asciiTheme="majorHAnsi" w:eastAsia="Cambria" w:hAnsiTheme="majorHAnsi" w:cstheme="majorHAnsi"/>
            <w:color w:val="000000"/>
          </w:rPr>
          <w:delText xml:space="preserve">cup </w:delText>
        </w:r>
        <w:r w:rsidR="00781706" w:rsidRPr="00860956" w:rsidDel="00310C93">
          <w:rPr>
            <w:rFonts w:asciiTheme="majorHAnsi" w:eastAsia="Cambria" w:hAnsiTheme="majorHAnsi" w:cstheme="majorHAnsi"/>
            <w:color w:val="000000"/>
          </w:rPr>
          <w:delText xml:space="preserve">of the ektacytometer </w:delText>
        </w:r>
      </w:del>
      <w:del w:id="44" w:author="Rebecca Windmueller" w:date="2019-06-10T13:23:00Z">
        <w:r w:rsidR="00B952EB" w:rsidRPr="00860956" w:rsidDel="00413B6C">
          <w:rPr>
            <w:rFonts w:asciiTheme="majorHAnsi" w:eastAsia="Cambria" w:hAnsiTheme="majorHAnsi" w:cstheme="majorHAnsi"/>
            <w:color w:val="000000"/>
          </w:rPr>
          <w:delText>rotates</w:delText>
        </w:r>
        <w:r w:rsidR="00860956" w:rsidDel="00413B6C">
          <w:rPr>
            <w:rFonts w:asciiTheme="majorHAnsi" w:eastAsia="Cambria" w:hAnsiTheme="majorHAnsi" w:cstheme="majorHAnsi"/>
            <w:color w:val="000000"/>
          </w:rPr>
          <w:delText xml:space="preserve">, which </w:delText>
        </w:r>
      </w:del>
      <w:del w:id="45" w:author="Rebecca Windmueller" w:date="2019-06-10T13:43:00Z">
        <w:r w:rsidR="00860956" w:rsidDel="00CE3322">
          <w:rPr>
            <w:rFonts w:asciiTheme="majorHAnsi" w:eastAsia="Cambria" w:hAnsiTheme="majorHAnsi" w:cstheme="majorHAnsi"/>
            <w:color w:val="000000"/>
          </w:rPr>
          <w:delText>appl</w:delText>
        </w:r>
      </w:del>
      <w:del w:id="46" w:author="Rebecca Windmueller" w:date="2019-06-10T13:23:00Z">
        <w:r w:rsidR="00860956" w:rsidDel="00413B6C">
          <w:rPr>
            <w:rFonts w:asciiTheme="majorHAnsi" w:eastAsia="Cambria" w:hAnsiTheme="majorHAnsi" w:cstheme="majorHAnsi"/>
            <w:color w:val="000000"/>
          </w:rPr>
          <w:delText>ies</w:delText>
        </w:r>
      </w:del>
      <w:del w:id="47" w:author="Rebecca Windmueller" w:date="2019-06-10T13:43:00Z">
        <w:r w:rsidR="00860956" w:rsidDel="00CE3322">
          <w:rPr>
            <w:rFonts w:asciiTheme="majorHAnsi" w:eastAsia="Cambria" w:hAnsiTheme="majorHAnsi" w:cstheme="majorHAnsi"/>
            <w:color w:val="000000"/>
          </w:rPr>
          <w:delText xml:space="preserve"> a shea</w:delText>
        </w:r>
        <w:r w:rsidRPr="00860956" w:rsidDel="00CE3322">
          <w:rPr>
            <w:rFonts w:asciiTheme="majorHAnsi" w:eastAsia="Cambria" w:hAnsiTheme="majorHAnsi" w:cstheme="majorHAnsi"/>
            <w:color w:val="000000"/>
          </w:rPr>
          <w:delText>r stress to the cells</w:delText>
        </w:r>
      </w:del>
      <w:del w:id="48" w:author="Rebecca Windmueller" w:date="2019-06-10T13:40:00Z">
        <w:r w:rsidRPr="00860956" w:rsidDel="00CE3322">
          <w:rPr>
            <w:rFonts w:asciiTheme="majorHAnsi" w:eastAsia="Cambria" w:hAnsiTheme="majorHAnsi" w:cstheme="majorHAnsi"/>
            <w:color w:val="000000"/>
          </w:rPr>
          <w:delText xml:space="preserve"> and </w:delText>
        </w:r>
      </w:del>
      <w:del w:id="49" w:author="Rebecca Windmueller" w:date="2019-06-10T13:43:00Z">
        <w:r w:rsidRPr="00860956" w:rsidDel="00CE3322">
          <w:rPr>
            <w:rFonts w:asciiTheme="majorHAnsi" w:eastAsia="Cambria" w:hAnsiTheme="majorHAnsi" w:cstheme="majorHAnsi"/>
            <w:color w:val="000000"/>
          </w:rPr>
          <w:delText>cause</w:delText>
        </w:r>
      </w:del>
      <w:del w:id="50" w:author="Rebecca Windmueller" w:date="2019-06-10T13:23:00Z">
        <w:r w:rsidRPr="00860956" w:rsidDel="00AC4FDC">
          <w:rPr>
            <w:rFonts w:asciiTheme="majorHAnsi" w:eastAsia="Cambria" w:hAnsiTheme="majorHAnsi" w:cstheme="majorHAnsi"/>
            <w:color w:val="000000"/>
          </w:rPr>
          <w:delText>s</w:delText>
        </w:r>
      </w:del>
      <w:del w:id="51" w:author="Rebecca Windmueller" w:date="2019-06-10T13:43:00Z">
        <w:r w:rsidRPr="00860956" w:rsidDel="00CE3322">
          <w:rPr>
            <w:rFonts w:asciiTheme="majorHAnsi" w:eastAsia="Cambria" w:hAnsiTheme="majorHAnsi" w:cstheme="majorHAnsi"/>
            <w:color w:val="000000"/>
          </w:rPr>
          <w:delText xml:space="preserve"> them to </w:delText>
        </w:r>
      </w:del>
      <w:commentRangeStart w:id="52"/>
      <w:del w:id="53" w:author="Rebecca Windmueller" w:date="2019-06-10T12:55:00Z">
        <w:r w:rsidRPr="00860956" w:rsidDel="00C757FE">
          <w:rPr>
            <w:rFonts w:asciiTheme="majorHAnsi" w:eastAsia="Cambria" w:hAnsiTheme="majorHAnsi" w:cstheme="majorHAnsi"/>
            <w:color w:val="000000"/>
          </w:rPr>
          <w:delText>deform</w:delText>
        </w:r>
        <w:commentRangeEnd w:id="52"/>
        <w:r w:rsidR="00A927C5" w:rsidDel="00C757FE">
          <w:rPr>
            <w:rStyle w:val="CommentReference"/>
          </w:rPr>
          <w:commentReference w:id="52"/>
        </w:r>
      </w:del>
      <w:del w:id="54" w:author="Rebecca Windmueller" w:date="2019-06-10T13:43:00Z">
        <w:r w:rsidRPr="00860956" w:rsidDel="00CE3322">
          <w:rPr>
            <w:rFonts w:asciiTheme="majorHAnsi" w:eastAsia="Cambria" w:hAnsiTheme="majorHAnsi" w:cstheme="majorHAnsi"/>
            <w:color w:val="000000"/>
          </w:rPr>
          <w:delText xml:space="preserve">. </w:delText>
        </w:r>
      </w:del>
    </w:p>
    <w:p w14:paraId="48AA8084" w14:textId="4074A6C2" w:rsidR="00BD2CB8" w:rsidRPr="00860956" w:rsidRDefault="00CE3322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ins w:id="55" w:author="Rebecca Windmueller" w:date="2019-06-10T13:41:00Z">
        <w:r>
          <w:rPr>
            <w:rFonts w:asciiTheme="majorHAnsi" w:eastAsia="Cambria" w:hAnsiTheme="majorHAnsi" w:cstheme="majorHAnsi"/>
          </w:rPr>
          <w:t xml:space="preserve">Under shear, the cells become elongated, which causes the </w:t>
        </w:r>
      </w:ins>
      <w:del w:id="56" w:author="Rebecca Windmueller" w:date="2019-06-10T13:37:00Z">
        <w:r w:rsidR="00B277E4" w:rsidRPr="00860956" w:rsidDel="004D5455">
          <w:rPr>
            <w:rFonts w:asciiTheme="majorHAnsi" w:eastAsia="Cambria" w:hAnsiTheme="majorHAnsi" w:cstheme="majorHAnsi"/>
          </w:rPr>
          <w:delText>Deformation of the cells</w:delText>
        </w:r>
      </w:del>
      <w:del w:id="57" w:author="Rebecca Windmueller" w:date="2019-06-10T13:43:00Z">
        <w:r w:rsidR="00B277E4" w:rsidRPr="00860956" w:rsidDel="00CE3322">
          <w:rPr>
            <w:rFonts w:asciiTheme="majorHAnsi" w:eastAsia="Cambria" w:hAnsiTheme="majorHAnsi" w:cstheme="majorHAnsi"/>
          </w:rPr>
          <w:delText xml:space="preserve"> </w:delText>
        </w:r>
      </w:del>
      <w:del w:id="58" w:author="Rebecca Windmueller" w:date="2019-06-10T13:37:00Z">
        <w:r w:rsidR="00DE7879" w:rsidRPr="00860956" w:rsidDel="00CE3322">
          <w:rPr>
            <w:rFonts w:asciiTheme="majorHAnsi" w:eastAsia="Cambria" w:hAnsiTheme="majorHAnsi" w:cstheme="majorHAnsi"/>
          </w:rPr>
          <w:delText xml:space="preserve">results in </w:delText>
        </w:r>
        <w:r w:rsidR="00B952EB" w:rsidRPr="00860956" w:rsidDel="00CE3322">
          <w:rPr>
            <w:rFonts w:asciiTheme="majorHAnsi" w:eastAsia="Cambria" w:hAnsiTheme="majorHAnsi" w:cstheme="majorHAnsi"/>
          </w:rPr>
          <w:delText>elongation of</w:delText>
        </w:r>
      </w:del>
      <w:del w:id="59" w:author="Rebecca Windmueller" w:date="2019-06-10T13:39:00Z">
        <w:r w:rsidR="00DE7879" w:rsidRPr="00860956" w:rsidDel="00CE3322">
          <w:rPr>
            <w:rFonts w:asciiTheme="majorHAnsi" w:eastAsia="Cambria" w:hAnsiTheme="majorHAnsi" w:cstheme="majorHAnsi"/>
          </w:rPr>
          <w:delText xml:space="preserve"> </w:delText>
        </w:r>
      </w:del>
      <w:del w:id="60" w:author="Rebecca Windmueller" w:date="2019-06-10T13:43:00Z">
        <w:r w:rsidR="00B277E4" w:rsidRPr="00860956" w:rsidDel="00CE3322">
          <w:rPr>
            <w:rFonts w:asciiTheme="majorHAnsi" w:eastAsia="Cambria" w:hAnsiTheme="majorHAnsi" w:cstheme="majorHAnsi"/>
          </w:rPr>
          <w:delText>the</w:delText>
        </w:r>
      </w:del>
      <w:del w:id="61" w:author="Rebecca Windmueller" w:date="2019-06-10T13:49:00Z">
        <w:r w:rsidR="00B277E4" w:rsidRPr="00860956" w:rsidDel="004A2619">
          <w:rPr>
            <w:rFonts w:asciiTheme="majorHAnsi" w:eastAsia="Cambria" w:hAnsiTheme="majorHAnsi" w:cstheme="majorHAnsi"/>
          </w:rPr>
          <w:delText xml:space="preserve"> </w:delText>
        </w:r>
      </w:del>
      <w:r w:rsidR="003D3174" w:rsidRPr="00860956">
        <w:rPr>
          <w:rFonts w:asciiTheme="majorHAnsi" w:eastAsia="Cambria" w:hAnsiTheme="majorHAnsi" w:cstheme="majorHAnsi"/>
        </w:rPr>
        <w:t xml:space="preserve">laser’s </w:t>
      </w:r>
      <w:r w:rsidR="002C2189" w:rsidRPr="00860956">
        <w:rPr>
          <w:rFonts w:asciiTheme="majorHAnsi" w:eastAsia="Cambria" w:hAnsiTheme="majorHAnsi" w:cstheme="majorHAnsi"/>
        </w:rPr>
        <w:t xml:space="preserve">diffraction </w:t>
      </w:r>
      <w:r w:rsidR="003D3174" w:rsidRPr="00860956">
        <w:rPr>
          <w:rFonts w:asciiTheme="majorHAnsi" w:eastAsia="Cambria" w:hAnsiTheme="majorHAnsi" w:cstheme="majorHAnsi"/>
        </w:rPr>
        <w:t>pattern</w:t>
      </w:r>
      <w:ins w:id="62" w:author="Rebecca Windmueller" w:date="2019-06-10T13:38:00Z">
        <w:r>
          <w:rPr>
            <w:rFonts w:asciiTheme="majorHAnsi" w:eastAsia="Cambria" w:hAnsiTheme="majorHAnsi" w:cstheme="majorHAnsi"/>
          </w:rPr>
          <w:t xml:space="preserve"> </w:t>
        </w:r>
      </w:ins>
      <w:ins w:id="63" w:author="Rebecca Windmueller" w:date="2019-06-10T13:43:00Z">
        <w:r>
          <w:rPr>
            <w:rFonts w:asciiTheme="majorHAnsi" w:eastAsia="Cambria" w:hAnsiTheme="majorHAnsi" w:cstheme="majorHAnsi"/>
          </w:rPr>
          <w:t>to become elongated</w:t>
        </w:r>
      </w:ins>
      <w:ins w:id="64" w:author="Anna Justis" w:date="2019-06-11T14:11:00Z">
        <w:r w:rsidR="00E81395">
          <w:rPr>
            <w:rFonts w:asciiTheme="majorHAnsi" w:eastAsia="Cambria" w:hAnsiTheme="majorHAnsi" w:cstheme="majorHAnsi"/>
          </w:rPr>
          <w:t>.</w:t>
        </w:r>
      </w:ins>
      <w:bookmarkStart w:id="65" w:name="_GoBack"/>
      <w:bookmarkEnd w:id="65"/>
      <w:del w:id="66" w:author="Rebecca Windmueller" w:date="2019-06-10T13:43:00Z">
        <w:r w:rsidR="003D3174" w:rsidRPr="00860956" w:rsidDel="00CE3322">
          <w:rPr>
            <w:rFonts w:asciiTheme="majorHAnsi" w:eastAsia="Cambria" w:hAnsiTheme="majorHAnsi" w:cstheme="majorHAnsi"/>
          </w:rPr>
          <w:delText>.</w:delText>
        </w:r>
      </w:del>
    </w:p>
    <w:p w14:paraId="365A8C01" w14:textId="45118572" w:rsidR="00B277E4" w:rsidRPr="00860956" w:rsidDel="002133A2" w:rsidRDefault="00BD2CB8" w:rsidP="00BD2CB8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del w:id="67" w:author="Anna Justis" w:date="2019-06-11T15:20:00Z"/>
          <w:rFonts w:asciiTheme="majorHAnsi" w:eastAsia="Cambria" w:hAnsiTheme="majorHAnsi" w:cstheme="majorHAnsi"/>
        </w:rPr>
      </w:pPr>
      <w:del w:id="68" w:author="Anna Justis" w:date="2019-06-11T15:20:00Z">
        <w:r w:rsidRPr="00860956" w:rsidDel="002133A2">
          <w:rPr>
            <w:rFonts w:asciiTheme="majorHAnsi" w:eastAsia="Cambria" w:hAnsiTheme="majorHAnsi" w:cstheme="majorHAnsi"/>
          </w:rPr>
          <w:delText xml:space="preserve">A healthy red blood cell population will produce an elliptical </w:delText>
        </w:r>
        <w:r w:rsidR="002C2189" w:rsidRPr="00860956" w:rsidDel="002133A2">
          <w:rPr>
            <w:rFonts w:asciiTheme="majorHAnsi" w:eastAsia="Cambria" w:hAnsiTheme="majorHAnsi" w:cstheme="majorHAnsi"/>
          </w:rPr>
          <w:delText>diffraction</w:delText>
        </w:r>
        <w:r w:rsidRPr="00860956" w:rsidDel="002133A2">
          <w:rPr>
            <w:rFonts w:asciiTheme="majorHAnsi" w:eastAsia="Cambria" w:hAnsiTheme="majorHAnsi" w:cstheme="majorHAnsi"/>
          </w:rPr>
          <w:delText xml:space="preserve"> pattern</w:delText>
        </w:r>
      </w:del>
      <w:ins w:id="69" w:author="Rebecca Windmueller" w:date="2019-06-10T13:38:00Z">
        <w:del w:id="70" w:author="Anna Justis" w:date="2019-06-11T15:20:00Z">
          <w:r w:rsidR="00CE3322" w:rsidDel="002133A2">
            <w:rPr>
              <w:rFonts w:asciiTheme="majorHAnsi" w:eastAsia="Cambria" w:hAnsiTheme="majorHAnsi" w:cstheme="majorHAnsi"/>
            </w:rPr>
            <w:delText xml:space="preserve"> under shear</w:delText>
          </w:r>
        </w:del>
      </w:ins>
      <w:del w:id="71" w:author="Anna Justis" w:date="2019-06-11T15:20:00Z">
        <w:r w:rsidRPr="00860956" w:rsidDel="002133A2">
          <w:rPr>
            <w:rFonts w:asciiTheme="majorHAnsi" w:eastAsia="Cambria" w:hAnsiTheme="majorHAnsi" w:cstheme="majorHAnsi"/>
          </w:rPr>
          <w:delText xml:space="preserve">. </w:delText>
        </w:r>
        <w:r w:rsidR="003D3174" w:rsidRPr="00860956" w:rsidDel="002133A2">
          <w:rPr>
            <w:rFonts w:asciiTheme="majorHAnsi" w:eastAsia="Cambria" w:hAnsiTheme="majorHAnsi" w:cstheme="majorHAnsi"/>
          </w:rPr>
          <w:delText xml:space="preserve"> </w:delText>
        </w:r>
        <w:r w:rsidR="00DE7879" w:rsidRPr="00860956" w:rsidDel="002133A2">
          <w:rPr>
            <w:rFonts w:asciiTheme="majorHAnsi" w:eastAsia="Cambria" w:hAnsiTheme="majorHAnsi" w:cstheme="majorHAnsi"/>
          </w:rPr>
          <w:delText xml:space="preserve"> </w:delText>
        </w:r>
        <w:r w:rsidR="00B277E4" w:rsidRPr="00860956" w:rsidDel="002133A2">
          <w:rPr>
            <w:rFonts w:asciiTheme="majorHAnsi" w:eastAsia="Cambria" w:hAnsiTheme="majorHAnsi" w:cstheme="majorHAnsi"/>
          </w:rPr>
          <w:delText xml:space="preserve"> </w:delText>
        </w:r>
      </w:del>
    </w:p>
    <w:p w14:paraId="3512DAD3" w14:textId="395E4997" w:rsidR="00E04B55" w:rsidRPr="00860956" w:rsidRDefault="002133A2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ins w:id="72" w:author="Anna Justis" w:date="2019-06-11T15:21:00Z">
        <w:r>
          <w:rPr>
            <w:rFonts w:asciiTheme="majorHAnsi" w:eastAsia="Cambria" w:hAnsiTheme="majorHAnsi" w:cstheme="majorHAnsi"/>
          </w:rPr>
          <w:t>Now you can</w:t>
        </w:r>
      </w:ins>
      <w:ins w:id="73" w:author="Anna Justis" w:date="2019-06-11T15:20:00Z">
        <w:r>
          <w:rPr>
            <w:rFonts w:asciiTheme="majorHAnsi" w:eastAsia="Cambria" w:hAnsiTheme="majorHAnsi" w:cstheme="majorHAnsi"/>
          </w:rPr>
          <w:t xml:space="preserve"> </w:t>
        </w:r>
      </w:ins>
      <w:ins w:id="74" w:author="Rebecca Windmueller" w:date="2019-06-10T13:24:00Z">
        <w:del w:id="75" w:author="Anna Justis" w:date="2019-06-11T15:20:00Z">
          <w:r w:rsidR="00AC4FDC" w:rsidDel="002133A2">
            <w:rPr>
              <w:rFonts w:asciiTheme="majorHAnsi" w:eastAsia="Cambria" w:hAnsiTheme="majorHAnsi" w:cstheme="majorHAnsi"/>
            </w:rPr>
            <w:delText>M</w:delText>
          </w:r>
        </w:del>
      </w:ins>
      <w:ins w:id="76" w:author="Anna Justis" w:date="2019-06-11T15:20:00Z">
        <w:r>
          <w:rPr>
            <w:rFonts w:asciiTheme="majorHAnsi" w:eastAsia="Cambria" w:hAnsiTheme="majorHAnsi" w:cstheme="majorHAnsi"/>
          </w:rPr>
          <w:t>m</w:t>
        </w:r>
      </w:ins>
      <w:ins w:id="77" w:author="Rebecca Windmueller" w:date="2019-06-10T13:24:00Z">
        <w:r w:rsidR="00AC4FDC">
          <w:rPr>
            <w:rFonts w:asciiTheme="majorHAnsi" w:eastAsia="Cambria" w:hAnsiTheme="majorHAnsi" w:cstheme="majorHAnsi"/>
          </w:rPr>
          <w:t>easure t</w:t>
        </w:r>
      </w:ins>
      <w:del w:id="78" w:author="Rebecca Windmueller" w:date="2019-06-10T13:24:00Z">
        <w:r w:rsidR="00E04B55" w:rsidRPr="00860956" w:rsidDel="00AC4FDC">
          <w:rPr>
            <w:rFonts w:asciiTheme="majorHAnsi" w:eastAsia="Cambria" w:hAnsiTheme="majorHAnsi" w:cstheme="majorHAnsi"/>
          </w:rPr>
          <w:delText>T</w:delText>
        </w:r>
      </w:del>
      <w:r w:rsidR="00E04B55" w:rsidRPr="00860956">
        <w:rPr>
          <w:rFonts w:asciiTheme="majorHAnsi" w:eastAsia="Cambria" w:hAnsiTheme="majorHAnsi" w:cstheme="majorHAnsi"/>
        </w:rPr>
        <w:t xml:space="preserve">he lengths of the long and short axes of the </w:t>
      </w:r>
      <w:r w:rsidR="00DD5911" w:rsidRPr="00860956">
        <w:rPr>
          <w:rFonts w:asciiTheme="majorHAnsi" w:eastAsia="Cambria" w:hAnsiTheme="majorHAnsi" w:cstheme="majorHAnsi"/>
        </w:rPr>
        <w:t>diffraction pattern</w:t>
      </w:r>
      <w:r w:rsidR="00E04B55" w:rsidRPr="00860956">
        <w:rPr>
          <w:rFonts w:asciiTheme="majorHAnsi" w:eastAsia="Cambria" w:hAnsiTheme="majorHAnsi" w:cstheme="majorHAnsi"/>
        </w:rPr>
        <w:t xml:space="preserve"> </w:t>
      </w:r>
      <w:del w:id="79" w:author="Rebecca Windmueller" w:date="2019-06-10T13:24:00Z">
        <w:r w:rsidR="006776B0" w:rsidRPr="00860956" w:rsidDel="00AC4FDC">
          <w:rPr>
            <w:rFonts w:asciiTheme="majorHAnsi" w:eastAsia="Cambria" w:hAnsiTheme="majorHAnsi" w:cstheme="majorHAnsi"/>
          </w:rPr>
          <w:delText>are</w:delText>
        </w:r>
        <w:r w:rsidR="00E04B55" w:rsidRPr="00860956" w:rsidDel="00AC4FDC">
          <w:rPr>
            <w:rFonts w:asciiTheme="majorHAnsi" w:eastAsia="Cambria" w:hAnsiTheme="majorHAnsi" w:cstheme="majorHAnsi"/>
          </w:rPr>
          <w:delText xml:space="preserve"> measured and </w:delText>
        </w:r>
        <w:r w:rsidR="006776B0" w:rsidRPr="00860956" w:rsidDel="00AC4FDC">
          <w:rPr>
            <w:rFonts w:asciiTheme="majorHAnsi" w:eastAsia="Cambria" w:hAnsiTheme="majorHAnsi" w:cstheme="majorHAnsi"/>
          </w:rPr>
          <w:delText xml:space="preserve">are </w:delText>
        </w:r>
        <w:r w:rsidR="00E04B55" w:rsidRPr="00860956" w:rsidDel="00AC4FDC">
          <w:rPr>
            <w:rFonts w:asciiTheme="majorHAnsi" w:eastAsia="Cambria" w:hAnsiTheme="majorHAnsi" w:cstheme="majorHAnsi"/>
          </w:rPr>
          <w:delText xml:space="preserve">used </w:delText>
        </w:r>
      </w:del>
      <w:r w:rsidR="00E04B55" w:rsidRPr="00860956">
        <w:rPr>
          <w:rFonts w:asciiTheme="majorHAnsi" w:eastAsia="Cambria" w:hAnsiTheme="majorHAnsi" w:cstheme="majorHAnsi"/>
        </w:rPr>
        <w:t xml:space="preserve">to calculate the </w:t>
      </w:r>
      <w:commentRangeStart w:id="80"/>
      <w:r w:rsidR="00E04B55" w:rsidRPr="00860956">
        <w:rPr>
          <w:rFonts w:asciiTheme="majorHAnsi" w:eastAsia="Cambria" w:hAnsiTheme="majorHAnsi" w:cstheme="majorHAnsi"/>
        </w:rPr>
        <w:t>elongation index</w:t>
      </w:r>
      <w:commentRangeEnd w:id="80"/>
      <w:r w:rsidR="00DC0CBB">
        <w:rPr>
          <w:rStyle w:val="CommentReference"/>
        </w:rPr>
        <w:commentReference w:id="80"/>
      </w:r>
      <w:ins w:id="81" w:author="Anna Justis" w:date="2019-06-11T14:18:00Z">
        <w:r w:rsidR="002461C2">
          <w:rPr>
            <w:rFonts w:asciiTheme="majorHAnsi" w:eastAsia="Cambria" w:hAnsiTheme="majorHAnsi" w:cstheme="majorHAnsi"/>
          </w:rPr>
          <w:t>,</w:t>
        </w:r>
      </w:ins>
      <w:ins w:id="82" w:author="Anna Justis" w:date="2019-06-11T14:19:00Z">
        <w:r w:rsidR="002461C2">
          <w:rPr>
            <w:rFonts w:asciiTheme="majorHAnsi" w:eastAsia="Cambria" w:hAnsiTheme="majorHAnsi" w:cstheme="majorHAnsi"/>
          </w:rPr>
          <w:t xml:space="preserve"> which </w:t>
        </w:r>
      </w:ins>
      <w:ins w:id="83" w:author="Rebecca Windmueller" w:date="2019-06-10T13:54:00Z">
        <w:del w:id="84" w:author="Anna Justis" w:date="2019-06-11T14:19:00Z">
          <w:r w:rsidR="004A2619" w:rsidDel="002461C2">
            <w:rPr>
              <w:rFonts w:asciiTheme="majorHAnsi" w:eastAsia="Cambria" w:hAnsiTheme="majorHAnsi" w:cstheme="majorHAnsi"/>
            </w:rPr>
            <w:delText xml:space="preserve">. </w:delText>
          </w:r>
        </w:del>
      </w:ins>
      <w:ins w:id="85" w:author="Rebecca Windmueller" w:date="2019-06-10T13:52:00Z">
        <w:del w:id="86" w:author="Anna Justis" w:date="2019-06-11T14:19:00Z">
          <w:r w:rsidR="004A2619" w:rsidDel="002461C2">
            <w:rPr>
              <w:rFonts w:asciiTheme="majorHAnsi" w:eastAsia="Cambria" w:hAnsiTheme="majorHAnsi" w:cstheme="majorHAnsi"/>
            </w:rPr>
            <w:delText xml:space="preserve">This measurement </w:delText>
          </w:r>
        </w:del>
      </w:ins>
      <w:ins w:id="87" w:author="Rebecca Windmueller" w:date="2019-06-10T13:53:00Z">
        <w:r w:rsidR="004A2619">
          <w:rPr>
            <w:rFonts w:asciiTheme="majorHAnsi" w:eastAsia="Cambria" w:hAnsiTheme="majorHAnsi" w:cstheme="majorHAnsi"/>
          </w:rPr>
          <w:t>reflects t</w:t>
        </w:r>
      </w:ins>
      <w:ins w:id="88" w:author="Rebecca Windmueller" w:date="2019-06-10T13:52:00Z">
        <w:r w:rsidR="004A2619">
          <w:rPr>
            <w:rFonts w:asciiTheme="majorHAnsi" w:eastAsia="Cambria" w:hAnsiTheme="majorHAnsi" w:cstheme="majorHAnsi"/>
          </w:rPr>
          <w:t>he</w:t>
        </w:r>
        <w:del w:id="89" w:author="Anna Justis" w:date="2019-06-11T15:15:00Z">
          <w:r w:rsidR="004A2619" w:rsidDel="002133A2">
            <w:rPr>
              <w:rFonts w:asciiTheme="majorHAnsi" w:eastAsia="Cambria" w:hAnsiTheme="majorHAnsi" w:cstheme="majorHAnsi"/>
            </w:rPr>
            <w:delText xml:space="preserve"> cells</w:delText>
          </w:r>
        </w:del>
      </w:ins>
      <w:ins w:id="90" w:author="Rebecca Windmueller" w:date="2019-06-10T13:55:00Z">
        <w:del w:id="91" w:author="Anna Justis" w:date="2019-06-11T14:19:00Z">
          <w:r w:rsidR="004A2619" w:rsidDel="002461C2">
            <w:rPr>
              <w:rFonts w:asciiTheme="majorHAnsi" w:eastAsia="Cambria" w:hAnsiTheme="majorHAnsi" w:cstheme="majorHAnsi"/>
            </w:rPr>
            <w:delText>’</w:delText>
          </w:r>
        </w:del>
      </w:ins>
      <w:ins w:id="92" w:author="Rebecca Windmueller" w:date="2019-06-10T13:52:00Z">
        <w:r w:rsidR="004A2619">
          <w:rPr>
            <w:rFonts w:asciiTheme="majorHAnsi" w:eastAsia="Cambria" w:hAnsiTheme="majorHAnsi" w:cstheme="majorHAnsi"/>
          </w:rPr>
          <w:t xml:space="preserve"> </w:t>
        </w:r>
      </w:ins>
      <w:ins w:id="93" w:author="Anna Justis" w:date="2019-06-11T15:22:00Z">
        <w:r>
          <w:rPr>
            <w:rFonts w:asciiTheme="majorHAnsi" w:eastAsia="Cambria" w:hAnsiTheme="majorHAnsi" w:cstheme="majorHAnsi"/>
          </w:rPr>
          <w:t xml:space="preserve">cells’ </w:t>
        </w:r>
      </w:ins>
      <w:ins w:id="94" w:author="Rebecca Windmueller" w:date="2019-06-10T13:53:00Z">
        <w:r w:rsidR="004A2619">
          <w:rPr>
            <w:rFonts w:asciiTheme="majorHAnsi" w:eastAsia="Cambria" w:hAnsiTheme="majorHAnsi" w:cstheme="majorHAnsi"/>
          </w:rPr>
          <w:t>deformability</w:t>
        </w:r>
      </w:ins>
      <w:ins w:id="95" w:author="Anna Justis" w:date="2019-06-11T15:13:00Z">
        <w:r w:rsidR="00AD0904">
          <w:rPr>
            <w:rFonts w:asciiTheme="majorHAnsi" w:eastAsia="Cambria" w:hAnsiTheme="majorHAnsi" w:cstheme="majorHAnsi"/>
          </w:rPr>
          <w:t xml:space="preserve"> </w:t>
        </w:r>
      </w:ins>
      <w:ins w:id="96" w:author="Anna Justis" w:date="2019-06-11T15:14:00Z">
        <w:r w:rsidR="00ED27AB" w:rsidRPr="00ED27AB">
          <w:rPr>
            <w:rFonts w:asciiTheme="majorHAnsi" w:eastAsia="Cambria" w:hAnsiTheme="majorHAnsi" w:cstheme="majorHAnsi"/>
            <w:b/>
            <w:rPrChange w:id="97" w:author="Anna Justis" w:date="2019-06-11T15:14:00Z">
              <w:rPr>
                <w:rFonts w:asciiTheme="majorHAnsi" w:eastAsia="Cambria" w:hAnsiTheme="majorHAnsi" w:cstheme="majorHAnsi"/>
              </w:rPr>
            </w:rPrChange>
          </w:rPr>
          <w:t>[</w:t>
        </w:r>
      </w:ins>
      <w:ins w:id="98" w:author="Rebecca Windmueller" w:date="2019-06-10T16:42:00Z">
        <w:r w:rsidR="00CC7C6A">
          <w:fldChar w:fldCharType="begin"/>
        </w:r>
      </w:ins>
      <w:ins w:id="99" w:author="Anna Justis" w:date="2019-06-11T15:14:00Z">
        <w:r w:rsidR="00ED27AB">
          <w:instrText>HYPERLINK "https://www.youtube.com/watch?v=dVLZlCBhLHg&amp;vl=en-US"</w:instrText>
        </w:r>
      </w:ins>
      <w:ins w:id="100" w:author="Rebecca Windmueller" w:date="2019-06-10T16:42:00Z">
        <w:del w:id="101" w:author="Anna Justis" w:date="2019-06-11T15:13:00Z">
          <w:r w:rsidR="00CC7C6A" w:rsidDel="00ED27AB">
            <w:delInstrText xml:space="preserve"> HYPERLINK "https://www.jove.com/video/56910/measuring-deformability-red-cell-heterogeneity-blood?access=jybmn34k" </w:delInstrText>
          </w:r>
        </w:del>
      </w:ins>
      <w:ins w:id="102" w:author="Anna Justis" w:date="2019-06-11T15:14:00Z"/>
      <w:ins w:id="103" w:author="Rebecca Windmueller" w:date="2019-06-10T16:42:00Z">
        <w:r w:rsidR="00CC7C6A">
          <w:fldChar w:fldCharType="separate"/>
        </w:r>
        <w:del w:id="104" w:author="Anna Justis" w:date="2019-06-11T15:14:00Z">
          <w:r w:rsidR="00CC7C6A" w:rsidRPr="00FD120B" w:rsidDel="00ED27AB">
            <w:rPr>
              <w:rStyle w:val="Hyperlink"/>
              <w:rFonts w:asciiTheme="majorHAnsi" w:eastAsia="Cambria" w:hAnsiTheme="majorHAnsi" w:cstheme="majorHAnsi"/>
              <w:b/>
            </w:rPr>
            <w:delText>[</w:delText>
          </w:r>
          <w:r w:rsidR="00CC7C6A" w:rsidDel="00ED27AB">
            <w:rPr>
              <w:rStyle w:val="Hyperlink"/>
              <w:rFonts w:asciiTheme="majorHAnsi" w:eastAsia="Cambria" w:hAnsiTheme="majorHAnsi" w:cstheme="majorHAnsi"/>
              <w:b/>
            </w:rPr>
            <w:delText>Proununciation</w:delText>
          </w:r>
        </w:del>
        <w:del w:id="105" w:author="Anna Justis" w:date="2019-06-11T15:13:00Z">
          <w:r w:rsidR="00CC7C6A" w:rsidDel="00AD0904">
            <w:rPr>
              <w:rStyle w:val="Hyperlink"/>
              <w:rFonts w:asciiTheme="majorHAnsi" w:eastAsia="Cambria" w:hAnsiTheme="majorHAnsi" w:cstheme="majorHAnsi"/>
              <w:b/>
            </w:rPr>
            <w:delText>-Timecode-0:08</w:delText>
          </w:r>
          <w:r w:rsidR="00CC7C6A" w:rsidRPr="00FD120B" w:rsidDel="00AD0904">
            <w:rPr>
              <w:rStyle w:val="Hyperlink"/>
              <w:rFonts w:asciiTheme="majorHAnsi" w:eastAsia="Cambria" w:hAnsiTheme="majorHAnsi" w:cstheme="majorHAnsi"/>
              <w:b/>
            </w:rPr>
            <w:delText>]</w:delText>
          </w:r>
        </w:del>
      </w:ins>
      <w:ins w:id="106" w:author="Anna Justis" w:date="2019-06-11T15:14:00Z">
        <w:r w:rsidR="00ED27AB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ins>
      <w:ins w:id="107" w:author="Rebecca Windmueller" w:date="2019-06-10T16:42:00Z">
        <w:r w:rsidR="00CC7C6A">
          <w:rPr>
            <w:rStyle w:val="Hyperlink"/>
            <w:rFonts w:asciiTheme="majorHAnsi" w:eastAsia="Cambria" w:hAnsiTheme="majorHAnsi" w:cstheme="majorHAnsi"/>
            <w:b/>
          </w:rPr>
          <w:fldChar w:fldCharType="end"/>
        </w:r>
      </w:ins>
      <w:ins w:id="108" w:author="Anna Justis" w:date="2019-06-11T15:14:00Z">
        <w:r w:rsidR="00ED27AB" w:rsidRPr="00ED27AB">
          <w:rPr>
            <w:rStyle w:val="Hyperlink"/>
            <w:rFonts w:asciiTheme="majorHAnsi" w:eastAsia="Cambria" w:hAnsiTheme="majorHAnsi" w:cstheme="majorHAnsi"/>
            <w:b/>
            <w:color w:val="auto"/>
            <w:u w:val="none"/>
            <w:rPrChange w:id="109" w:author="Anna Justis" w:date="2019-06-11T15:14:00Z">
              <w:rPr>
                <w:rStyle w:val="Hyperlink"/>
                <w:rFonts w:asciiTheme="majorHAnsi" w:eastAsia="Cambria" w:hAnsiTheme="majorHAnsi" w:cstheme="majorHAnsi"/>
                <w:b/>
              </w:rPr>
            </w:rPrChange>
          </w:rPr>
          <w:t>]</w:t>
        </w:r>
      </w:ins>
      <w:ins w:id="110" w:author="Rebecca Windmueller" w:date="2019-06-10T13:52:00Z">
        <w:r w:rsidR="004A2619">
          <w:rPr>
            <w:rFonts w:asciiTheme="majorHAnsi" w:eastAsia="Cambria" w:hAnsiTheme="majorHAnsi" w:cstheme="majorHAnsi"/>
          </w:rPr>
          <w:t>, or ability to change shape</w:t>
        </w:r>
      </w:ins>
      <w:ins w:id="111" w:author="Rebecca Windmueller" w:date="2019-06-10T16:15:00Z">
        <w:r w:rsidR="00D92E6D">
          <w:rPr>
            <w:rFonts w:asciiTheme="majorHAnsi" w:eastAsia="Cambria" w:hAnsiTheme="majorHAnsi" w:cstheme="majorHAnsi"/>
          </w:rPr>
          <w:t>,</w:t>
        </w:r>
      </w:ins>
      <w:ins w:id="112" w:author="Rebecca Windmueller" w:date="2019-06-10T13:52:00Z">
        <w:r w:rsidR="004A2619">
          <w:rPr>
            <w:rFonts w:asciiTheme="majorHAnsi" w:eastAsia="Cambria" w:hAnsiTheme="majorHAnsi" w:cstheme="majorHAnsi"/>
          </w:rPr>
          <w:t xml:space="preserve"> under shear stress</w:t>
        </w:r>
        <w:del w:id="113" w:author="Anna Justis" w:date="2019-06-11T14:08:00Z">
          <w:r w:rsidR="004A2619" w:rsidDel="00E81395">
            <w:rPr>
              <w:rFonts w:asciiTheme="majorHAnsi" w:eastAsia="Cambria" w:hAnsiTheme="majorHAnsi" w:cstheme="majorHAnsi"/>
            </w:rPr>
            <w:delText xml:space="preserve"> </w:delText>
          </w:r>
        </w:del>
      </w:ins>
      <w:r w:rsidR="00860956" w:rsidRPr="00860956">
        <w:rPr>
          <w:rFonts w:asciiTheme="majorHAnsi" w:eastAsia="Cambria" w:hAnsiTheme="majorHAnsi" w:cstheme="majorHAnsi"/>
        </w:rPr>
        <w:t>.</w:t>
      </w:r>
      <w:r w:rsidR="00E04B55" w:rsidRPr="00860956">
        <w:rPr>
          <w:rFonts w:asciiTheme="majorHAnsi" w:eastAsia="Cambria" w:hAnsiTheme="majorHAnsi" w:cstheme="majorHAnsi"/>
        </w:rPr>
        <w:t xml:space="preserve"> </w:t>
      </w:r>
    </w:p>
    <w:p w14:paraId="18E6E009" w14:textId="0A0379EB" w:rsidR="0076554C" w:rsidRPr="002461C2" w:rsidDel="00ED27AB" w:rsidRDefault="0076554C" w:rsidP="0076554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del w:id="114" w:author="Anna Justis" w:date="2019-06-11T15:14:00Z"/>
          <w:rFonts w:asciiTheme="majorHAnsi" w:eastAsia="Cambria" w:hAnsiTheme="majorHAnsi" w:cstheme="majorHAnsi"/>
          <w:strike/>
          <w:rPrChange w:id="115" w:author="Anna Justis" w:date="2019-06-11T14:18:00Z">
            <w:rPr>
              <w:del w:id="116" w:author="Anna Justis" w:date="2019-06-11T15:14:00Z"/>
              <w:rFonts w:asciiTheme="majorHAnsi" w:eastAsia="Cambria" w:hAnsiTheme="majorHAnsi" w:cstheme="majorHAnsi"/>
            </w:rPr>
          </w:rPrChange>
        </w:rPr>
      </w:pPr>
      <w:del w:id="117" w:author="Anna Justis" w:date="2019-06-11T15:14:00Z">
        <w:r w:rsidRPr="002461C2" w:rsidDel="00ED27AB">
          <w:rPr>
            <w:rFonts w:asciiTheme="majorHAnsi" w:eastAsia="Cambria" w:hAnsiTheme="majorHAnsi" w:cstheme="majorHAnsi"/>
            <w:strike/>
            <w:rPrChange w:id="118" w:author="Anna Justis" w:date="2019-06-11T14:18:00Z">
              <w:rPr>
                <w:rFonts w:asciiTheme="majorHAnsi" w:eastAsia="Cambria" w:hAnsiTheme="majorHAnsi" w:cstheme="majorHAnsi"/>
              </w:rPr>
            </w:rPrChange>
          </w:rPr>
          <w:delText xml:space="preserve">This </w:delText>
        </w:r>
        <w:r w:rsidR="00781706" w:rsidRPr="002461C2" w:rsidDel="00ED27AB">
          <w:rPr>
            <w:rFonts w:asciiTheme="majorHAnsi" w:eastAsia="Cambria" w:hAnsiTheme="majorHAnsi" w:cstheme="majorHAnsi"/>
            <w:strike/>
            <w:rPrChange w:id="119" w:author="Anna Justis" w:date="2019-06-11T14:18:00Z">
              <w:rPr>
                <w:rFonts w:asciiTheme="majorHAnsi" w:eastAsia="Cambria" w:hAnsiTheme="majorHAnsi" w:cstheme="majorHAnsi"/>
              </w:rPr>
            </w:rPrChange>
          </w:rPr>
          <w:delText>technique</w:delText>
        </w:r>
        <w:r w:rsidRPr="002461C2" w:rsidDel="00ED27AB">
          <w:rPr>
            <w:rFonts w:asciiTheme="majorHAnsi" w:eastAsia="Cambria" w:hAnsiTheme="majorHAnsi" w:cstheme="majorHAnsi"/>
            <w:strike/>
            <w:rPrChange w:id="120" w:author="Anna Justis" w:date="2019-06-11T14:18:00Z">
              <w:rPr>
                <w:rFonts w:asciiTheme="majorHAnsi" w:eastAsia="Cambria" w:hAnsiTheme="majorHAnsi" w:cstheme="majorHAnsi"/>
              </w:rPr>
            </w:rPrChange>
          </w:rPr>
          <w:delText xml:space="preserve"> can be used to</w:delText>
        </w:r>
      </w:del>
      <w:ins w:id="121" w:author="Rebecca Windmueller" w:date="2019-06-10T14:17:00Z">
        <w:del w:id="122" w:author="Anna Justis" w:date="2019-06-11T15:14:00Z">
          <w:r w:rsidR="00B8310D" w:rsidRPr="002461C2" w:rsidDel="00ED27AB">
            <w:rPr>
              <w:rFonts w:asciiTheme="majorHAnsi" w:eastAsia="Cambria" w:hAnsiTheme="majorHAnsi" w:cstheme="majorHAnsi"/>
              <w:strike/>
              <w:rPrChange w:id="123" w:author="Anna Justis" w:date="2019-06-11T14:18:00Z">
                <w:rPr>
                  <w:rFonts w:asciiTheme="majorHAnsi" w:eastAsia="Cambria" w:hAnsiTheme="majorHAnsi" w:cstheme="majorHAnsi"/>
                </w:rPr>
              </w:rPrChange>
            </w:rPr>
            <w:delText xml:space="preserve"> characterize how deformability of red blood cells is altered by different conditions</w:delText>
          </w:r>
        </w:del>
      </w:ins>
      <w:ins w:id="124" w:author="Rebecca Windmueller" w:date="2019-06-10T14:20:00Z">
        <w:del w:id="125" w:author="Anna Justis" w:date="2019-06-11T15:14:00Z">
          <w:r w:rsidR="00B8310D" w:rsidRPr="002461C2" w:rsidDel="00ED27AB">
            <w:rPr>
              <w:rFonts w:asciiTheme="majorHAnsi" w:eastAsia="Cambria" w:hAnsiTheme="majorHAnsi" w:cstheme="majorHAnsi"/>
              <w:strike/>
              <w:rPrChange w:id="126" w:author="Anna Justis" w:date="2019-06-11T14:18:00Z">
                <w:rPr>
                  <w:rFonts w:asciiTheme="majorHAnsi" w:eastAsia="Cambria" w:hAnsiTheme="majorHAnsi" w:cstheme="majorHAnsi"/>
                </w:rPr>
              </w:rPrChange>
            </w:rPr>
            <w:delText xml:space="preserve"> and disorders</w:delText>
          </w:r>
        </w:del>
      </w:ins>
      <w:ins w:id="127" w:author="Rebecca Windmueller" w:date="2019-06-10T14:22:00Z">
        <w:del w:id="128" w:author="Anna Justis" w:date="2019-06-11T15:14:00Z">
          <w:r w:rsidR="00B8310D" w:rsidRPr="002461C2" w:rsidDel="00ED27AB">
            <w:rPr>
              <w:rFonts w:asciiTheme="majorHAnsi" w:eastAsia="Cambria" w:hAnsiTheme="majorHAnsi" w:cstheme="majorHAnsi"/>
              <w:strike/>
              <w:rPrChange w:id="129" w:author="Anna Justis" w:date="2019-06-11T14:18:00Z">
                <w:rPr>
                  <w:rFonts w:asciiTheme="majorHAnsi" w:eastAsia="Cambria" w:hAnsiTheme="majorHAnsi" w:cstheme="majorHAnsi"/>
                </w:rPr>
              </w:rPrChange>
            </w:rPr>
            <w:delText>. For example</w:delText>
          </w:r>
        </w:del>
      </w:ins>
      <w:ins w:id="130" w:author="Rebecca Windmueller" w:date="2019-06-10T16:09:00Z">
        <w:del w:id="131" w:author="Anna Justis" w:date="2019-06-11T15:14:00Z">
          <w:r w:rsidR="008D0356" w:rsidRPr="002461C2" w:rsidDel="00ED27AB">
            <w:rPr>
              <w:rFonts w:asciiTheme="majorHAnsi" w:eastAsia="Cambria" w:hAnsiTheme="majorHAnsi" w:cstheme="majorHAnsi"/>
              <w:strike/>
              <w:rPrChange w:id="132" w:author="Anna Justis" w:date="2019-06-11T14:18:00Z">
                <w:rPr>
                  <w:rFonts w:asciiTheme="majorHAnsi" w:eastAsia="Cambria" w:hAnsiTheme="majorHAnsi" w:cstheme="majorHAnsi"/>
                </w:rPr>
              </w:rPrChange>
            </w:rPr>
            <w:delText>,</w:delText>
          </w:r>
        </w:del>
      </w:ins>
      <w:ins w:id="133" w:author="Rebecca Windmueller" w:date="2019-06-10T14:17:00Z">
        <w:del w:id="134" w:author="Anna Justis" w:date="2019-06-11T15:14:00Z">
          <w:r w:rsidR="00B8310D" w:rsidRPr="002461C2" w:rsidDel="00ED27AB">
            <w:rPr>
              <w:rFonts w:asciiTheme="majorHAnsi" w:eastAsia="Cambria" w:hAnsiTheme="majorHAnsi" w:cstheme="majorHAnsi"/>
              <w:strike/>
              <w:rPrChange w:id="135" w:author="Anna Justis" w:date="2019-06-11T14:18:00Z">
                <w:rPr>
                  <w:rFonts w:asciiTheme="majorHAnsi" w:eastAsia="Cambria" w:hAnsiTheme="majorHAnsi" w:cstheme="majorHAnsi"/>
                </w:rPr>
              </w:rPrChange>
            </w:rPr>
            <w:delText xml:space="preserve"> </w:delText>
          </w:r>
        </w:del>
      </w:ins>
      <w:ins w:id="136" w:author="Rebecca Windmueller" w:date="2019-06-10T16:06:00Z">
        <w:del w:id="137" w:author="Anna Justis" w:date="2019-06-11T15:14:00Z">
          <w:r w:rsidR="0031283E" w:rsidRPr="002461C2" w:rsidDel="00ED27AB">
            <w:rPr>
              <w:rFonts w:asciiTheme="majorHAnsi" w:eastAsia="Cambria" w:hAnsiTheme="majorHAnsi" w:cstheme="majorHAnsi"/>
              <w:strike/>
              <w:rPrChange w:id="138" w:author="Anna Justis" w:date="2019-06-11T14:18:00Z">
                <w:rPr>
                  <w:rFonts w:asciiTheme="majorHAnsi" w:eastAsia="Cambria" w:hAnsiTheme="majorHAnsi" w:cstheme="majorHAnsi"/>
                </w:rPr>
              </w:rPrChange>
            </w:rPr>
            <w:delText xml:space="preserve">red blood cells in sickle cells disease </w:delText>
          </w:r>
        </w:del>
      </w:ins>
      <w:ins w:id="139" w:author="Rebecca Windmueller" w:date="2019-06-10T16:07:00Z">
        <w:del w:id="140" w:author="Anna Justis" w:date="2019-06-11T15:14:00Z">
          <w:r w:rsidR="0031283E" w:rsidRPr="002461C2" w:rsidDel="00ED27AB">
            <w:rPr>
              <w:rFonts w:asciiTheme="majorHAnsi" w:eastAsia="Cambria" w:hAnsiTheme="majorHAnsi" w:cstheme="majorHAnsi"/>
              <w:strike/>
              <w:rPrChange w:id="141" w:author="Anna Justis" w:date="2019-06-11T14:18:00Z">
                <w:rPr>
                  <w:rFonts w:asciiTheme="majorHAnsi" w:eastAsia="Cambria" w:hAnsiTheme="majorHAnsi" w:cstheme="majorHAnsi"/>
                </w:rPr>
              </w:rPrChange>
            </w:rPr>
            <w:delText xml:space="preserve">have </w:delText>
          </w:r>
        </w:del>
      </w:ins>
      <w:ins w:id="142" w:author="Rebecca Windmueller" w:date="2019-06-10T14:23:00Z">
        <w:del w:id="143" w:author="Anna Justis" w:date="2019-06-11T15:14:00Z">
          <w:r w:rsidR="004C541F" w:rsidRPr="002461C2" w:rsidDel="00ED27AB">
            <w:rPr>
              <w:rFonts w:asciiTheme="majorHAnsi" w:eastAsia="Cambria" w:hAnsiTheme="majorHAnsi" w:cstheme="majorHAnsi"/>
              <w:strike/>
              <w:rPrChange w:id="144" w:author="Anna Justis" w:date="2019-06-11T14:18:00Z">
                <w:rPr>
                  <w:rFonts w:asciiTheme="majorHAnsi" w:eastAsia="Cambria" w:hAnsiTheme="majorHAnsi" w:cstheme="majorHAnsi"/>
                </w:rPr>
              </w:rPrChange>
            </w:rPr>
            <w:delText xml:space="preserve">decreased deformability </w:delText>
          </w:r>
        </w:del>
      </w:ins>
      <w:ins w:id="145" w:author="Rebecca Windmueller" w:date="2019-06-10T16:08:00Z">
        <w:del w:id="146" w:author="Anna Justis" w:date="2019-06-11T15:14:00Z">
          <w:r w:rsidR="008D0356" w:rsidRPr="002461C2" w:rsidDel="00ED27AB">
            <w:rPr>
              <w:rFonts w:asciiTheme="majorHAnsi" w:eastAsia="Cambria" w:hAnsiTheme="majorHAnsi" w:cstheme="majorHAnsi"/>
              <w:strike/>
              <w:rPrChange w:id="147" w:author="Anna Justis" w:date="2019-06-11T14:18:00Z">
                <w:rPr>
                  <w:rFonts w:asciiTheme="majorHAnsi" w:eastAsia="Cambria" w:hAnsiTheme="majorHAnsi" w:cstheme="majorHAnsi"/>
                </w:rPr>
              </w:rPrChange>
            </w:rPr>
            <w:delText>and produce</w:delText>
          </w:r>
        </w:del>
      </w:ins>
      <w:ins w:id="148" w:author="Rebecca Windmueller" w:date="2019-06-10T16:07:00Z">
        <w:del w:id="149" w:author="Anna Justis" w:date="2019-06-11T15:14:00Z">
          <w:r w:rsidR="0031283E" w:rsidRPr="002461C2" w:rsidDel="00ED27AB">
            <w:rPr>
              <w:rFonts w:asciiTheme="majorHAnsi" w:eastAsia="Cambria" w:hAnsiTheme="majorHAnsi" w:cstheme="majorHAnsi"/>
              <w:strike/>
              <w:rPrChange w:id="150" w:author="Anna Justis" w:date="2019-06-11T14:18:00Z">
                <w:rPr>
                  <w:rFonts w:asciiTheme="majorHAnsi" w:eastAsia="Cambria" w:hAnsiTheme="majorHAnsi" w:cstheme="majorHAnsi"/>
                </w:rPr>
              </w:rPrChange>
            </w:rPr>
            <w:delText xml:space="preserve"> </w:delText>
          </w:r>
        </w:del>
      </w:ins>
      <w:del w:id="151" w:author="Anna Justis" w:date="2019-06-11T15:14:00Z">
        <w:r w:rsidRPr="002461C2" w:rsidDel="00ED27AB">
          <w:rPr>
            <w:rFonts w:asciiTheme="majorHAnsi" w:eastAsia="Cambria" w:hAnsiTheme="majorHAnsi" w:cstheme="majorHAnsi"/>
            <w:strike/>
            <w:rPrChange w:id="152" w:author="Anna Justis" w:date="2019-06-11T14:18:00Z">
              <w:rPr>
                <w:rFonts w:asciiTheme="majorHAnsi" w:eastAsia="Cambria" w:hAnsiTheme="majorHAnsi" w:cstheme="majorHAnsi"/>
              </w:rPr>
            </w:rPrChange>
          </w:rPr>
          <w:delText xml:space="preserve"> characterize blood disorders such as </w:delText>
        </w:r>
        <w:r w:rsidR="00D71F16" w:rsidRPr="002461C2" w:rsidDel="00ED27AB">
          <w:rPr>
            <w:rFonts w:asciiTheme="majorHAnsi" w:eastAsia="Cambria" w:hAnsiTheme="majorHAnsi" w:cstheme="majorHAnsi"/>
            <w:strike/>
            <w:rPrChange w:id="153" w:author="Anna Justis" w:date="2019-06-11T14:18:00Z">
              <w:rPr>
                <w:rFonts w:asciiTheme="majorHAnsi" w:eastAsia="Cambria" w:hAnsiTheme="majorHAnsi" w:cstheme="majorHAnsi"/>
              </w:rPr>
            </w:rPrChange>
          </w:rPr>
          <w:delText>sickle cell disease</w:delText>
        </w:r>
        <w:r w:rsidR="00223756" w:rsidRPr="002461C2" w:rsidDel="00ED27AB">
          <w:rPr>
            <w:rFonts w:asciiTheme="majorHAnsi" w:eastAsia="Cambria" w:hAnsiTheme="majorHAnsi" w:cstheme="majorHAnsi"/>
            <w:strike/>
            <w:rPrChange w:id="154" w:author="Anna Justis" w:date="2019-06-11T14:18:00Z">
              <w:rPr>
                <w:rFonts w:asciiTheme="majorHAnsi" w:eastAsia="Cambria" w:hAnsiTheme="majorHAnsi" w:cstheme="majorHAnsi"/>
              </w:rPr>
            </w:rPrChange>
          </w:rPr>
          <w:delText xml:space="preserve">, </w:delText>
        </w:r>
        <w:r w:rsidRPr="002461C2" w:rsidDel="00ED27AB">
          <w:rPr>
            <w:rFonts w:asciiTheme="majorHAnsi" w:eastAsia="Cambria" w:hAnsiTheme="majorHAnsi" w:cstheme="majorHAnsi"/>
            <w:strike/>
            <w:rPrChange w:id="155" w:author="Anna Justis" w:date="2019-06-11T14:18:00Z">
              <w:rPr>
                <w:rFonts w:asciiTheme="majorHAnsi" w:eastAsia="Cambria" w:hAnsiTheme="majorHAnsi" w:cstheme="majorHAnsi"/>
              </w:rPr>
            </w:rPrChange>
          </w:rPr>
          <w:delText>that lead to altered d</w:delText>
        </w:r>
        <w:r w:rsidR="00FD22E5" w:rsidRPr="002461C2" w:rsidDel="00ED27AB">
          <w:rPr>
            <w:rFonts w:asciiTheme="majorHAnsi" w:eastAsia="Cambria" w:hAnsiTheme="majorHAnsi" w:cstheme="majorHAnsi"/>
            <w:strike/>
            <w:rPrChange w:id="156" w:author="Anna Justis" w:date="2019-06-11T14:18:00Z">
              <w:rPr>
                <w:rFonts w:asciiTheme="majorHAnsi" w:eastAsia="Cambria" w:hAnsiTheme="majorHAnsi" w:cstheme="majorHAnsi"/>
              </w:rPr>
            </w:rPrChange>
          </w:rPr>
          <w:delText>eformability of red blood cells,</w:delText>
        </w:r>
        <w:r w:rsidR="00781706" w:rsidRPr="002461C2" w:rsidDel="00ED27AB">
          <w:rPr>
            <w:rFonts w:asciiTheme="majorHAnsi" w:eastAsia="Cambria" w:hAnsiTheme="majorHAnsi" w:cstheme="majorHAnsi"/>
            <w:strike/>
            <w:rPrChange w:id="157" w:author="Anna Justis" w:date="2019-06-11T14:18:00Z">
              <w:rPr>
                <w:rFonts w:asciiTheme="majorHAnsi" w:eastAsia="Cambria" w:hAnsiTheme="majorHAnsi" w:cstheme="majorHAnsi"/>
              </w:rPr>
            </w:rPrChange>
          </w:rPr>
          <w:delText xml:space="preserve"> which in turn </w:delText>
        </w:r>
        <w:r w:rsidRPr="002461C2" w:rsidDel="00ED27AB">
          <w:rPr>
            <w:rFonts w:asciiTheme="majorHAnsi" w:eastAsia="Cambria" w:hAnsiTheme="majorHAnsi" w:cstheme="majorHAnsi"/>
            <w:strike/>
            <w:rPrChange w:id="158" w:author="Anna Justis" w:date="2019-06-11T14:18:00Z">
              <w:rPr>
                <w:rFonts w:asciiTheme="majorHAnsi" w:eastAsia="Cambria" w:hAnsiTheme="majorHAnsi" w:cstheme="majorHAnsi"/>
              </w:rPr>
            </w:rPrChange>
          </w:rPr>
          <w:delText xml:space="preserve">produce unique </w:delText>
        </w:r>
      </w:del>
      <w:ins w:id="159" w:author="Rebecca Windmueller" w:date="2019-06-10T14:21:00Z">
        <w:del w:id="160" w:author="Anna Justis" w:date="2019-06-11T15:14:00Z">
          <w:r w:rsidR="00B8310D" w:rsidRPr="002461C2" w:rsidDel="00ED27AB">
            <w:rPr>
              <w:rFonts w:asciiTheme="majorHAnsi" w:eastAsia="Cambria" w:hAnsiTheme="majorHAnsi" w:cstheme="majorHAnsi"/>
              <w:strike/>
              <w:rPrChange w:id="161" w:author="Anna Justis" w:date="2019-06-11T14:18:00Z">
                <w:rPr>
                  <w:rFonts w:asciiTheme="majorHAnsi" w:eastAsia="Cambria" w:hAnsiTheme="majorHAnsi" w:cstheme="majorHAnsi"/>
                </w:rPr>
              </w:rPrChange>
            </w:rPr>
            <w:delText xml:space="preserve">distorted </w:delText>
          </w:r>
        </w:del>
      </w:ins>
      <w:del w:id="162" w:author="Anna Justis" w:date="2019-06-11T15:14:00Z">
        <w:r w:rsidR="00356AA1" w:rsidRPr="002461C2" w:rsidDel="00ED27AB">
          <w:rPr>
            <w:rFonts w:asciiTheme="majorHAnsi" w:eastAsia="Cambria" w:hAnsiTheme="majorHAnsi" w:cstheme="majorHAnsi"/>
            <w:strike/>
            <w:rPrChange w:id="163" w:author="Anna Justis" w:date="2019-06-11T14:18:00Z">
              <w:rPr>
                <w:rFonts w:asciiTheme="majorHAnsi" w:eastAsia="Cambria" w:hAnsiTheme="majorHAnsi" w:cstheme="majorHAnsi"/>
              </w:rPr>
            </w:rPrChange>
          </w:rPr>
          <w:delText>diffraction</w:delText>
        </w:r>
        <w:r w:rsidRPr="002461C2" w:rsidDel="00ED27AB">
          <w:rPr>
            <w:rFonts w:asciiTheme="majorHAnsi" w:eastAsia="Cambria" w:hAnsiTheme="majorHAnsi" w:cstheme="majorHAnsi"/>
            <w:strike/>
            <w:rPrChange w:id="164" w:author="Anna Justis" w:date="2019-06-11T14:18:00Z">
              <w:rPr>
                <w:rFonts w:asciiTheme="majorHAnsi" w:eastAsia="Cambria" w:hAnsiTheme="majorHAnsi" w:cstheme="majorHAnsi"/>
              </w:rPr>
            </w:rPrChange>
          </w:rPr>
          <w:delText xml:space="preserve"> patterns. </w:delText>
        </w:r>
      </w:del>
    </w:p>
    <w:p w14:paraId="49AF2B43" w14:textId="7D9A24BB" w:rsidR="000F23B5" w:rsidRPr="00860956" w:rsidRDefault="0061427A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Theme="majorHAnsi" w:eastAsia="Cambria" w:hAnsiTheme="majorHAnsi" w:cs="Cambria"/>
          <w:color w:val="000000"/>
        </w:rPr>
      </w:pPr>
      <w:bookmarkStart w:id="165" w:name="_sgso9ltkwd3l" w:colFirst="0" w:colLast="0"/>
      <w:bookmarkEnd w:id="165"/>
      <w:r w:rsidRPr="00860956">
        <w:rPr>
          <w:rFonts w:asciiTheme="majorHAnsi" w:eastAsia="Cambria" w:hAnsiTheme="majorHAnsi" w:cs="Cambria"/>
        </w:rPr>
        <w:t xml:space="preserve">In this </w:t>
      </w:r>
      <w:r w:rsidR="00114A52" w:rsidRPr="00860956">
        <w:rPr>
          <w:rFonts w:asciiTheme="majorHAnsi" w:eastAsia="Cambria" w:hAnsiTheme="majorHAnsi" w:cs="Cambria"/>
        </w:rPr>
        <w:t>experiment,</w:t>
      </w:r>
      <w:r w:rsidR="006F7EC7" w:rsidRPr="00860956">
        <w:rPr>
          <w:rFonts w:asciiTheme="majorHAnsi" w:eastAsia="Cambria" w:hAnsiTheme="majorHAnsi" w:cs="Cambria"/>
        </w:rPr>
        <w:t xml:space="preserve"> we will use </w:t>
      </w:r>
      <w:r w:rsidR="00FD22E5" w:rsidRPr="00860956">
        <w:rPr>
          <w:rFonts w:asciiTheme="majorHAnsi" w:eastAsia="Cambria" w:hAnsiTheme="majorHAnsi" w:cs="Cambria"/>
        </w:rPr>
        <w:t>e</w:t>
      </w:r>
      <w:r w:rsidR="006F7EC7" w:rsidRPr="00860956">
        <w:rPr>
          <w:rFonts w:asciiTheme="majorHAnsi" w:eastAsia="Cambria" w:hAnsiTheme="majorHAnsi" w:cs="Cambria"/>
        </w:rPr>
        <w:t xml:space="preserve">ktacytometry to </w:t>
      </w:r>
      <w:r w:rsidR="0087162F" w:rsidRPr="00860956">
        <w:rPr>
          <w:rFonts w:asciiTheme="majorHAnsi" w:eastAsia="Cambria" w:hAnsiTheme="majorHAnsi" w:cstheme="majorHAnsi"/>
          <w:color w:val="000000"/>
        </w:rPr>
        <w:t xml:space="preserve">measure red </w:t>
      </w:r>
      <w:ins w:id="166" w:author="Anna Justis" w:date="2019-06-11T15:24:00Z">
        <w:r w:rsidR="002133A2">
          <w:rPr>
            <w:rFonts w:asciiTheme="majorHAnsi" w:eastAsia="Cambria" w:hAnsiTheme="majorHAnsi" w:cstheme="majorHAnsi"/>
            <w:color w:val="000000"/>
          </w:rPr>
          <w:t xml:space="preserve">blood </w:t>
        </w:r>
      </w:ins>
      <w:r w:rsidR="0087162F" w:rsidRPr="00860956">
        <w:rPr>
          <w:rFonts w:asciiTheme="majorHAnsi" w:eastAsia="Cambria" w:hAnsiTheme="majorHAnsi" w:cstheme="majorHAnsi"/>
          <w:color w:val="000000"/>
        </w:rPr>
        <w:t xml:space="preserve">cell deformability under conditions of increasing </w:t>
      </w:r>
      <w:r w:rsidR="00860956">
        <w:rPr>
          <w:rFonts w:asciiTheme="majorHAnsi" w:eastAsia="Cambria" w:hAnsiTheme="majorHAnsi" w:cstheme="majorHAnsi"/>
          <w:color w:val="000000"/>
        </w:rPr>
        <w:t>shea</w:t>
      </w:r>
      <w:r w:rsidR="00860956" w:rsidRPr="00860956">
        <w:rPr>
          <w:rFonts w:asciiTheme="majorHAnsi" w:eastAsia="Cambria" w:hAnsiTheme="majorHAnsi" w:cstheme="majorHAnsi"/>
          <w:color w:val="000000"/>
        </w:rPr>
        <w:t>r</w:t>
      </w:r>
      <w:r w:rsidR="0087162F" w:rsidRPr="00860956">
        <w:rPr>
          <w:rFonts w:asciiTheme="majorHAnsi" w:eastAsia="Cambria" w:hAnsiTheme="majorHAnsi" w:cstheme="majorHAnsi"/>
          <w:color w:val="000000"/>
        </w:rPr>
        <w:t xml:space="preserve"> stress</w:t>
      </w:r>
      <w:r w:rsidR="00F84A63">
        <w:rPr>
          <w:rFonts w:asciiTheme="majorHAnsi" w:eastAsia="Cambria" w:hAnsiTheme="majorHAnsi" w:cstheme="majorHAnsi"/>
          <w:color w:val="000000"/>
        </w:rPr>
        <w:t>.</w:t>
      </w:r>
    </w:p>
    <w:p w14:paraId="7E211FC2" w14:textId="1A4DEF08" w:rsidR="00350C2C" w:rsidRPr="00860956" w:rsidRDefault="00642131" w:rsidP="00350C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860956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860956">
        <w:rPr>
          <w:rFonts w:asciiTheme="majorHAnsi" w:eastAsia="Cambria" w:hAnsiTheme="majorHAnsi" w:cstheme="majorHAnsi"/>
          <w:b/>
        </w:rPr>
        <w:t>TEXT:</w:t>
      </w:r>
      <w:r w:rsidR="008318F0" w:rsidRPr="00860956">
        <w:rPr>
          <w:rFonts w:asciiTheme="majorHAnsi" w:eastAsia="Cambria" w:hAnsiTheme="majorHAnsi" w:cstheme="majorHAnsi"/>
          <w:b/>
        </w:rPr>
        <w:t xml:space="preserve"> </w:t>
      </w:r>
      <w:r w:rsidR="00F84A63">
        <w:rPr>
          <w:rFonts w:asciiTheme="majorHAnsi" w:eastAsia="Cambria" w:hAnsiTheme="majorHAnsi" w:cstheme="majorHAnsi"/>
          <w:b/>
        </w:rPr>
        <w:t>“</w:t>
      </w:r>
      <w:r w:rsidR="00350C2C" w:rsidRPr="00FD120B">
        <w:rPr>
          <w:rFonts w:asciiTheme="majorHAnsi" w:eastAsia="Cambria" w:hAnsiTheme="majorHAnsi" w:cstheme="majorHAnsi"/>
        </w:rPr>
        <w:t>Protocol:</w:t>
      </w:r>
      <w:r w:rsidR="00350C2C" w:rsidRPr="00860956">
        <w:rPr>
          <w:rFonts w:asciiTheme="majorHAnsi" w:eastAsia="Cambria" w:hAnsiTheme="majorHAnsi" w:cstheme="majorHAnsi"/>
          <w:b/>
        </w:rPr>
        <w:t xml:space="preserve"> </w:t>
      </w:r>
      <w:r w:rsidR="00350C2C" w:rsidRPr="00860956">
        <w:rPr>
          <w:rFonts w:asciiTheme="majorHAnsi" w:eastAsia="Cambria" w:hAnsiTheme="majorHAnsi" w:cs="Cambria"/>
        </w:rPr>
        <w:t xml:space="preserve">Ektacytometry to </w:t>
      </w:r>
      <w:del w:id="167" w:author="Anna Justis" w:date="2019-06-06T15:04:00Z">
        <w:r w:rsidR="00350C2C" w:rsidRPr="00860956" w:rsidDel="00F84A63">
          <w:rPr>
            <w:rFonts w:asciiTheme="majorHAnsi" w:eastAsia="Cambria" w:hAnsiTheme="majorHAnsi" w:cstheme="majorHAnsi"/>
            <w:color w:val="000000"/>
          </w:rPr>
          <w:delText xml:space="preserve">measure </w:delText>
        </w:r>
      </w:del>
      <w:ins w:id="168" w:author="Anna Justis" w:date="2019-06-06T15:04:00Z">
        <w:r w:rsidR="00F84A63">
          <w:rPr>
            <w:rFonts w:asciiTheme="majorHAnsi" w:eastAsia="Cambria" w:hAnsiTheme="majorHAnsi" w:cstheme="majorHAnsi"/>
            <w:color w:val="000000"/>
          </w:rPr>
          <w:t>M</w:t>
        </w:r>
        <w:r w:rsidR="00F84A63" w:rsidRPr="00860956">
          <w:rPr>
            <w:rFonts w:asciiTheme="majorHAnsi" w:eastAsia="Cambria" w:hAnsiTheme="majorHAnsi" w:cstheme="majorHAnsi"/>
            <w:color w:val="000000"/>
          </w:rPr>
          <w:t xml:space="preserve">easure </w:t>
        </w:r>
      </w:ins>
      <w:del w:id="169" w:author="Anna Justis" w:date="2019-06-06T15:04:00Z">
        <w:r w:rsidR="00350C2C" w:rsidRPr="00860956" w:rsidDel="00F84A63">
          <w:rPr>
            <w:rFonts w:asciiTheme="majorHAnsi" w:eastAsia="Cambria" w:hAnsiTheme="majorHAnsi" w:cstheme="majorHAnsi"/>
            <w:color w:val="000000"/>
          </w:rPr>
          <w:delText xml:space="preserve">red </w:delText>
        </w:r>
      </w:del>
      <w:ins w:id="170" w:author="Anna Justis" w:date="2019-06-06T15:04:00Z">
        <w:r w:rsidR="00F84A63">
          <w:rPr>
            <w:rFonts w:asciiTheme="majorHAnsi" w:eastAsia="Cambria" w:hAnsiTheme="majorHAnsi" w:cstheme="majorHAnsi"/>
            <w:color w:val="000000"/>
          </w:rPr>
          <w:t>R</w:t>
        </w:r>
        <w:r w:rsidR="00F84A63" w:rsidRPr="00860956">
          <w:rPr>
            <w:rFonts w:asciiTheme="majorHAnsi" w:eastAsia="Cambria" w:hAnsiTheme="majorHAnsi" w:cstheme="majorHAnsi"/>
            <w:color w:val="000000"/>
          </w:rPr>
          <w:t xml:space="preserve">ed </w:t>
        </w:r>
      </w:ins>
      <w:del w:id="171" w:author="Anna Justis" w:date="2019-06-06T15:04:00Z">
        <w:r w:rsidR="00350C2C" w:rsidRPr="00860956" w:rsidDel="00F84A63">
          <w:rPr>
            <w:rFonts w:asciiTheme="majorHAnsi" w:eastAsia="Cambria" w:hAnsiTheme="majorHAnsi" w:cstheme="majorHAnsi"/>
            <w:color w:val="000000"/>
          </w:rPr>
          <w:delText xml:space="preserve">cell </w:delText>
        </w:r>
      </w:del>
      <w:ins w:id="172" w:author="Anna Justis" w:date="2019-06-06T15:04:00Z">
        <w:r w:rsidR="00F84A63">
          <w:rPr>
            <w:rFonts w:asciiTheme="majorHAnsi" w:eastAsia="Cambria" w:hAnsiTheme="majorHAnsi" w:cstheme="majorHAnsi"/>
            <w:color w:val="000000"/>
          </w:rPr>
          <w:t>C</w:t>
        </w:r>
        <w:r w:rsidR="00F84A63" w:rsidRPr="00860956">
          <w:rPr>
            <w:rFonts w:asciiTheme="majorHAnsi" w:eastAsia="Cambria" w:hAnsiTheme="majorHAnsi" w:cstheme="majorHAnsi"/>
            <w:color w:val="000000"/>
          </w:rPr>
          <w:t xml:space="preserve">ell </w:t>
        </w:r>
        <w:r w:rsidR="00F84A63">
          <w:rPr>
            <w:rFonts w:asciiTheme="majorHAnsi" w:eastAsia="Cambria" w:hAnsiTheme="majorHAnsi" w:cstheme="majorHAnsi"/>
            <w:color w:val="000000"/>
          </w:rPr>
          <w:t>D</w:t>
        </w:r>
      </w:ins>
      <w:del w:id="173" w:author="Anna Justis" w:date="2019-06-06T15:04:00Z">
        <w:r w:rsidR="00350C2C" w:rsidRPr="00860956" w:rsidDel="00F84A63">
          <w:rPr>
            <w:rFonts w:asciiTheme="majorHAnsi" w:eastAsia="Cambria" w:hAnsiTheme="majorHAnsi" w:cstheme="majorHAnsi"/>
            <w:color w:val="000000"/>
          </w:rPr>
          <w:delText>d</w:delText>
        </w:r>
      </w:del>
      <w:r w:rsidR="00350C2C" w:rsidRPr="00860956">
        <w:rPr>
          <w:rFonts w:asciiTheme="majorHAnsi" w:eastAsia="Cambria" w:hAnsiTheme="majorHAnsi" w:cstheme="majorHAnsi"/>
          <w:color w:val="000000"/>
        </w:rPr>
        <w:t xml:space="preserve">eformability </w:t>
      </w:r>
      <w:ins w:id="174" w:author="Anna Justis" w:date="2019-06-06T15:04:00Z">
        <w:r w:rsidR="00F84A63">
          <w:rPr>
            <w:rFonts w:asciiTheme="majorHAnsi" w:eastAsia="Cambria" w:hAnsiTheme="majorHAnsi" w:cstheme="majorHAnsi"/>
            <w:color w:val="000000"/>
          </w:rPr>
          <w:t>U</w:t>
        </w:r>
      </w:ins>
      <w:del w:id="175" w:author="Anna Justis" w:date="2019-06-06T15:04:00Z">
        <w:r w:rsidR="00350C2C" w:rsidRPr="00860956" w:rsidDel="00F84A63">
          <w:rPr>
            <w:rFonts w:asciiTheme="majorHAnsi" w:eastAsia="Cambria" w:hAnsiTheme="majorHAnsi" w:cstheme="majorHAnsi"/>
            <w:color w:val="000000"/>
          </w:rPr>
          <w:delText>u</w:delText>
        </w:r>
      </w:del>
      <w:r w:rsidR="00350C2C" w:rsidRPr="00860956">
        <w:rPr>
          <w:rFonts w:asciiTheme="majorHAnsi" w:eastAsia="Cambria" w:hAnsiTheme="majorHAnsi" w:cstheme="majorHAnsi"/>
          <w:color w:val="000000"/>
        </w:rPr>
        <w:t xml:space="preserve">nder </w:t>
      </w:r>
      <w:ins w:id="176" w:author="Anna Justis" w:date="2019-06-06T15:05:00Z">
        <w:r w:rsidR="00F84A63">
          <w:rPr>
            <w:rFonts w:asciiTheme="majorHAnsi" w:eastAsia="Cambria" w:hAnsiTheme="majorHAnsi" w:cstheme="majorHAnsi"/>
            <w:color w:val="000000"/>
          </w:rPr>
          <w:t>I</w:t>
        </w:r>
      </w:ins>
      <w:del w:id="177" w:author="Anna Justis" w:date="2019-06-06T15:05:00Z">
        <w:r w:rsidR="00350C2C" w:rsidRPr="00860956" w:rsidDel="00F84A63">
          <w:rPr>
            <w:rFonts w:asciiTheme="majorHAnsi" w:eastAsia="Cambria" w:hAnsiTheme="majorHAnsi" w:cstheme="majorHAnsi"/>
            <w:color w:val="000000"/>
          </w:rPr>
          <w:delText>i</w:delText>
        </w:r>
      </w:del>
      <w:r w:rsidR="00350C2C" w:rsidRPr="00860956">
        <w:rPr>
          <w:rFonts w:asciiTheme="majorHAnsi" w:eastAsia="Cambria" w:hAnsiTheme="majorHAnsi" w:cstheme="majorHAnsi"/>
          <w:color w:val="000000"/>
        </w:rPr>
        <w:t xml:space="preserve">ncreasing </w:t>
      </w:r>
      <w:ins w:id="178" w:author="Anna Justis" w:date="2019-06-06T15:05:00Z">
        <w:r w:rsidR="00F84A63">
          <w:rPr>
            <w:rFonts w:asciiTheme="majorHAnsi" w:eastAsia="Cambria" w:hAnsiTheme="majorHAnsi" w:cstheme="majorHAnsi"/>
            <w:color w:val="000000"/>
          </w:rPr>
          <w:t>S</w:t>
        </w:r>
      </w:ins>
      <w:del w:id="179" w:author="Anna Justis" w:date="2019-06-06T15:05:00Z">
        <w:r w:rsidR="00860956" w:rsidDel="00F84A63">
          <w:rPr>
            <w:rFonts w:asciiTheme="majorHAnsi" w:eastAsia="Cambria" w:hAnsiTheme="majorHAnsi" w:cstheme="majorHAnsi"/>
            <w:color w:val="000000"/>
          </w:rPr>
          <w:delText>s</w:delText>
        </w:r>
      </w:del>
      <w:r w:rsidR="00860956">
        <w:rPr>
          <w:rFonts w:asciiTheme="majorHAnsi" w:eastAsia="Cambria" w:hAnsiTheme="majorHAnsi" w:cstheme="majorHAnsi"/>
          <w:color w:val="000000"/>
        </w:rPr>
        <w:t>hea</w:t>
      </w:r>
      <w:r w:rsidR="00860956" w:rsidRPr="00860956">
        <w:rPr>
          <w:rFonts w:asciiTheme="majorHAnsi" w:eastAsia="Cambria" w:hAnsiTheme="majorHAnsi" w:cstheme="majorHAnsi"/>
          <w:color w:val="000000"/>
        </w:rPr>
        <w:t>r</w:t>
      </w:r>
      <w:r w:rsidR="00350C2C" w:rsidRPr="00860956">
        <w:rPr>
          <w:rFonts w:asciiTheme="majorHAnsi" w:eastAsia="Cambria" w:hAnsiTheme="majorHAnsi" w:cstheme="majorHAnsi"/>
          <w:color w:val="000000"/>
        </w:rPr>
        <w:t xml:space="preserve"> </w:t>
      </w:r>
      <w:ins w:id="180" w:author="Anna Justis" w:date="2019-06-06T15:05:00Z">
        <w:r w:rsidR="00F84A63">
          <w:rPr>
            <w:rFonts w:asciiTheme="majorHAnsi" w:eastAsia="Cambria" w:hAnsiTheme="majorHAnsi" w:cstheme="majorHAnsi"/>
            <w:color w:val="000000"/>
          </w:rPr>
          <w:t>S</w:t>
        </w:r>
      </w:ins>
      <w:del w:id="181" w:author="Anna Justis" w:date="2019-06-06T15:05:00Z">
        <w:r w:rsidR="00350C2C" w:rsidRPr="00860956" w:rsidDel="00F84A63">
          <w:rPr>
            <w:rFonts w:asciiTheme="majorHAnsi" w:eastAsia="Cambria" w:hAnsiTheme="majorHAnsi" w:cstheme="majorHAnsi"/>
            <w:color w:val="000000"/>
          </w:rPr>
          <w:delText>s</w:delText>
        </w:r>
      </w:del>
      <w:r w:rsidR="00350C2C" w:rsidRPr="00860956">
        <w:rPr>
          <w:rFonts w:asciiTheme="majorHAnsi" w:eastAsia="Cambria" w:hAnsiTheme="majorHAnsi" w:cstheme="majorHAnsi"/>
          <w:color w:val="000000"/>
        </w:rPr>
        <w:t>tress</w:t>
      </w:r>
      <w:r w:rsidR="00F84A63">
        <w:rPr>
          <w:rFonts w:asciiTheme="majorHAnsi" w:eastAsia="Cambria" w:hAnsiTheme="majorHAnsi" w:cstheme="majorHAnsi"/>
          <w:color w:val="000000"/>
        </w:rPr>
        <w:t>”</w:t>
      </w:r>
    </w:p>
    <w:p w14:paraId="71B9C84A" w14:textId="77777777" w:rsidR="00350C2C" w:rsidRPr="00B507C1" w:rsidRDefault="00350C2C" w:rsidP="00350C2C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</w:p>
    <w:p w14:paraId="1C6177EB" w14:textId="510D93DD" w:rsidR="000F23B5" w:rsidRDefault="000F23B5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p w14:paraId="2B3DB368" w14:textId="270C27CE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p w14:paraId="626109EA" w14:textId="4E4934D7" w:rsidR="007D5416" w:rsidRPr="00BB1E12" w:rsidRDefault="007D5416" w:rsidP="00BB1E1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mbria" w:eastAsia="Cambria" w:hAnsi="Cambria" w:cs="Cambria"/>
          <w:color w:val="000000"/>
        </w:rPr>
      </w:pPr>
    </w:p>
    <w:sectPr w:rsidR="007D5416" w:rsidRPr="00BB1E12">
      <w:headerReference w:type="default" r:id="rId12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nna Justis" w:date="2019-06-06T16:36:00Z" w:initials="AJ">
    <w:p w14:paraId="4F590901" w14:textId="139EE40C" w:rsidR="00E50EBE" w:rsidRDefault="00E50EBE">
      <w:pPr>
        <w:pStyle w:val="CommentText"/>
      </w:pPr>
      <w:r>
        <w:rPr>
          <w:rStyle w:val="CommentReference"/>
        </w:rPr>
        <w:annotationRef/>
      </w:r>
      <w:r w:rsidR="004709E8">
        <w:t>Please</w:t>
      </w:r>
      <w:r>
        <w:t xml:space="preserve"> include shear stress in the title. It is a key element of this technique.</w:t>
      </w:r>
    </w:p>
  </w:comment>
  <w:comment w:id="9" w:author="Anna Justis" w:date="2019-06-07T09:47:00Z" w:initials="AJ">
    <w:p w14:paraId="10FDB073" w14:textId="7B746C7D" w:rsidR="00D07957" w:rsidRDefault="00D07957">
      <w:pPr>
        <w:pStyle w:val="CommentText"/>
      </w:pPr>
      <w:r>
        <w:rPr>
          <w:rStyle w:val="CommentReference"/>
        </w:rPr>
        <w:annotationRef/>
      </w:r>
      <w:r>
        <w:t>Needs a pronunciation guide</w:t>
      </w:r>
    </w:p>
  </w:comment>
  <w:comment w:id="7" w:author="Anna Justis" w:date="2019-06-06T16:00:00Z" w:initials="AJ">
    <w:p w14:paraId="577D8E59" w14:textId="6A025E3A" w:rsidR="000172B1" w:rsidRDefault="000172B1">
      <w:pPr>
        <w:pStyle w:val="CommentText"/>
      </w:pPr>
      <w:r>
        <w:rPr>
          <w:rStyle w:val="CommentReference"/>
        </w:rPr>
        <w:annotationRef/>
      </w:r>
      <w:r w:rsidR="00A927C5">
        <w:t>This phrase can be left out.</w:t>
      </w:r>
    </w:p>
  </w:comment>
  <w:comment w:id="14" w:author="Anna Justis" w:date="2019-06-06T16:00:00Z" w:initials="AJ">
    <w:p w14:paraId="77E5C79C" w14:textId="1289F787" w:rsidR="00A927C5" w:rsidRDefault="00A927C5">
      <w:pPr>
        <w:pStyle w:val="CommentText"/>
      </w:pPr>
      <w:r>
        <w:rPr>
          <w:rStyle w:val="CommentReference"/>
        </w:rPr>
        <w:annotationRef/>
      </w:r>
      <w:r>
        <w:t>Passive voice</w:t>
      </w:r>
      <w:r w:rsidR="00F90FE8">
        <w:t>-</w:t>
      </w:r>
      <w:r>
        <w:t xml:space="preserve"> Please revise.</w:t>
      </w:r>
      <w:r w:rsidR="00F90FE8">
        <w:t xml:space="preserve">  Make these steps imperative whenever possible.  I know the laser turns on automatically, but the researcher is still causing the action to happen.  </w:t>
      </w:r>
      <w:r w:rsidR="00F90FE8">
        <w:br/>
        <w:t>“Pass a laser beam through the solution…”</w:t>
      </w:r>
    </w:p>
  </w:comment>
  <w:comment w:id="35" w:author="Anna Justis" w:date="2019-06-06T16:39:00Z" w:initials="AJ">
    <w:p w14:paraId="28C7C9B2" w14:textId="62EF588B" w:rsidR="00E50EBE" w:rsidRDefault="00E50EBE">
      <w:pPr>
        <w:pStyle w:val="CommentText"/>
      </w:pPr>
      <w:r>
        <w:rPr>
          <w:rStyle w:val="CommentReference"/>
        </w:rPr>
        <w:annotationRef/>
      </w:r>
      <w:r>
        <w:t>Clarify that the light diffracts when it encounters the cells.</w:t>
      </w:r>
    </w:p>
  </w:comment>
  <w:comment w:id="52" w:author="Anna Justis" w:date="2019-06-06T16:05:00Z" w:initials="AJ">
    <w:p w14:paraId="2AD23768" w14:textId="1FFB5416" w:rsidR="00A927C5" w:rsidRDefault="00A927C5">
      <w:pPr>
        <w:pStyle w:val="CommentText"/>
      </w:pPr>
      <w:r>
        <w:rPr>
          <w:rStyle w:val="CommentReference"/>
        </w:rPr>
        <w:annotationRef/>
      </w:r>
      <w:r>
        <w:t>Deform/deformation/deformability are jargon.  Reword or define the term within the script.</w:t>
      </w:r>
    </w:p>
  </w:comment>
  <w:comment w:id="80" w:author="Anna Justis" w:date="2019-06-06T16:48:00Z" w:initials="AJ">
    <w:p w14:paraId="11049075" w14:textId="4F41A2D0" w:rsidR="00DC0CBB" w:rsidRDefault="00DC0CBB">
      <w:pPr>
        <w:pStyle w:val="CommentText"/>
      </w:pPr>
      <w:r>
        <w:rPr>
          <w:rStyle w:val="CommentReference"/>
        </w:rPr>
        <w:annotationRef/>
      </w:r>
      <w:r>
        <w:t>It may be useful to define this term</w:t>
      </w:r>
      <w:r w:rsidR="00452485">
        <w:t xml:space="preserve"> briefly.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590901" w15:done="1"/>
  <w15:commentEx w15:paraId="10FDB073" w15:done="0"/>
  <w15:commentEx w15:paraId="577D8E59" w15:done="0"/>
  <w15:commentEx w15:paraId="77E5C79C" w15:done="1"/>
  <w15:commentEx w15:paraId="28C7C9B2" w15:done="0"/>
  <w15:commentEx w15:paraId="2AD23768" w15:done="0"/>
  <w15:commentEx w15:paraId="11049075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590901" w16cid:durableId="20A3BF9B"/>
  <w16cid:commentId w16cid:paraId="10FDB073" w16cid:durableId="20A4B122"/>
  <w16cid:commentId w16cid:paraId="577D8E59" w16cid:durableId="20A3B716"/>
  <w16cid:commentId w16cid:paraId="77E5C79C" w16cid:durableId="20A3B739"/>
  <w16cid:commentId w16cid:paraId="28C7C9B2" w16cid:durableId="20A3C03E"/>
  <w16cid:commentId w16cid:paraId="2AD23768" w16cid:durableId="20A3B83F"/>
  <w16cid:commentId w16cid:paraId="11049075" w16cid:durableId="20A3C2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5F8B6" w14:textId="77777777" w:rsidR="00EF73D2" w:rsidRDefault="00EF73D2">
      <w:r>
        <w:separator/>
      </w:r>
    </w:p>
  </w:endnote>
  <w:endnote w:type="continuationSeparator" w:id="0">
    <w:p w14:paraId="19FF3E3F" w14:textId="77777777" w:rsidR="00EF73D2" w:rsidRDefault="00EF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87613" w14:textId="77777777" w:rsidR="00EF73D2" w:rsidRDefault="00EF73D2">
      <w:r>
        <w:separator/>
      </w:r>
    </w:p>
  </w:footnote>
  <w:footnote w:type="continuationSeparator" w:id="0">
    <w:p w14:paraId="0C7D1C23" w14:textId="77777777" w:rsidR="00EF73D2" w:rsidRDefault="00EF7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A656A7"/>
    <w:multiLevelType w:val="hybridMultilevel"/>
    <w:tmpl w:val="61DC8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172B1"/>
    <w:rsid w:val="000205EE"/>
    <w:rsid w:val="00022926"/>
    <w:rsid w:val="000372E0"/>
    <w:rsid w:val="000817CC"/>
    <w:rsid w:val="000E26DE"/>
    <w:rsid w:val="000E31D6"/>
    <w:rsid w:val="000F23B5"/>
    <w:rsid w:val="00103D9C"/>
    <w:rsid w:val="00114A52"/>
    <w:rsid w:val="001A1593"/>
    <w:rsid w:val="001C08DF"/>
    <w:rsid w:val="001C56DE"/>
    <w:rsid w:val="001F1409"/>
    <w:rsid w:val="002133A2"/>
    <w:rsid w:val="00222566"/>
    <w:rsid w:val="00223756"/>
    <w:rsid w:val="0023263E"/>
    <w:rsid w:val="002461C2"/>
    <w:rsid w:val="002C2189"/>
    <w:rsid w:val="00301327"/>
    <w:rsid w:val="00310C93"/>
    <w:rsid w:val="0031283E"/>
    <w:rsid w:val="003466E9"/>
    <w:rsid w:val="00350C2C"/>
    <w:rsid w:val="0035479D"/>
    <w:rsid w:val="00356AA1"/>
    <w:rsid w:val="003649ED"/>
    <w:rsid w:val="00373B93"/>
    <w:rsid w:val="003972D4"/>
    <w:rsid w:val="003D3174"/>
    <w:rsid w:val="003D795C"/>
    <w:rsid w:val="00403181"/>
    <w:rsid w:val="00413B6C"/>
    <w:rsid w:val="0044149A"/>
    <w:rsid w:val="00452485"/>
    <w:rsid w:val="004709E8"/>
    <w:rsid w:val="004776F2"/>
    <w:rsid w:val="004A2619"/>
    <w:rsid w:val="004A5882"/>
    <w:rsid w:val="004B090E"/>
    <w:rsid w:val="004C541F"/>
    <w:rsid w:val="004D5455"/>
    <w:rsid w:val="004E2334"/>
    <w:rsid w:val="005654DD"/>
    <w:rsid w:val="00587E11"/>
    <w:rsid w:val="00592DFA"/>
    <w:rsid w:val="00594318"/>
    <w:rsid w:val="005C5DC8"/>
    <w:rsid w:val="0060224E"/>
    <w:rsid w:val="0061427A"/>
    <w:rsid w:val="00642131"/>
    <w:rsid w:val="006776B0"/>
    <w:rsid w:val="006E39C1"/>
    <w:rsid w:val="006F7EC7"/>
    <w:rsid w:val="0074723A"/>
    <w:rsid w:val="0076554C"/>
    <w:rsid w:val="00775AF3"/>
    <w:rsid w:val="00781706"/>
    <w:rsid w:val="00781D9E"/>
    <w:rsid w:val="007B0A31"/>
    <w:rsid w:val="007D5416"/>
    <w:rsid w:val="007E4A0C"/>
    <w:rsid w:val="008318F0"/>
    <w:rsid w:val="00860956"/>
    <w:rsid w:val="00870E01"/>
    <w:rsid w:val="0087162F"/>
    <w:rsid w:val="008A17A8"/>
    <w:rsid w:val="008D0356"/>
    <w:rsid w:val="008E227A"/>
    <w:rsid w:val="00986B31"/>
    <w:rsid w:val="009A6C78"/>
    <w:rsid w:val="009E7A89"/>
    <w:rsid w:val="009F0842"/>
    <w:rsid w:val="00A145F1"/>
    <w:rsid w:val="00A52255"/>
    <w:rsid w:val="00A72C3E"/>
    <w:rsid w:val="00A75191"/>
    <w:rsid w:val="00A927C5"/>
    <w:rsid w:val="00AB15F0"/>
    <w:rsid w:val="00AC4FDC"/>
    <w:rsid w:val="00AD0904"/>
    <w:rsid w:val="00B0656A"/>
    <w:rsid w:val="00B1619B"/>
    <w:rsid w:val="00B2412E"/>
    <w:rsid w:val="00B277E4"/>
    <w:rsid w:val="00B507C1"/>
    <w:rsid w:val="00B8310D"/>
    <w:rsid w:val="00B952EB"/>
    <w:rsid w:val="00BB1E12"/>
    <w:rsid w:val="00BD2CB8"/>
    <w:rsid w:val="00BE6216"/>
    <w:rsid w:val="00C37017"/>
    <w:rsid w:val="00C749B8"/>
    <w:rsid w:val="00C757FE"/>
    <w:rsid w:val="00C82DBA"/>
    <w:rsid w:val="00CC7C6A"/>
    <w:rsid w:val="00CE3322"/>
    <w:rsid w:val="00CF27C5"/>
    <w:rsid w:val="00D07957"/>
    <w:rsid w:val="00D307A4"/>
    <w:rsid w:val="00D71F16"/>
    <w:rsid w:val="00D92E6D"/>
    <w:rsid w:val="00DC0CBB"/>
    <w:rsid w:val="00DD5911"/>
    <w:rsid w:val="00DE4A80"/>
    <w:rsid w:val="00DE7879"/>
    <w:rsid w:val="00DF2A8F"/>
    <w:rsid w:val="00E04B55"/>
    <w:rsid w:val="00E265BE"/>
    <w:rsid w:val="00E50EBE"/>
    <w:rsid w:val="00E63832"/>
    <w:rsid w:val="00E81395"/>
    <w:rsid w:val="00E8478D"/>
    <w:rsid w:val="00EC4AF9"/>
    <w:rsid w:val="00ED27AB"/>
    <w:rsid w:val="00EF73D2"/>
    <w:rsid w:val="00F3721D"/>
    <w:rsid w:val="00F51E3A"/>
    <w:rsid w:val="00F82B58"/>
    <w:rsid w:val="00F84A63"/>
    <w:rsid w:val="00F85764"/>
    <w:rsid w:val="00F90FE8"/>
    <w:rsid w:val="00FD120B"/>
    <w:rsid w:val="00FD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2DF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2B5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7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2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2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2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B1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C7C6A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C6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6910?access=jybmn34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video/56910/measuring-deformability-red-cell-heterogeneity-blood?access=jybmn34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Windmueller</dc:creator>
  <cp:keywords/>
  <dc:description/>
  <cp:lastModifiedBy>Anna Justis</cp:lastModifiedBy>
  <cp:revision>5</cp:revision>
  <dcterms:created xsi:type="dcterms:W3CDTF">2019-06-10T20:44:00Z</dcterms:created>
  <dcterms:modified xsi:type="dcterms:W3CDTF">2019-06-11T20:43:00Z</dcterms:modified>
</cp:coreProperties>
</file>