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481935A2" w:rsidR="000F23B5" w:rsidDel="009E5F2E" w:rsidRDefault="000F23B5">
      <w:pPr>
        <w:pBdr>
          <w:top w:val="nil"/>
          <w:left w:val="nil"/>
          <w:bottom w:val="nil"/>
          <w:right w:val="nil"/>
          <w:between w:val="nil"/>
        </w:pBdr>
        <w:rPr>
          <w:del w:id="0" w:author="Emanuela Zaharieva" w:date="2019-06-12T10:27:00Z"/>
          <w:rFonts w:ascii="Cambria" w:eastAsia="Cambria" w:hAnsi="Cambria" w:cs="Cambria"/>
          <w:color w:val="000000"/>
        </w:rPr>
        <w:pPrChange w:id="1" w:author="Emanuela Zaharieva" w:date="2019-06-12T10:27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360" w:hanging="360"/>
            <w:jc w:val="center"/>
          </w:pPr>
        </w:pPrChange>
      </w:pPr>
    </w:p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7608765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4B4035">
        <w:rPr>
          <w:rFonts w:ascii="Cambria" w:eastAsia="Cambria" w:hAnsi="Cambria" w:cs="Cambria"/>
          <w:i/>
        </w:rPr>
        <w:t>20050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15958FA9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4B4035">
        <w:rPr>
          <w:rFonts w:ascii="Cambria" w:eastAsia="Cambria" w:hAnsi="Cambria" w:cs="Cambria"/>
          <w:i/>
        </w:rPr>
        <w:t>Orthotopic Breast Cancer Model</w:t>
      </w:r>
    </w:p>
    <w:p w14:paraId="0AE7DD1C" w14:textId="40211483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6A34C7">
        <w:rPr>
          <w:rFonts w:ascii="Cambria" w:eastAsia="Cambria" w:hAnsi="Cambria" w:cs="Cambria"/>
          <w:i/>
          <w:color w:val="000000"/>
        </w:rPr>
        <w:t>Mary Grace Brubacher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7390"/>
      </w:tblGrid>
      <w:tr w:rsidR="000F23B5" w14:paraId="57ED984D" w14:textId="77777777" w:rsidTr="00EF7607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21A4533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4B4035">
              <w:rPr>
                <w:rFonts w:ascii="Cambria" w:eastAsia="Cambria" w:hAnsi="Cambria" w:cs="Cambria"/>
                <w:i/>
              </w:rPr>
              <w:t>58604</w:t>
            </w:r>
            <w:r w:rsidR="00EF7607">
              <w:rPr>
                <w:rFonts w:ascii="Cambria" w:eastAsia="Cambria" w:hAnsi="Cambria" w:cs="Cambria"/>
                <w:i/>
              </w:rPr>
              <w:t xml:space="preserve"> </w:t>
            </w:r>
            <w:hyperlink r:id="rId7" w:tgtFrame="_blank" w:history="1">
              <w:r w:rsidR="00EF760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http://www.jove.com/video/58604?access=v2wuhgcg</w:t>
              </w:r>
            </w:hyperlink>
          </w:p>
        </w:tc>
      </w:tr>
      <w:tr w:rsidR="000F23B5" w14:paraId="02B06FA0" w14:textId="77777777" w:rsidTr="00EF7607">
        <w:trPr>
          <w:trHeight w:val="20"/>
        </w:trPr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EF7607">
        <w:trPr>
          <w:trHeight w:val="20"/>
        </w:trPr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170F713" w:rsidR="000F23B5" w:rsidRDefault="004B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1:07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On the day before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3:24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with the nipple in the center.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1B7B5A26" w14:textId="017FD18E" w:rsidR="006A34C7" w:rsidRPr="00E932C5" w:rsidRDefault="006A34C7">
      <w:pPr>
        <w:pStyle w:val="ListParagraph"/>
        <w:numPr>
          <w:ilvl w:val="0"/>
          <w:numId w:val="7"/>
        </w:numPr>
        <w:rPr>
          <w:rFonts w:ascii="Calibri" w:hAnsi="Calibri" w:cs="Calibri"/>
          <w:rPrChange w:id="2" w:author="Anna Justis" w:date="2019-06-12T16:45:00Z">
            <w:rPr/>
          </w:rPrChange>
        </w:rPr>
        <w:pPrChange w:id="3" w:author="Anna Justis" w:date="2019-06-12T16:44:00Z">
          <w:pPr/>
        </w:pPrChange>
      </w:pPr>
      <w:del w:id="4" w:author="Anna Justis" w:date="2019-06-12T16:44:00Z">
        <w:r w:rsidRPr="00E932C5" w:rsidDel="00E932C5">
          <w:rPr>
            <w:rFonts w:ascii="Calibri" w:hAnsi="Calibri" w:cs="Calibri"/>
            <w:b/>
            <w:rPrChange w:id="5" w:author="Anna Justis" w:date="2019-06-12T16:45:00Z">
              <w:rPr/>
            </w:rPrChange>
          </w:rPr>
          <w:delText>1</w:delText>
        </w:r>
        <w:r w:rsidRPr="00E932C5" w:rsidDel="00E932C5">
          <w:rPr>
            <w:rFonts w:ascii="Calibri" w:hAnsi="Calibri" w:cs="Calibri"/>
            <w:b/>
            <w:i/>
            <w:rPrChange w:id="6" w:author="Anna Justis" w:date="2019-06-12T16:45:00Z">
              <w:rPr>
                <w:i/>
              </w:rPr>
            </w:rPrChange>
          </w:rPr>
          <w:delText xml:space="preserve">  </w:delText>
        </w:r>
      </w:del>
      <w:r w:rsidRPr="00E932C5">
        <w:rPr>
          <w:rFonts w:ascii="Calibri" w:hAnsi="Calibri" w:cs="Calibri"/>
          <w:b/>
          <w:i/>
          <w:rPrChange w:id="7" w:author="Anna Justis" w:date="2019-06-12T16:45:00Z">
            <w:rPr>
              <w:i/>
            </w:rPr>
          </w:rPrChange>
        </w:rPr>
        <w:t>Overview Title</w:t>
      </w:r>
      <w:ins w:id="8" w:author="Anna Justis" w:date="2019-06-12T16:43:00Z">
        <w:r w:rsidR="00E932C5" w:rsidRPr="00E932C5">
          <w:rPr>
            <w:rFonts w:ascii="Calibri" w:hAnsi="Calibri" w:cs="Calibri"/>
            <w:b/>
            <w:i/>
            <w:rPrChange w:id="9" w:author="Anna Justis" w:date="2019-06-12T16:45:00Z">
              <w:rPr>
                <w:i/>
              </w:rPr>
            </w:rPrChange>
          </w:rPr>
          <w:t xml:space="preserve"> TEXT</w:t>
        </w:r>
      </w:ins>
      <w:r w:rsidRPr="00E932C5">
        <w:rPr>
          <w:rFonts w:ascii="Calibri" w:hAnsi="Calibri" w:cs="Calibri"/>
          <w:b/>
          <w:i/>
          <w:rPrChange w:id="10" w:author="Anna Justis" w:date="2019-06-12T16:45:00Z">
            <w:rPr>
              <w:i/>
            </w:rPr>
          </w:rPrChange>
        </w:rPr>
        <w:t>:</w:t>
      </w:r>
      <w:del w:id="11" w:author="Anna Justis" w:date="2019-06-12T16:47:00Z">
        <w:r w:rsidRPr="00E932C5" w:rsidDel="00E932C5">
          <w:rPr>
            <w:rFonts w:ascii="Calibri" w:hAnsi="Calibri" w:cs="Calibri"/>
            <w:rPrChange w:id="12" w:author="Anna Justis" w:date="2019-06-12T16:45:00Z">
              <w:rPr/>
            </w:rPrChange>
          </w:rPr>
          <w:delText xml:space="preserve"> </w:delText>
        </w:r>
      </w:del>
      <w:r w:rsidRPr="00E932C5">
        <w:rPr>
          <w:rFonts w:ascii="Calibri" w:hAnsi="Calibri" w:cs="Calibri"/>
          <w:rPrChange w:id="13" w:author="Anna Justis" w:date="2019-06-12T16:45:00Z">
            <w:rPr/>
          </w:rPrChange>
        </w:rPr>
        <w:t xml:space="preserve"> </w:t>
      </w:r>
      <w:r w:rsidRPr="00E932C5">
        <w:rPr>
          <w:rFonts w:ascii="Calibri" w:hAnsi="Calibri" w:cs="Calibri"/>
          <w:b/>
          <w:rPrChange w:id="14" w:author="Anna Justis" w:date="2019-06-12T16:45:00Z">
            <w:rPr/>
          </w:rPrChange>
        </w:rPr>
        <w:t>“Orthotopic Injection into the Mammary Fat Pad:  Establishing Breast Cancer in Mice.”</w:t>
      </w:r>
    </w:p>
    <w:p w14:paraId="663E2B49" w14:textId="58A7C2E6" w:rsidR="006A34C7" w:rsidRPr="00E932C5" w:rsidDel="00E932C5" w:rsidRDefault="006A34C7">
      <w:pPr>
        <w:spacing w:before="120"/>
        <w:rPr>
          <w:del w:id="15" w:author="Anna Justis" w:date="2019-06-12T16:44:00Z"/>
          <w:rFonts w:ascii="Calibri" w:hAnsi="Calibri" w:cs="Calibri"/>
          <w:rPrChange w:id="16" w:author="Anna Justis" w:date="2019-06-12T16:45:00Z">
            <w:rPr>
              <w:del w:id="17" w:author="Anna Justis" w:date="2019-06-12T16:44:00Z"/>
            </w:rPr>
          </w:rPrChange>
        </w:rPr>
        <w:pPrChange w:id="18" w:author="Anna Justis" w:date="2019-06-12T16:45:00Z">
          <w:pPr/>
        </w:pPrChange>
      </w:pPr>
    </w:p>
    <w:p w14:paraId="7A0F8B4C" w14:textId="2C1D340E" w:rsidR="006A34C7" w:rsidRPr="00E932C5" w:rsidDel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del w:id="19" w:author="Anna Justis" w:date="2019-06-12T16:44:00Z"/>
          <w:rFonts w:ascii="Calibri" w:hAnsi="Calibri" w:cs="Calibri"/>
          <w:rPrChange w:id="20" w:author="Anna Justis" w:date="2019-06-12T16:45:00Z">
            <w:rPr>
              <w:del w:id="21" w:author="Anna Justis" w:date="2019-06-12T16:44:00Z"/>
            </w:rPr>
          </w:rPrChange>
        </w:rPr>
        <w:pPrChange w:id="22" w:author="Anna Justis" w:date="2019-06-12T16:45:00Z">
          <w:pPr>
            <w:pStyle w:val="ListParagraph"/>
            <w:numPr>
              <w:ilvl w:val="1"/>
              <w:numId w:val="7"/>
            </w:numPr>
            <w:ind w:left="792" w:hanging="432"/>
          </w:pPr>
        </w:pPrChange>
      </w:pPr>
      <w:del w:id="23" w:author="Anna Justis" w:date="2019-06-12T16:44:00Z">
        <w:r w:rsidRPr="00E932C5" w:rsidDel="00E932C5">
          <w:rPr>
            <w:rFonts w:ascii="Calibri" w:hAnsi="Calibri" w:cs="Calibri"/>
            <w:rPrChange w:id="24" w:author="Anna Justis" w:date="2019-06-12T16:45:00Z">
              <w:rPr/>
            </w:rPrChange>
          </w:rPr>
          <w:delText xml:space="preserve">1.1 </w:delText>
        </w:r>
      </w:del>
      <w:r w:rsidRPr="00E932C5">
        <w:rPr>
          <w:rFonts w:ascii="Calibri" w:hAnsi="Calibri" w:cs="Calibri"/>
          <w:rPrChange w:id="25" w:author="Anna Justis" w:date="2019-06-12T16:45:00Z">
            <w:rPr/>
          </w:rPrChange>
        </w:rPr>
        <w:t xml:space="preserve">First, establish the desired breast cancer cell line in culture.  </w:t>
      </w:r>
    </w:p>
    <w:p w14:paraId="7762BC79" w14:textId="77777777" w:rsidR="00E932C5" w:rsidRPr="00E932C5" w:rsidRDefault="00E932C5">
      <w:pPr>
        <w:pStyle w:val="ListParagraph"/>
        <w:numPr>
          <w:ilvl w:val="1"/>
          <w:numId w:val="7"/>
        </w:numPr>
        <w:spacing w:before="120"/>
        <w:contextualSpacing w:val="0"/>
        <w:rPr>
          <w:ins w:id="26" w:author="Anna Justis" w:date="2019-06-12T16:44:00Z"/>
          <w:rFonts w:ascii="Calibri" w:hAnsi="Calibri" w:cs="Calibri"/>
          <w:rPrChange w:id="27" w:author="Anna Justis" w:date="2019-06-12T16:45:00Z">
            <w:rPr>
              <w:ins w:id="28" w:author="Anna Justis" w:date="2019-06-12T16:44:00Z"/>
            </w:rPr>
          </w:rPrChange>
        </w:rPr>
        <w:pPrChange w:id="29" w:author="Anna Justis" w:date="2019-06-12T16:45:00Z">
          <w:pPr/>
        </w:pPrChange>
      </w:pPr>
    </w:p>
    <w:p w14:paraId="415FE582" w14:textId="77777777" w:rsidR="006A34C7" w:rsidRPr="00E932C5" w:rsidDel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del w:id="30" w:author="Anna Justis" w:date="2019-06-12T16:44:00Z"/>
          <w:rFonts w:ascii="Calibri" w:hAnsi="Calibri" w:cs="Calibri"/>
          <w:rPrChange w:id="31" w:author="Anna Justis" w:date="2019-06-12T16:45:00Z">
            <w:rPr>
              <w:del w:id="32" w:author="Anna Justis" w:date="2019-06-12T16:44:00Z"/>
            </w:rPr>
          </w:rPrChange>
        </w:rPr>
        <w:pPrChange w:id="33" w:author="Anna Justis" w:date="2019-06-12T16:45:00Z">
          <w:pPr/>
        </w:pPrChange>
      </w:pPr>
    </w:p>
    <w:p w14:paraId="16F492A8" w14:textId="19C311F8" w:rsidR="006A34C7" w:rsidRPr="00E932C5" w:rsidDel="00E86069" w:rsidRDefault="006A34C7">
      <w:pPr>
        <w:pStyle w:val="ListParagraph"/>
        <w:spacing w:before="120"/>
        <w:contextualSpacing w:val="0"/>
        <w:rPr>
          <w:del w:id="34" w:author="Emanuela Zaharieva" w:date="2019-06-12T10:04:00Z"/>
          <w:rFonts w:ascii="Calibri" w:hAnsi="Calibri" w:cs="Calibri"/>
          <w:rPrChange w:id="35" w:author="Anna Justis" w:date="2019-06-12T16:45:00Z">
            <w:rPr>
              <w:del w:id="36" w:author="Emanuela Zaharieva" w:date="2019-06-12T10:04:00Z"/>
            </w:rPr>
          </w:rPrChange>
        </w:rPr>
        <w:pPrChange w:id="37" w:author="Anna Justis" w:date="2019-06-12T16:45:00Z">
          <w:pPr/>
        </w:pPrChange>
      </w:pPr>
      <w:del w:id="38" w:author="Anna Justis" w:date="2019-06-12T16:44:00Z">
        <w:r w:rsidRPr="00E932C5" w:rsidDel="00E932C5">
          <w:rPr>
            <w:rFonts w:ascii="Calibri" w:hAnsi="Calibri" w:cs="Calibri"/>
            <w:rPrChange w:id="39" w:author="Anna Justis" w:date="2019-06-12T16:45:00Z">
              <w:rPr/>
            </w:rPrChange>
          </w:rPr>
          <w:delText xml:space="preserve">1.2 </w:delText>
        </w:r>
      </w:del>
      <w:r w:rsidRPr="00E932C5">
        <w:rPr>
          <w:rFonts w:ascii="Calibri" w:hAnsi="Calibri" w:cs="Calibri"/>
          <w:rPrChange w:id="40" w:author="Anna Justis" w:date="2019-06-12T16:45:00Z">
            <w:rPr/>
          </w:rPrChange>
        </w:rPr>
        <w:t xml:space="preserve">The day before the operation, </w:t>
      </w:r>
      <w:ins w:id="41" w:author="Emanuela Zaharieva" w:date="2019-06-12T10:04:00Z">
        <w:r w:rsidR="00E86069" w:rsidRPr="00E932C5">
          <w:rPr>
            <w:rFonts w:ascii="Calibri" w:hAnsi="Calibri" w:cs="Calibri"/>
            <w:rPrChange w:id="42" w:author="Anna Justis" w:date="2019-06-12T16:45:00Z">
              <w:rPr/>
            </w:rPrChange>
          </w:rPr>
          <w:t>shave the mouse’s abdomen and use depilatory cream to remove the fur and expose the inguinal nipples</w:t>
        </w:r>
      </w:ins>
      <w:ins w:id="43" w:author="Emanuela Zaharieva" w:date="2019-06-12T10:05:00Z">
        <w:r w:rsidR="00E86069" w:rsidRPr="00E932C5">
          <w:rPr>
            <w:rFonts w:ascii="Calibri" w:hAnsi="Calibri" w:cs="Calibri"/>
            <w:rPrChange w:id="44" w:author="Anna Justis" w:date="2019-06-12T16:45:00Z">
              <w:rPr/>
            </w:rPrChange>
          </w:rPr>
          <w:t>.</w:t>
        </w:r>
      </w:ins>
      <w:del w:id="45" w:author="Emanuela Zaharieva" w:date="2019-06-12T10:04:00Z">
        <w:r w:rsidRPr="00E932C5" w:rsidDel="00E86069">
          <w:rPr>
            <w:rFonts w:ascii="Calibri" w:hAnsi="Calibri" w:cs="Calibri"/>
            <w:rPrChange w:id="46" w:author="Anna Justis" w:date="2019-06-12T16:45:00Z">
              <w:rPr/>
            </w:rPrChange>
          </w:rPr>
          <w:delText>remove the fur from the injection site area by shaving followed by use of a depilatory cream.  This exposes the nipples.</w:delText>
        </w:r>
      </w:del>
    </w:p>
    <w:p w14:paraId="1A38F2EA" w14:textId="15CBAEA3" w:rsidR="00E86069" w:rsidRPr="00E932C5" w:rsidRDefault="00E86069">
      <w:pPr>
        <w:pStyle w:val="ListParagraph"/>
        <w:numPr>
          <w:ilvl w:val="1"/>
          <w:numId w:val="7"/>
        </w:numPr>
        <w:spacing w:before="120"/>
        <w:contextualSpacing w:val="0"/>
        <w:rPr>
          <w:ins w:id="47" w:author="Emanuela Zaharieva" w:date="2019-06-12T10:04:00Z"/>
          <w:rFonts w:ascii="Calibri" w:hAnsi="Calibri" w:cs="Calibri"/>
          <w:rPrChange w:id="48" w:author="Anna Justis" w:date="2019-06-12T16:45:00Z">
            <w:rPr>
              <w:ins w:id="49" w:author="Emanuela Zaharieva" w:date="2019-06-12T10:04:00Z"/>
            </w:rPr>
          </w:rPrChange>
        </w:rPr>
        <w:pPrChange w:id="50" w:author="Anna Justis" w:date="2019-06-12T16:45:00Z">
          <w:pPr/>
        </w:pPrChange>
      </w:pPr>
    </w:p>
    <w:p w14:paraId="41F75C76" w14:textId="36ECC8FF" w:rsidR="00E86069" w:rsidRPr="00E932C5" w:rsidDel="00E932C5" w:rsidRDefault="00E86069">
      <w:pPr>
        <w:spacing w:before="120"/>
        <w:rPr>
          <w:ins w:id="51" w:author="Emanuela Zaharieva" w:date="2019-06-12T10:04:00Z"/>
          <w:del w:id="52" w:author="Anna Justis" w:date="2019-06-12T16:44:00Z"/>
          <w:rFonts w:ascii="Calibri" w:hAnsi="Calibri" w:cs="Calibri"/>
          <w:rPrChange w:id="53" w:author="Anna Justis" w:date="2019-06-12T16:45:00Z">
            <w:rPr>
              <w:ins w:id="54" w:author="Emanuela Zaharieva" w:date="2019-06-12T10:04:00Z"/>
              <w:del w:id="55" w:author="Anna Justis" w:date="2019-06-12T16:44:00Z"/>
            </w:rPr>
          </w:rPrChange>
        </w:rPr>
        <w:pPrChange w:id="56" w:author="Anna Justis" w:date="2019-06-12T16:45:00Z">
          <w:pPr/>
        </w:pPrChange>
      </w:pPr>
    </w:p>
    <w:p w14:paraId="3FAAF61F" w14:textId="7669C3EA" w:rsidR="006A34C7" w:rsidRPr="00E932C5" w:rsidDel="00E86069" w:rsidRDefault="006A34C7">
      <w:pPr>
        <w:spacing w:before="120"/>
        <w:rPr>
          <w:del w:id="57" w:author="Emanuela Zaharieva" w:date="2019-06-12T10:04:00Z"/>
          <w:rFonts w:ascii="Calibri" w:hAnsi="Calibri" w:cs="Calibri"/>
          <w:rPrChange w:id="58" w:author="Anna Justis" w:date="2019-06-12T16:45:00Z">
            <w:rPr>
              <w:del w:id="59" w:author="Emanuela Zaharieva" w:date="2019-06-12T10:04:00Z"/>
            </w:rPr>
          </w:rPrChange>
        </w:rPr>
        <w:pPrChange w:id="60" w:author="Anna Justis" w:date="2019-06-12T16:45:00Z">
          <w:pPr/>
        </w:pPrChange>
      </w:pPr>
    </w:p>
    <w:p w14:paraId="1CB0DADB" w14:textId="7F483DB6" w:rsidR="006A34C7" w:rsidRPr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rPrChange w:id="61" w:author="Anna Justis" w:date="2019-06-12T16:45:00Z">
            <w:rPr/>
          </w:rPrChange>
        </w:rPr>
        <w:pPrChange w:id="62" w:author="Anna Justis" w:date="2019-06-12T16:45:00Z">
          <w:pPr/>
        </w:pPrChange>
      </w:pPr>
      <w:del w:id="63" w:author="Anna Justis" w:date="2019-06-12T16:44:00Z">
        <w:r w:rsidRPr="00E932C5" w:rsidDel="00E932C5">
          <w:rPr>
            <w:rFonts w:ascii="Calibri" w:hAnsi="Calibri" w:cs="Calibri"/>
            <w:rPrChange w:id="64" w:author="Anna Justis" w:date="2019-06-12T16:45:00Z">
              <w:rPr/>
            </w:rPrChange>
          </w:rPr>
          <w:delText xml:space="preserve">1.3 </w:delText>
        </w:r>
      </w:del>
      <w:r w:rsidRPr="00E932C5">
        <w:rPr>
          <w:rFonts w:ascii="Calibri" w:hAnsi="Calibri" w:cs="Calibri"/>
          <w:rPrChange w:id="65" w:author="Anna Justis" w:date="2019-06-12T16:45:00Z">
            <w:rPr/>
          </w:rPrChange>
        </w:rPr>
        <w:t xml:space="preserve">On the day of the operation, </w:t>
      </w:r>
      <w:ins w:id="66" w:author="Emanuela Zaharieva" w:date="2019-06-12T12:12:00Z">
        <w:del w:id="67" w:author="Anna Justis" w:date="2019-06-13T09:51:00Z">
          <w:r w:rsidR="008531A3" w:rsidRPr="00E932C5" w:rsidDel="00DD3333">
            <w:rPr>
              <w:rFonts w:ascii="Calibri" w:hAnsi="Calibri" w:cs="Calibri"/>
              <w:rPrChange w:id="68" w:author="Anna Justis" w:date="2019-06-12T16:45:00Z">
                <w:rPr/>
              </w:rPrChange>
            </w:rPr>
            <w:delText xml:space="preserve">use a syringe </w:delText>
          </w:r>
          <w:r w:rsidR="008531A3" w:rsidRPr="00E932C5" w:rsidDel="00DD3333">
            <w:rPr>
              <w:rFonts w:ascii="Calibri" w:hAnsi="Calibri" w:cs="Calibri"/>
              <w:b/>
              <w:rPrChange w:id="69" w:author="Anna Justis" w:date="2019-06-12T16:45:00Z">
                <w:rPr>
                  <w:b/>
                </w:rPr>
              </w:rPrChange>
            </w:rPr>
            <w:delText xml:space="preserve">[pronounced: </w:delText>
          </w:r>
          <w:r w:rsidR="008531A3" w:rsidRPr="00E932C5" w:rsidDel="00DD3333">
            <w:rPr>
              <w:rFonts w:ascii="Calibri" w:hAnsi="Calibri" w:cs="Calibri"/>
              <w:rPrChange w:id="70" w:author="Anna Justis" w:date="2019-06-12T16:45:00Z">
                <w:rPr/>
              </w:rPrChange>
            </w:rPr>
            <w:fldChar w:fldCharType="begin"/>
          </w:r>
          <w:r w:rsidR="008531A3" w:rsidRPr="00E932C5" w:rsidDel="00DD3333">
            <w:rPr>
              <w:rFonts w:ascii="Calibri" w:hAnsi="Calibri" w:cs="Calibri"/>
              <w:rPrChange w:id="71" w:author="Anna Justis" w:date="2019-06-12T16:45:00Z">
                <w:rPr/>
              </w:rPrChange>
            </w:rPr>
            <w:delInstrText xml:space="preserve"> HYPERLINK "https://www.macmillandictionary.com/us/dictionary/american/syringe_1" </w:delInstrText>
          </w:r>
          <w:r w:rsidR="008531A3" w:rsidRPr="00E932C5" w:rsidDel="00DD3333">
            <w:rPr>
              <w:rFonts w:ascii="Calibri" w:hAnsi="Calibri" w:cs="Calibri"/>
              <w:rPrChange w:id="72" w:author="Anna Justis" w:date="2019-06-12T16:45:00Z">
                <w:rPr>
                  <w:rStyle w:val="Hyperlink"/>
                  <w:b/>
                </w:rPr>
              </w:rPrChange>
            </w:rPr>
            <w:fldChar w:fldCharType="separate"/>
          </w:r>
          <w:r w:rsidR="008531A3" w:rsidRPr="00E932C5" w:rsidDel="00DD3333">
            <w:rPr>
              <w:rStyle w:val="Hyperlink"/>
              <w:rFonts w:ascii="Calibri" w:hAnsi="Calibri" w:cs="Calibri"/>
              <w:b/>
              <w:rPrChange w:id="73" w:author="Anna Justis" w:date="2019-06-12T16:45:00Z">
                <w:rPr>
                  <w:rStyle w:val="Hyperlink"/>
                  <w:b/>
                </w:rPr>
              </w:rPrChange>
            </w:rPr>
            <w:delText>syringe</w:delText>
          </w:r>
          <w:r w:rsidR="008531A3" w:rsidRPr="00E932C5" w:rsidDel="00DD3333">
            <w:rPr>
              <w:rStyle w:val="Hyperlink"/>
              <w:rFonts w:ascii="Calibri" w:hAnsi="Calibri" w:cs="Calibri"/>
              <w:b/>
              <w:rPrChange w:id="74" w:author="Anna Justis" w:date="2019-06-12T16:45:00Z">
                <w:rPr>
                  <w:rStyle w:val="Hyperlink"/>
                  <w:b/>
                </w:rPr>
              </w:rPrChange>
            </w:rPr>
            <w:fldChar w:fldCharType="end"/>
          </w:r>
          <w:r w:rsidR="008531A3" w:rsidRPr="00E932C5" w:rsidDel="00DD3333">
            <w:rPr>
              <w:rFonts w:ascii="Calibri" w:hAnsi="Calibri" w:cs="Calibri"/>
              <w:b/>
              <w:rPrChange w:id="75" w:author="Anna Justis" w:date="2019-06-12T16:45:00Z">
                <w:rPr>
                  <w:b/>
                </w:rPr>
              </w:rPrChange>
            </w:rPr>
            <w:delText>]</w:delText>
          </w:r>
          <w:r w:rsidR="008531A3" w:rsidRPr="00E932C5" w:rsidDel="00DD3333">
            <w:rPr>
              <w:rFonts w:ascii="Calibri" w:hAnsi="Calibri" w:cs="Calibri"/>
              <w:rPrChange w:id="76" w:author="Anna Justis" w:date="2019-06-12T16:45:00Z">
                <w:rPr/>
              </w:rPrChange>
            </w:rPr>
            <w:delText xml:space="preserve"> to </w:delText>
          </w:r>
        </w:del>
      </w:ins>
      <w:r w:rsidRPr="00E932C5">
        <w:rPr>
          <w:rFonts w:ascii="Calibri" w:hAnsi="Calibri" w:cs="Calibri"/>
          <w:rPrChange w:id="77" w:author="Anna Justis" w:date="2019-06-12T16:45:00Z">
            <w:rPr/>
          </w:rPrChange>
        </w:rPr>
        <w:t>collect the cells</w:t>
      </w:r>
      <w:ins w:id="78" w:author="Emanuela Zaharieva" w:date="2019-06-12T12:12:00Z">
        <w:r w:rsidR="008531A3" w:rsidRPr="00E932C5">
          <w:rPr>
            <w:rFonts w:ascii="Calibri" w:hAnsi="Calibri" w:cs="Calibri"/>
            <w:rPrChange w:id="79" w:author="Anna Justis" w:date="2019-06-12T16:45:00Z">
              <w:rPr/>
            </w:rPrChange>
          </w:rPr>
          <w:t>.</w:t>
        </w:r>
      </w:ins>
      <w:del w:id="80" w:author="Emanuela Zaharieva" w:date="2019-06-12T12:12:00Z">
        <w:r w:rsidRPr="00E932C5" w:rsidDel="008531A3">
          <w:rPr>
            <w:rFonts w:ascii="Calibri" w:hAnsi="Calibri" w:cs="Calibri"/>
            <w:rPrChange w:id="81" w:author="Anna Justis" w:date="2019-06-12T16:45:00Z">
              <w:rPr/>
            </w:rPrChange>
          </w:rPr>
          <w:delText xml:space="preserve"> into a syringe</w:delText>
        </w:r>
        <w:r w:rsidR="00502D36" w:rsidRPr="00E932C5" w:rsidDel="008531A3">
          <w:rPr>
            <w:rFonts w:ascii="Calibri" w:hAnsi="Calibri" w:cs="Calibri"/>
            <w:rPrChange w:id="82" w:author="Anna Justis" w:date="2019-06-12T16:45:00Z">
              <w:rPr/>
            </w:rPrChange>
          </w:rPr>
          <w:delText xml:space="preserve"> </w:delText>
        </w:r>
        <w:r w:rsidR="00502D36" w:rsidRPr="00E932C5" w:rsidDel="008531A3">
          <w:rPr>
            <w:rFonts w:ascii="Calibri" w:hAnsi="Calibri" w:cs="Calibri"/>
            <w:b/>
            <w:rPrChange w:id="83" w:author="Anna Justis" w:date="2019-06-12T16:45:00Z">
              <w:rPr>
                <w:b/>
              </w:rPr>
            </w:rPrChange>
          </w:rPr>
          <w:delText xml:space="preserve">[pronounced: </w:delText>
        </w:r>
        <w:r w:rsidR="00601368" w:rsidRPr="00E932C5" w:rsidDel="008531A3">
          <w:rPr>
            <w:rFonts w:ascii="Calibri" w:hAnsi="Calibri" w:cs="Calibri"/>
            <w:rPrChange w:id="84" w:author="Anna Justis" w:date="2019-06-12T16:45:00Z">
              <w:rPr/>
            </w:rPrChange>
          </w:rPr>
          <w:fldChar w:fldCharType="begin"/>
        </w:r>
        <w:r w:rsidR="00601368" w:rsidRPr="00E932C5" w:rsidDel="008531A3">
          <w:rPr>
            <w:rFonts w:ascii="Calibri" w:hAnsi="Calibri" w:cs="Calibri"/>
            <w:rPrChange w:id="85" w:author="Anna Justis" w:date="2019-06-12T16:45:00Z">
              <w:rPr/>
            </w:rPrChange>
          </w:rPr>
          <w:delInstrText xml:space="preserve"> HYPERLINK "https://www.macmillandictionary.com/us/dictionary/american/syringe_1" </w:delInstrText>
        </w:r>
        <w:r w:rsidR="00601368" w:rsidRPr="00E932C5" w:rsidDel="008531A3">
          <w:rPr>
            <w:rFonts w:ascii="Calibri" w:hAnsi="Calibri" w:cs="Calibri"/>
            <w:rPrChange w:id="86" w:author="Anna Justis" w:date="2019-06-12T16:45:00Z">
              <w:rPr>
                <w:rStyle w:val="Hyperlink"/>
                <w:b/>
              </w:rPr>
            </w:rPrChange>
          </w:rPr>
          <w:fldChar w:fldCharType="separate"/>
        </w:r>
        <w:r w:rsidR="00502D36" w:rsidRPr="00E932C5" w:rsidDel="008531A3">
          <w:rPr>
            <w:rStyle w:val="Hyperlink"/>
            <w:rFonts w:ascii="Calibri" w:hAnsi="Calibri" w:cs="Calibri"/>
            <w:b/>
            <w:rPrChange w:id="87" w:author="Anna Justis" w:date="2019-06-12T16:45:00Z">
              <w:rPr>
                <w:rStyle w:val="Hyperlink"/>
                <w:b/>
              </w:rPr>
            </w:rPrChange>
          </w:rPr>
          <w:delText>syringe</w:delText>
        </w:r>
        <w:r w:rsidR="00601368" w:rsidRPr="00E932C5" w:rsidDel="008531A3">
          <w:rPr>
            <w:rStyle w:val="Hyperlink"/>
            <w:rFonts w:ascii="Calibri" w:hAnsi="Calibri" w:cs="Calibri"/>
            <w:b/>
            <w:rPrChange w:id="88" w:author="Anna Justis" w:date="2019-06-12T16:45:00Z">
              <w:rPr>
                <w:rStyle w:val="Hyperlink"/>
                <w:b/>
              </w:rPr>
            </w:rPrChange>
          </w:rPr>
          <w:fldChar w:fldCharType="end"/>
        </w:r>
        <w:r w:rsidR="00502D36" w:rsidRPr="00E932C5" w:rsidDel="008531A3">
          <w:rPr>
            <w:rFonts w:ascii="Calibri" w:hAnsi="Calibri" w:cs="Calibri"/>
            <w:b/>
            <w:rPrChange w:id="89" w:author="Anna Justis" w:date="2019-06-12T16:45:00Z">
              <w:rPr>
                <w:b/>
              </w:rPr>
            </w:rPrChange>
          </w:rPr>
          <w:delText>]</w:delText>
        </w:r>
        <w:r w:rsidR="00502D36" w:rsidRPr="00E932C5" w:rsidDel="008531A3">
          <w:rPr>
            <w:rFonts w:ascii="Calibri" w:hAnsi="Calibri" w:cs="Calibri"/>
            <w:rPrChange w:id="90" w:author="Anna Justis" w:date="2019-06-12T16:45:00Z">
              <w:rPr/>
            </w:rPrChange>
          </w:rPr>
          <w:delText>.</w:delText>
        </w:r>
      </w:del>
    </w:p>
    <w:p w14:paraId="47C8C3FF" w14:textId="34E7B781" w:rsidR="006A34C7" w:rsidRPr="00E932C5" w:rsidDel="00E932C5" w:rsidRDefault="006A34C7">
      <w:pPr>
        <w:spacing w:before="120"/>
        <w:rPr>
          <w:del w:id="91" w:author="Anna Justis" w:date="2019-06-12T16:44:00Z"/>
          <w:rFonts w:ascii="Calibri" w:hAnsi="Calibri" w:cs="Calibri"/>
          <w:rPrChange w:id="92" w:author="Anna Justis" w:date="2019-06-12T16:45:00Z">
            <w:rPr>
              <w:del w:id="93" w:author="Anna Justis" w:date="2019-06-12T16:44:00Z"/>
            </w:rPr>
          </w:rPrChange>
        </w:rPr>
        <w:pPrChange w:id="94" w:author="Anna Justis" w:date="2019-06-12T16:45:00Z">
          <w:pPr/>
        </w:pPrChange>
      </w:pPr>
    </w:p>
    <w:p w14:paraId="7C13EF91" w14:textId="505F7B27" w:rsidR="006A34C7" w:rsidRPr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rPrChange w:id="95" w:author="Anna Justis" w:date="2019-06-12T16:45:00Z">
            <w:rPr/>
          </w:rPrChange>
        </w:rPr>
        <w:pPrChange w:id="96" w:author="Anna Justis" w:date="2019-06-12T16:45:00Z">
          <w:pPr/>
        </w:pPrChange>
      </w:pPr>
      <w:del w:id="97" w:author="Anna Justis" w:date="2019-06-12T16:44:00Z">
        <w:r w:rsidRPr="00E932C5" w:rsidDel="00E932C5">
          <w:rPr>
            <w:rFonts w:ascii="Calibri" w:hAnsi="Calibri" w:cs="Calibri"/>
            <w:rPrChange w:id="98" w:author="Anna Justis" w:date="2019-06-12T16:45:00Z">
              <w:rPr/>
            </w:rPrChange>
          </w:rPr>
          <w:delText xml:space="preserve">1.4 </w:delText>
        </w:r>
      </w:del>
      <w:r w:rsidRPr="00E932C5">
        <w:rPr>
          <w:rFonts w:ascii="Calibri" w:hAnsi="Calibri" w:cs="Calibri"/>
          <w:rPrChange w:id="99" w:author="Anna Justis" w:date="2019-06-12T16:45:00Z">
            <w:rPr/>
          </w:rPrChange>
        </w:rPr>
        <w:t xml:space="preserve">Anesthetize </w:t>
      </w:r>
      <w:r w:rsidR="00502D36" w:rsidRPr="00E932C5">
        <w:rPr>
          <w:rFonts w:ascii="Calibri" w:hAnsi="Calibri" w:cs="Calibri"/>
          <w:b/>
          <w:rPrChange w:id="100" w:author="Anna Justis" w:date="2019-06-12T16:45:00Z">
            <w:rPr/>
          </w:rPrChange>
        </w:rPr>
        <w:t xml:space="preserve">[pronounced: </w:t>
      </w:r>
      <w:r w:rsidR="00322A6B" w:rsidRPr="00E932C5">
        <w:rPr>
          <w:rStyle w:val="Hyperlink"/>
          <w:rFonts w:ascii="Calibri" w:hAnsi="Calibri" w:cs="Calibri"/>
          <w:b/>
          <w:rPrChange w:id="101" w:author="Anna Justis" w:date="2019-06-12T16:45:00Z">
            <w:rPr>
              <w:rStyle w:val="Hyperlink"/>
              <w:b/>
            </w:rPr>
          </w:rPrChange>
        </w:rPr>
        <w:fldChar w:fldCharType="begin"/>
      </w:r>
      <w:r w:rsidR="00322A6B" w:rsidRPr="00E932C5">
        <w:rPr>
          <w:rStyle w:val="Hyperlink"/>
          <w:rFonts w:ascii="Calibri" w:hAnsi="Calibri" w:cs="Calibri"/>
          <w:b/>
          <w:rPrChange w:id="102" w:author="Anna Justis" w:date="2019-06-12T16:45:00Z">
            <w:rPr>
              <w:rStyle w:val="Hyperlink"/>
              <w:b/>
            </w:rPr>
          </w:rPrChange>
        </w:rPr>
        <w:instrText xml:space="preserve"> HYPERLINK "https://www.macmillandictionary.com/us/dictionary/american/anesthetize" </w:instrText>
      </w:r>
      <w:r w:rsidR="00322A6B" w:rsidRPr="00E932C5">
        <w:rPr>
          <w:rStyle w:val="Hyperlink"/>
          <w:rFonts w:ascii="Calibri" w:hAnsi="Calibri" w:cs="Calibri"/>
          <w:b/>
          <w:rPrChange w:id="103" w:author="Anna Justis" w:date="2019-06-12T16:45:00Z">
            <w:rPr>
              <w:rStyle w:val="Hyperlink"/>
              <w:b/>
            </w:rPr>
          </w:rPrChange>
        </w:rPr>
        <w:fldChar w:fldCharType="separate"/>
      </w:r>
      <w:r w:rsidR="00502D36" w:rsidRPr="00E932C5">
        <w:rPr>
          <w:rStyle w:val="Hyperlink"/>
          <w:rFonts w:ascii="Calibri" w:hAnsi="Calibri" w:cs="Calibri"/>
          <w:b/>
          <w:rPrChange w:id="104" w:author="Anna Justis" w:date="2019-06-12T16:45:00Z">
            <w:rPr>
              <w:rStyle w:val="Hyperlink"/>
              <w:b/>
            </w:rPr>
          </w:rPrChange>
        </w:rPr>
        <w:t>anesthetize</w:t>
      </w:r>
      <w:r w:rsidR="00322A6B" w:rsidRPr="00E932C5">
        <w:rPr>
          <w:rStyle w:val="Hyperlink"/>
          <w:rFonts w:ascii="Calibri" w:hAnsi="Calibri" w:cs="Calibri"/>
          <w:b/>
          <w:rPrChange w:id="105" w:author="Anna Justis" w:date="2019-06-12T16:45:00Z">
            <w:rPr>
              <w:rStyle w:val="Hyperlink"/>
              <w:b/>
            </w:rPr>
          </w:rPrChange>
        </w:rPr>
        <w:fldChar w:fldCharType="end"/>
      </w:r>
      <w:r w:rsidR="00502D36" w:rsidRPr="00E932C5">
        <w:rPr>
          <w:rFonts w:ascii="Calibri" w:hAnsi="Calibri" w:cs="Calibri"/>
          <w:b/>
          <w:rPrChange w:id="106" w:author="Anna Justis" w:date="2019-06-12T16:45:00Z">
            <w:rPr/>
          </w:rPrChange>
        </w:rPr>
        <w:t xml:space="preserve">] </w:t>
      </w:r>
      <w:r w:rsidRPr="00E932C5">
        <w:rPr>
          <w:rFonts w:ascii="Calibri" w:hAnsi="Calibri" w:cs="Calibri"/>
          <w:rPrChange w:id="107" w:author="Anna Justis" w:date="2019-06-12T16:45:00Z">
            <w:rPr/>
          </w:rPrChange>
        </w:rPr>
        <w:t xml:space="preserve">the mouse and confirm </w:t>
      </w:r>
      <w:ins w:id="108" w:author="Emanuela Zaharieva" w:date="2019-06-12T10:07:00Z">
        <w:r w:rsidR="00E86069" w:rsidRPr="00E932C5">
          <w:rPr>
            <w:rFonts w:ascii="Calibri" w:hAnsi="Calibri" w:cs="Calibri"/>
            <w:rPrChange w:id="109" w:author="Anna Justis" w:date="2019-06-12T16:45:00Z">
              <w:rPr/>
            </w:rPrChange>
          </w:rPr>
          <w:t>a lack of response to toe pinch</w:t>
        </w:r>
      </w:ins>
      <w:del w:id="110" w:author="Emanuela Zaharieva" w:date="2019-06-12T10:07:00Z">
        <w:r w:rsidRPr="00E932C5" w:rsidDel="00E86069">
          <w:rPr>
            <w:rFonts w:ascii="Calibri" w:hAnsi="Calibri" w:cs="Calibri"/>
            <w:rPrChange w:id="111" w:author="Anna Justis" w:date="2019-06-12T16:45:00Z">
              <w:rPr/>
            </w:rPrChange>
          </w:rPr>
          <w:delText>by toe pinch</w:delText>
        </w:r>
      </w:del>
      <w:r w:rsidRPr="00E932C5">
        <w:rPr>
          <w:rFonts w:ascii="Calibri" w:hAnsi="Calibri" w:cs="Calibri"/>
          <w:rPrChange w:id="112" w:author="Anna Justis" w:date="2019-06-12T16:45:00Z">
            <w:rPr/>
          </w:rPrChange>
        </w:rPr>
        <w:t>.</w:t>
      </w:r>
    </w:p>
    <w:p w14:paraId="23DA7707" w14:textId="387793AD" w:rsidR="006A34C7" w:rsidRPr="00E932C5" w:rsidDel="00E932C5" w:rsidRDefault="006A34C7">
      <w:pPr>
        <w:spacing w:before="120"/>
        <w:rPr>
          <w:del w:id="113" w:author="Anna Justis" w:date="2019-06-12T16:44:00Z"/>
          <w:rFonts w:ascii="Calibri" w:hAnsi="Calibri" w:cs="Calibri"/>
          <w:rPrChange w:id="114" w:author="Anna Justis" w:date="2019-06-12T16:45:00Z">
            <w:rPr>
              <w:del w:id="115" w:author="Anna Justis" w:date="2019-06-12T16:44:00Z"/>
            </w:rPr>
          </w:rPrChange>
        </w:rPr>
        <w:pPrChange w:id="116" w:author="Anna Justis" w:date="2019-06-12T16:45:00Z">
          <w:pPr/>
        </w:pPrChange>
      </w:pPr>
    </w:p>
    <w:p w14:paraId="0F150A02" w14:textId="33A102EF" w:rsidR="006A34C7" w:rsidRPr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rPrChange w:id="117" w:author="Anna Justis" w:date="2019-06-12T16:45:00Z">
            <w:rPr/>
          </w:rPrChange>
        </w:rPr>
        <w:pPrChange w:id="118" w:author="Anna Justis" w:date="2019-06-12T16:45:00Z">
          <w:pPr/>
        </w:pPrChange>
      </w:pPr>
      <w:del w:id="119" w:author="Anna Justis" w:date="2019-06-12T16:44:00Z">
        <w:r w:rsidRPr="00E932C5" w:rsidDel="00E932C5">
          <w:rPr>
            <w:rFonts w:ascii="Calibri" w:hAnsi="Calibri" w:cs="Calibri"/>
            <w:rPrChange w:id="120" w:author="Anna Justis" w:date="2019-06-12T16:45:00Z">
              <w:rPr/>
            </w:rPrChange>
          </w:rPr>
          <w:delText xml:space="preserve">1.5 </w:delText>
        </w:r>
      </w:del>
      <w:r w:rsidRPr="00E932C5">
        <w:rPr>
          <w:rFonts w:ascii="Calibri" w:hAnsi="Calibri" w:cs="Calibri"/>
          <w:rPrChange w:id="121" w:author="Anna Justis" w:date="2019-06-12T16:45:00Z">
            <w:rPr/>
          </w:rPrChange>
        </w:rPr>
        <w:t>Using tweezers, pinch the skin around the nipple to create an uplifted tunnel.</w:t>
      </w:r>
    </w:p>
    <w:p w14:paraId="352DA6A0" w14:textId="5E691615" w:rsidR="006A34C7" w:rsidRPr="00E932C5" w:rsidDel="00E932C5" w:rsidRDefault="006A34C7">
      <w:pPr>
        <w:spacing w:before="120"/>
        <w:rPr>
          <w:del w:id="122" w:author="Anna Justis" w:date="2019-06-12T16:44:00Z"/>
          <w:rFonts w:ascii="Calibri" w:hAnsi="Calibri" w:cs="Calibri"/>
          <w:rPrChange w:id="123" w:author="Anna Justis" w:date="2019-06-12T16:45:00Z">
            <w:rPr>
              <w:del w:id="124" w:author="Anna Justis" w:date="2019-06-12T16:44:00Z"/>
            </w:rPr>
          </w:rPrChange>
        </w:rPr>
        <w:pPrChange w:id="125" w:author="Anna Justis" w:date="2019-06-12T16:45:00Z">
          <w:pPr/>
        </w:pPrChange>
      </w:pPr>
    </w:p>
    <w:p w14:paraId="335E0EEF" w14:textId="34FA7105" w:rsidR="006A34C7" w:rsidRPr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rPrChange w:id="126" w:author="Anna Justis" w:date="2019-06-12T16:45:00Z">
            <w:rPr/>
          </w:rPrChange>
        </w:rPr>
        <w:pPrChange w:id="127" w:author="Anna Justis" w:date="2019-06-12T16:45:00Z">
          <w:pPr/>
        </w:pPrChange>
      </w:pPr>
      <w:del w:id="128" w:author="Anna Justis" w:date="2019-06-12T16:44:00Z">
        <w:r w:rsidRPr="00E932C5" w:rsidDel="00E932C5">
          <w:rPr>
            <w:rFonts w:ascii="Calibri" w:hAnsi="Calibri" w:cs="Calibri"/>
            <w:rPrChange w:id="129" w:author="Anna Justis" w:date="2019-06-12T16:45:00Z">
              <w:rPr/>
            </w:rPrChange>
          </w:rPr>
          <w:delText xml:space="preserve">1.6 </w:delText>
        </w:r>
      </w:del>
      <w:r w:rsidRPr="00E932C5">
        <w:rPr>
          <w:rFonts w:ascii="Calibri" w:hAnsi="Calibri" w:cs="Calibri"/>
          <w:rPrChange w:id="130" w:author="Anna Justis" w:date="2019-06-12T16:45:00Z">
            <w:rPr/>
          </w:rPrChange>
        </w:rPr>
        <w:t>Then</w:t>
      </w:r>
      <w:ins w:id="131" w:author="Anna Justis" w:date="2019-06-13T09:07:00Z">
        <w:r w:rsidR="00412243">
          <w:rPr>
            <w:rFonts w:ascii="Calibri" w:hAnsi="Calibri" w:cs="Calibri"/>
          </w:rPr>
          <w:t>,</w:t>
        </w:r>
      </w:ins>
      <w:r w:rsidRPr="00E932C5">
        <w:rPr>
          <w:rFonts w:ascii="Calibri" w:hAnsi="Calibri" w:cs="Calibri"/>
          <w:rPrChange w:id="132" w:author="Anna Justis" w:date="2019-06-12T16:45:00Z">
            <w:rPr/>
          </w:rPrChange>
        </w:rPr>
        <w:t xml:space="preserve"> with the syringe of collected cells, pierce the skin.  The needle should follow the tunnel until the tip comes close to the nipple.</w:t>
      </w:r>
    </w:p>
    <w:p w14:paraId="3A6FB340" w14:textId="0081135A" w:rsidR="006A34C7" w:rsidRPr="00E932C5" w:rsidDel="00E932C5" w:rsidRDefault="006A34C7">
      <w:pPr>
        <w:spacing w:before="120"/>
        <w:rPr>
          <w:del w:id="133" w:author="Anna Justis" w:date="2019-06-12T16:44:00Z"/>
          <w:rFonts w:ascii="Calibri" w:hAnsi="Calibri" w:cs="Calibri"/>
          <w:rPrChange w:id="134" w:author="Anna Justis" w:date="2019-06-12T16:45:00Z">
            <w:rPr>
              <w:del w:id="135" w:author="Anna Justis" w:date="2019-06-12T16:44:00Z"/>
            </w:rPr>
          </w:rPrChange>
        </w:rPr>
        <w:pPrChange w:id="136" w:author="Anna Justis" w:date="2019-06-12T16:45:00Z">
          <w:pPr/>
        </w:pPrChange>
      </w:pPr>
    </w:p>
    <w:p w14:paraId="6A3C8294" w14:textId="71E7D4FD" w:rsidR="006A34C7" w:rsidRPr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rPrChange w:id="137" w:author="Anna Justis" w:date="2019-06-12T16:45:00Z">
            <w:rPr/>
          </w:rPrChange>
        </w:rPr>
        <w:pPrChange w:id="138" w:author="Anna Justis" w:date="2019-06-12T16:45:00Z">
          <w:pPr/>
        </w:pPrChange>
      </w:pPr>
      <w:del w:id="139" w:author="Anna Justis" w:date="2019-06-12T16:44:00Z">
        <w:r w:rsidRPr="00E932C5" w:rsidDel="00E932C5">
          <w:rPr>
            <w:rFonts w:ascii="Calibri" w:hAnsi="Calibri" w:cs="Calibri"/>
            <w:rPrChange w:id="140" w:author="Anna Justis" w:date="2019-06-12T16:45:00Z">
              <w:rPr/>
            </w:rPrChange>
          </w:rPr>
          <w:delText xml:space="preserve">1.7 </w:delText>
        </w:r>
      </w:del>
      <w:r w:rsidRPr="00E932C5">
        <w:rPr>
          <w:rFonts w:ascii="Calibri" w:hAnsi="Calibri" w:cs="Calibri"/>
          <w:rPrChange w:id="141" w:author="Anna Justis" w:date="2019-06-12T16:45:00Z">
            <w:rPr/>
          </w:rPrChange>
        </w:rPr>
        <w:t>Gently move the needle tip up into the mammary fat pad just below the nipple.</w:t>
      </w:r>
    </w:p>
    <w:p w14:paraId="2E6A49EC" w14:textId="72D01080" w:rsidR="006A34C7" w:rsidRPr="00E932C5" w:rsidDel="00E932C5" w:rsidRDefault="006A34C7">
      <w:pPr>
        <w:spacing w:before="120"/>
        <w:rPr>
          <w:del w:id="142" w:author="Anna Justis" w:date="2019-06-12T16:44:00Z"/>
          <w:rFonts w:ascii="Calibri" w:hAnsi="Calibri" w:cs="Calibri"/>
          <w:rPrChange w:id="143" w:author="Anna Justis" w:date="2019-06-12T16:45:00Z">
            <w:rPr>
              <w:del w:id="144" w:author="Anna Justis" w:date="2019-06-12T16:44:00Z"/>
            </w:rPr>
          </w:rPrChange>
        </w:rPr>
        <w:pPrChange w:id="145" w:author="Anna Justis" w:date="2019-06-12T16:45:00Z">
          <w:pPr/>
        </w:pPrChange>
      </w:pPr>
    </w:p>
    <w:p w14:paraId="3EA2BAA0" w14:textId="2FC30E85" w:rsidR="006A34C7" w:rsidRPr="001966A8" w:rsidDel="001966A8" w:rsidRDefault="001966A8">
      <w:pPr>
        <w:pStyle w:val="ListParagraph"/>
        <w:numPr>
          <w:ilvl w:val="1"/>
          <w:numId w:val="7"/>
        </w:numPr>
        <w:spacing w:before="120"/>
        <w:contextualSpacing w:val="0"/>
        <w:rPr>
          <w:del w:id="146" w:author="Emanuela Zaharieva" w:date="2019-06-13T11:16:00Z"/>
          <w:rFonts w:ascii="Calibri" w:hAnsi="Calibri" w:cs="Calibri"/>
          <w:rPrChange w:id="147" w:author="Emanuela Zaharieva" w:date="2019-06-13T11:16:00Z">
            <w:rPr>
              <w:del w:id="148" w:author="Emanuela Zaharieva" w:date="2019-06-13T11:16:00Z"/>
            </w:rPr>
          </w:rPrChange>
        </w:rPr>
      </w:pPr>
      <w:ins w:id="149" w:author="Emanuela Zaharieva" w:date="2019-06-13T11:16:00Z">
        <w:r w:rsidRPr="00543152">
          <w:t>Remove the tweezers</w:t>
        </w:r>
        <w:r>
          <w:t xml:space="preserve"> to form </w:t>
        </w:r>
        <w:r w:rsidRPr="008819EA">
          <w:t>a skin tent with the needle</w:t>
        </w:r>
        <w:r>
          <w:t xml:space="preserve"> and then</w:t>
        </w:r>
        <w:r w:rsidRPr="00543152">
          <w:t xml:space="preserve"> </w:t>
        </w:r>
        <w:r>
          <w:t>slowly i</w:t>
        </w:r>
        <w:r w:rsidRPr="00543152">
          <w:t xml:space="preserve">nject the </w:t>
        </w:r>
        <w:proofErr w:type="spellStart"/>
        <w:r w:rsidRPr="00543152">
          <w:t>cells.</w:t>
        </w:r>
      </w:ins>
      <w:del w:id="150" w:author="Emanuela Zaharieva" w:date="2019-06-13T11:16:00Z">
        <w:r w:rsidR="006A34C7" w:rsidRPr="00E932C5" w:rsidDel="001966A8">
          <w:rPr>
            <w:rFonts w:ascii="Calibri" w:hAnsi="Calibri" w:cs="Calibri"/>
            <w:rPrChange w:id="151" w:author="Anna Justis" w:date="2019-06-12T16:45:00Z">
              <w:rPr/>
            </w:rPrChange>
          </w:rPr>
          <w:delText>1.8 Remove the tweezers</w:delText>
        </w:r>
      </w:del>
      <w:ins w:id="152" w:author="Anna Justis" w:date="2019-06-13T09:21:00Z">
        <w:del w:id="153" w:author="Emanuela Zaharieva" w:date="2019-06-13T11:16:00Z">
          <w:r w:rsidR="00D354F9" w:rsidDel="001966A8">
            <w:rPr>
              <w:rFonts w:ascii="Calibri" w:hAnsi="Calibri" w:cs="Calibri"/>
            </w:rPr>
            <w:delText>,</w:delText>
          </w:r>
        </w:del>
      </w:ins>
      <w:del w:id="154" w:author="Emanuela Zaharieva" w:date="2019-06-12T10:12:00Z">
        <w:r w:rsidR="006A34C7" w:rsidRPr="00E932C5" w:rsidDel="00E86069">
          <w:rPr>
            <w:rFonts w:ascii="Calibri" w:hAnsi="Calibri" w:cs="Calibri"/>
            <w:rPrChange w:id="155" w:author="Anna Justis" w:date="2019-06-12T16:45:00Z">
              <w:rPr/>
            </w:rPrChange>
          </w:rPr>
          <w:delText xml:space="preserve">. </w:delText>
        </w:r>
      </w:del>
      <w:del w:id="156" w:author="Emanuela Zaharieva" w:date="2019-06-13T11:16:00Z">
        <w:r w:rsidR="006A34C7" w:rsidRPr="00E932C5" w:rsidDel="001966A8">
          <w:rPr>
            <w:rFonts w:ascii="Calibri" w:hAnsi="Calibri" w:cs="Calibri"/>
            <w:rPrChange w:id="157" w:author="Anna Justis" w:date="2019-06-12T16:45:00Z">
              <w:rPr/>
            </w:rPrChange>
          </w:rPr>
          <w:delText xml:space="preserve"> </w:delText>
        </w:r>
      </w:del>
      <w:del w:id="158" w:author="Emanuela Zaharieva" w:date="2019-06-12T10:12:00Z">
        <w:r w:rsidR="006A34C7" w:rsidRPr="00E932C5" w:rsidDel="00E86069">
          <w:rPr>
            <w:rFonts w:ascii="Calibri" w:hAnsi="Calibri" w:cs="Calibri"/>
            <w:rPrChange w:id="159" w:author="Anna Justis" w:date="2019-06-12T16:45:00Z">
              <w:rPr/>
            </w:rPrChange>
          </w:rPr>
          <w:delText>I</w:delText>
        </w:r>
      </w:del>
      <w:del w:id="160" w:author="Emanuela Zaharieva" w:date="2019-06-13T11:16:00Z">
        <w:r w:rsidR="006A34C7" w:rsidRPr="00E932C5" w:rsidDel="001966A8">
          <w:rPr>
            <w:rFonts w:ascii="Calibri" w:hAnsi="Calibri" w:cs="Calibri"/>
            <w:rPrChange w:id="161" w:author="Anna Justis" w:date="2019-06-12T16:45:00Z">
              <w:rPr/>
            </w:rPrChange>
          </w:rPr>
          <w:delText>nject the cells</w:delText>
        </w:r>
      </w:del>
      <w:del w:id="162" w:author="Emanuela Zaharieva" w:date="2019-06-12T10:13:00Z">
        <w:r w:rsidR="006A34C7" w:rsidRPr="00E932C5" w:rsidDel="005602A1">
          <w:rPr>
            <w:rFonts w:ascii="Calibri" w:hAnsi="Calibri" w:cs="Calibri"/>
            <w:rPrChange w:id="163" w:author="Anna Justis" w:date="2019-06-12T16:45:00Z">
              <w:rPr/>
            </w:rPrChange>
          </w:rPr>
          <w:delText xml:space="preserve"> slowly</w:delText>
        </w:r>
      </w:del>
      <w:del w:id="164" w:author="Emanuela Zaharieva" w:date="2019-06-13T11:16:00Z">
        <w:r w:rsidR="006A34C7" w:rsidRPr="00E932C5" w:rsidDel="001966A8">
          <w:rPr>
            <w:rFonts w:ascii="Calibri" w:hAnsi="Calibri" w:cs="Calibri"/>
            <w:rPrChange w:id="165" w:author="Anna Justis" w:date="2019-06-12T16:45:00Z">
              <w:rPr/>
            </w:rPrChange>
          </w:rPr>
          <w:delText>.</w:delText>
        </w:r>
      </w:del>
    </w:p>
    <w:p w14:paraId="6910CCFF" w14:textId="77777777" w:rsidR="001966A8" w:rsidRPr="00E932C5" w:rsidRDefault="001966A8">
      <w:pPr>
        <w:pStyle w:val="ListParagraph"/>
        <w:numPr>
          <w:ilvl w:val="1"/>
          <w:numId w:val="7"/>
        </w:numPr>
        <w:spacing w:before="120"/>
        <w:contextualSpacing w:val="0"/>
        <w:rPr>
          <w:ins w:id="166" w:author="Emanuela Zaharieva" w:date="2019-06-13T11:16:00Z"/>
          <w:rFonts w:ascii="Calibri" w:hAnsi="Calibri" w:cs="Calibri"/>
          <w:rPrChange w:id="167" w:author="Anna Justis" w:date="2019-06-12T16:45:00Z">
            <w:rPr>
              <w:ins w:id="168" w:author="Emanuela Zaharieva" w:date="2019-06-13T11:16:00Z"/>
            </w:rPr>
          </w:rPrChange>
        </w:rPr>
        <w:pPrChange w:id="169" w:author="Anna Justis" w:date="2019-06-12T16:45:00Z">
          <w:pPr/>
        </w:pPrChange>
      </w:pPr>
      <w:bookmarkStart w:id="170" w:name="_GoBack"/>
      <w:bookmarkEnd w:id="170"/>
    </w:p>
    <w:p w14:paraId="03DE6871" w14:textId="3315F02B" w:rsidR="006A34C7" w:rsidRPr="00E932C5" w:rsidDel="00E932C5" w:rsidRDefault="006A34C7">
      <w:pPr>
        <w:spacing w:before="120"/>
        <w:rPr>
          <w:del w:id="171" w:author="Anna Justis" w:date="2019-06-12T16:44:00Z"/>
          <w:rFonts w:ascii="Calibri" w:hAnsi="Calibri" w:cs="Calibri"/>
          <w:rPrChange w:id="172" w:author="Anna Justis" w:date="2019-06-12T16:45:00Z">
            <w:rPr>
              <w:del w:id="173" w:author="Anna Justis" w:date="2019-06-12T16:44:00Z"/>
            </w:rPr>
          </w:rPrChange>
        </w:rPr>
        <w:pPrChange w:id="174" w:author="Anna Justis" w:date="2019-06-12T16:45:00Z">
          <w:pPr/>
        </w:pPrChange>
      </w:pPr>
    </w:p>
    <w:p w14:paraId="06596223" w14:textId="3A515B69" w:rsidR="006A34C7" w:rsidRPr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rPrChange w:id="175" w:author="Anna Justis" w:date="2019-06-12T16:45:00Z">
            <w:rPr/>
          </w:rPrChange>
        </w:rPr>
        <w:pPrChange w:id="176" w:author="Anna Justis" w:date="2019-06-12T16:45:00Z">
          <w:pPr/>
        </w:pPrChange>
      </w:pPr>
      <w:del w:id="177" w:author="Anna Justis" w:date="2019-06-12T16:44:00Z">
        <w:r w:rsidRPr="00E932C5" w:rsidDel="00E932C5">
          <w:rPr>
            <w:rFonts w:ascii="Calibri" w:hAnsi="Calibri" w:cs="Calibri"/>
            <w:rPrChange w:id="178" w:author="Anna Justis" w:date="2019-06-12T16:45:00Z">
              <w:rPr/>
            </w:rPrChange>
          </w:rPr>
          <w:delText xml:space="preserve">1.9 </w:delText>
        </w:r>
      </w:del>
      <w:ins w:id="179" w:author="Emanuela Zaharieva" w:date="2019-06-12T10:41:00Z">
        <w:r w:rsidR="00DD0331" w:rsidRPr="00E932C5">
          <w:rPr>
            <w:rFonts w:ascii="Calibri" w:hAnsi="Calibri" w:cs="Calibri"/>
            <w:rPrChange w:id="180" w:author="Anna Justis" w:date="2019-06-12T16:45:00Z">
              <w:rPr/>
            </w:rPrChange>
          </w:rPr>
          <w:t>Lastly</w:t>
        </w:r>
        <w:proofErr w:type="spellEnd"/>
        <w:r w:rsidR="00DD0331" w:rsidRPr="00E932C5">
          <w:rPr>
            <w:rFonts w:ascii="Calibri" w:hAnsi="Calibri" w:cs="Calibri"/>
            <w:rPrChange w:id="181" w:author="Anna Justis" w:date="2019-06-12T16:45:00Z">
              <w:rPr/>
            </w:rPrChange>
          </w:rPr>
          <w:t xml:space="preserve">, </w:t>
        </w:r>
      </w:ins>
      <w:del w:id="182" w:author="Emanuela Zaharieva" w:date="2019-06-12T10:40:00Z">
        <w:r w:rsidRPr="00E932C5" w:rsidDel="00DD0331">
          <w:rPr>
            <w:rFonts w:ascii="Calibri" w:hAnsi="Calibri" w:cs="Calibri"/>
            <w:rPrChange w:id="183" w:author="Anna Justis" w:date="2019-06-12T16:45:00Z">
              <w:rPr/>
            </w:rPrChange>
          </w:rPr>
          <w:delText xml:space="preserve">Gently, </w:delText>
        </w:r>
      </w:del>
      <w:ins w:id="184" w:author="Emanuela Zaharieva" w:date="2019-06-12T10:41:00Z">
        <w:r w:rsidR="00DD0331" w:rsidRPr="00E932C5">
          <w:rPr>
            <w:rFonts w:ascii="Calibri" w:hAnsi="Calibri" w:cs="Calibri"/>
            <w:rPrChange w:id="185" w:author="Anna Justis" w:date="2019-06-12T16:45:00Z">
              <w:rPr/>
            </w:rPrChange>
          </w:rPr>
          <w:t>r</w:t>
        </w:r>
      </w:ins>
      <w:del w:id="186" w:author="Emanuela Zaharieva" w:date="2019-06-12T10:40:00Z">
        <w:r w:rsidRPr="00E932C5" w:rsidDel="00DD0331">
          <w:rPr>
            <w:rFonts w:ascii="Calibri" w:hAnsi="Calibri" w:cs="Calibri"/>
            <w:rPrChange w:id="187" w:author="Anna Justis" w:date="2019-06-12T16:45:00Z">
              <w:rPr/>
            </w:rPrChange>
          </w:rPr>
          <w:delText>r</w:delText>
        </w:r>
      </w:del>
      <w:r w:rsidRPr="00E932C5">
        <w:rPr>
          <w:rFonts w:ascii="Calibri" w:hAnsi="Calibri" w:cs="Calibri"/>
          <w:rPrChange w:id="188" w:author="Anna Justis" w:date="2019-06-12T16:45:00Z">
            <w:rPr/>
          </w:rPrChange>
        </w:rPr>
        <w:t>etract the syringe</w:t>
      </w:r>
      <w:ins w:id="189" w:author="Anna Justis" w:date="2019-06-13T09:25:00Z">
        <w:r w:rsidR="004D7632">
          <w:rPr>
            <w:rFonts w:ascii="Calibri" w:hAnsi="Calibri" w:cs="Calibri"/>
          </w:rPr>
          <w:t>,</w:t>
        </w:r>
      </w:ins>
      <w:r w:rsidRPr="00E932C5">
        <w:rPr>
          <w:rFonts w:ascii="Calibri" w:hAnsi="Calibri" w:cs="Calibri"/>
          <w:rPrChange w:id="190" w:author="Anna Justis" w:date="2019-06-12T16:45:00Z">
            <w:rPr/>
          </w:rPrChange>
        </w:rPr>
        <w:t xml:space="preserve"> taking care not to disturb the </w:t>
      </w:r>
      <w:del w:id="191" w:author="Emanuela Zaharieva" w:date="2019-06-06T10:00:00Z">
        <w:r w:rsidRPr="00E932C5" w:rsidDel="00BF65F5">
          <w:rPr>
            <w:rFonts w:ascii="Calibri" w:hAnsi="Calibri" w:cs="Calibri"/>
            <w:rPrChange w:id="192" w:author="Anna Justis" w:date="2019-06-12T16:45:00Z">
              <w:rPr/>
            </w:rPrChange>
          </w:rPr>
          <w:delText xml:space="preserve">blister </w:delText>
        </w:r>
      </w:del>
      <w:ins w:id="193" w:author="Emanuela Zaharieva" w:date="2019-06-06T15:27:00Z">
        <w:r w:rsidR="003567F7" w:rsidRPr="00E932C5">
          <w:rPr>
            <w:rFonts w:ascii="Calibri" w:hAnsi="Calibri" w:cs="Calibri"/>
            <w:rPrChange w:id="194" w:author="Anna Justis" w:date="2019-06-12T16:45:00Z">
              <w:rPr/>
            </w:rPrChange>
          </w:rPr>
          <w:t xml:space="preserve">round </w:t>
        </w:r>
      </w:ins>
      <w:ins w:id="195" w:author="Emanuela Zaharieva" w:date="2019-06-06T10:00:00Z">
        <w:r w:rsidR="00BF65F5" w:rsidRPr="00E932C5">
          <w:rPr>
            <w:rFonts w:ascii="Calibri" w:hAnsi="Calibri" w:cs="Calibri"/>
            <w:rPrChange w:id="196" w:author="Anna Justis" w:date="2019-06-12T16:45:00Z">
              <w:rPr/>
            </w:rPrChange>
          </w:rPr>
          <w:t xml:space="preserve">bump </w:t>
        </w:r>
      </w:ins>
      <w:r w:rsidRPr="00E932C5">
        <w:rPr>
          <w:rFonts w:ascii="Calibri" w:hAnsi="Calibri" w:cs="Calibri"/>
          <w:rPrChange w:id="197" w:author="Anna Justis" w:date="2019-06-12T16:45:00Z">
            <w:rPr/>
          </w:rPrChange>
        </w:rPr>
        <w:t xml:space="preserve">surrounding the nipple.  </w:t>
      </w:r>
    </w:p>
    <w:p w14:paraId="2E169D33" w14:textId="6BAB75C3" w:rsidR="006A34C7" w:rsidRPr="00E932C5" w:rsidDel="00E932C5" w:rsidRDefault="006A34C7">
      <w:pPr>
        <w:spacing w:before="120"/>
        <w:rPr>
          <w:del w:id="198" w:author="Anna Justis" w:date="2019-06-12T16:44:00Z"/>
          <w:rFonts w:ascii="Calibri" w:hAnsi="Calibri" w:cs="Calibri"/>
          <w:rPrChange w:id="199" w:author="Anna Justis" w:date="2019-06-12T16:45:00Z">
            <w:rPr>
              <w:del w:id="200" w:author="Anna Justis" w:date="2019-06-12T16:44:00Z"/>
            </w:rPr>
          </w:rPrChange>
        </w:rPr>
        <w:pPrChange w:id="201" w:author="Anna Justis" w:date="2019-06-12T16:45:00Z">
          <w:pPr/>
        </w:pPrChange>
      </w:pPr>
    </w:p>
    <w:p w14:paraId="3499881E" w14:textId="770AD342" w:rsidR="006A34C7" w:rsidRPr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hAnsi="Calibri" w:cs="Calibri"/>
          <w:rPrChange w:id="202" w:author="Anna Justis" w:date="2019-06-12T16:45:00Z">
            <w:rPr/>
          </w:rPrChange>
        </w:rPr>
        <w:pPrChange w:id="203" w:author="Anna Justis" w:date="2019-06-12T16:45:00Z">
          <w:pPr/>
        </w:pPrChange>
      </w:pPr>
      <w:del w:id="204" w:author="Anna Justis" w:date="2019-06-12T16:44:00Z">
        <w:r w:rsidRPr="00E932C5" w:rsidDel="00E932C5">
          <w:rPr>
            <w:rFonts w:ascii="Calibri" w:hAnsi="Calibri" w:cs="Calibri"/>
            <w:rPrChange w:id="205" w:author="Anna Justis" w:date="2019-06-12T16:45:00Z">
              <w:rPr/>
            </w:rPrChange>
          </w:rPr>
          <w:delText xml:space="preserve">1.10 </w:delText>
        </w:r>
      </w:del>
      <w:r w:rsidRPr="00E932C5">
        <w:rPr>
          <w:rFonts w:ascii="Calibri" w:hAnsi="Calibri" w:cs="Calibri"/>
          <w:rPrChange w:id="206" w:author="Anna Justis" w:date="2019-06-12T16:45:00Z">
            <w:rPr/>
          </w:rPrChange>
        </w:rPr>
        <w:t xml:space="preserve">Injected </w:t>
      </w:r>
      <w:del w:id="207" w:author="Anna Justis" w:date="2019-06-13T09:34:00Z">
        <w:r w:rsidRPr="00E932C5" w:rsidDel="004D7632">
          <w:rPr>
            <w:rFonts w:ascii="Calibri" w:hAnsi="Calibri" w:cs="Calibri"/>
            <w:rPrChange w:id="208" w:author="Anna Justis" w:date="2019-06-12T16:45:00Z">
              <w:rPr/>
            </w:rPrChange>
          </w:rPr>
          <w:delText xml:space="preserve">tumor </w:delText>
        </w:r>
      </w:del>
      <w:r w:rsidRPr="00E932C5">
        <w:rPr>
          <w:rFonts w:ascii="Calibri" w:hAnsi="Calibri" w:cs="Calibri"/>
          <w:rPrChange w:id="209" w:author="Anna Justis" w:date="2019-06-12T16:45:00Z">
            <w:rPr/>
          </w:rPrChange>
        </w:rPr>
        <w:t>cells and subsequent tumors</w:t>
      </w:r>
      <w:del w:id="210" w:author="Anna Justis" w:date="2019-06-13T09:44:00Z">
        <w:r w:rsidRPr="00E932C5" w:rsidDel="00CC7D16">
          <w:rPr>
            <w:rFonts w:ascii="Calibri" w:hAnsi="Calibri" w:cs="Calibri"/>
            <w:rPrChange w:id="211" w:author="Anna Justis" w:date="2019-06-12T16:45:00Z">
              <w:rPr/>
            </w:rPrChange>
          </w:rPr>
          <w:delText>,</w:delText>
        </w:r>
      </w:del>
      <w:r w:rsidRPr="00E932C5">
        <w:rPr>
          <w:rFonts w:ascii="Calibri" w:hAnsi="Calibri" w:cs="Calibri"/>
          <w:rPrChange w:id="212" w:author="Anna Justis" w:date="2019-06-12T16:45:00Z">
            <w:rPr/>
          </w:rPrChange>
        </w:rPr>
        <w:t xml:space="preserve"> express luciferase </w:t>
      </w:r>
      <w:r w:rsidR="00502D36" w:rsidRPr="00E932C5">
        <w:rPr>
          <w:rFonts w:ascii="Calibri" w:hAnsi="Calibri" w:cs="Calibri"/>
          <w:b/>
          <w:rPrChange w:id="213" w:author="Anna Justis" w:date="2019-06-12T16:45:00Z">
            <w:rPr>
              <w:b/>
            </w:rPr>
          </w:rPrChange>
        </w:rPr>
        <w:t xml:space="preserve">[pronounced: </w:t>
      </w:r>
      <w:r w:rsidR="00322A6B" w:rsidRPr="00E932C5">
        <w:rPr>
          <w:rStyle w:val="Hyperlink"/>
          <w:rFonts w:ascii="Calibri" w:hAnsi="Calibri" w:cs="Calibri"/>
          <w:b/>
          <w:rPrChange w:id="214" w:author="Anna Justis" w:date="2019-06-12T16:45:00Z">
            <w:rPr>
              <w:rStyle w:val="Hyperlink"/>
              <w:b/>
            </w:rPr>
          </w:rPrChange>
        </w:rPr>
        <w:fldChar w:fldCharType="begin"/>
      </w:r>
      <w:r w:rsidR="00322A6B" w:rsidRPr="00E932C5">
        <w:rPr>
          <w:rStyle w:val="Hyperlink"/>
          <w:rFonts w:ascii="Calibri" w:hAnsi="Calibri" w:cs="Calibri"/>
          <w:b/>
          <w:rPrChange w:id="215" w:author="Anna Justis" w:date="2019-06-12T16:45:00Z">
            <w:rPr>
              <w:rStyle w:val="Hyperlink"/>
              <w:b/>
            </w:rPr>
          </w:rPrChange>
        </w:rPr>
        <w:instrText xml:space="preserve"> HYPERLINK "https://www.youtube.com/watch?v=QNvlK836KnE" </w:instrText>
      </w:r>
      <w:r w:rsidR="00322A6B" w:rsidRPr="00E932C5">
        <w:rPr>
          <w:rStyle w:val="Hyperlink"/>
          <w:rFonts w:ascii="Calibri" w:hAnsi="Calibri" w:cs="Calibri"/>
          <w:b/>
          <w:rPrChange w:id="216" w:author="Anna Justis" w:date="2019-06-12T16:45:00Z">
            <w:rPr>
              <w:rStyle w:val="Hyperlink"/>
              <w:b/>
            </w:rPr>
          </w:rPrChange>
        </w:rPr>
        <w:fldChar w:fldCharType="separate"/>
      </w:r>
      <w:r w:rsidR="00502D36" w:rsidRPr="00E932C5">
        <w:rPr>
          <w:rStyle w:val="Hyperlink"/>
          <w:rFonts w:ascii="Calibri" w:hAnsi="Calibri" w:cs="Calibri"/>
          <w:b/>
          <w:rPrChange w:id="217" w:author="Anna Justis" w:date="2019-06-12T16:45:00Z">
            <w:rPr>
              <w:rStyle w:val="Hyperlink"/>
              <w:b/>
            </w:rPr>
          </w:rPrChange>
        </w:rPr>
        <w:t>luciferase</w:t>
      </w:r>
      <w:r w:rsidR="00322A6B" w:rsidRPr="00E932C5">
        <w:rPr>
          <w:rStyle w:val="Hyperlink"/>
          <w:rFonts w:ascii="Calibri" w:hAnsi="Calibri" w:cs="Calibri"/>
          <w:b/>
          <w:rPrChange w:id="218" w:author="Anna Justis" w:date="2019-06-12T16:45:00Z">
            <w:rPr>
              <w:rStyle w:val="Hyperlink"/>
              <w:b/>
            </w:rPr>
          </w:rPrChange>
        </w:rPr>
        <w:fldChar w:fldCharType="end"/>
      </w:r>
      <w:r w:rsidR="00502D36" w:rsidRPr="00E932C5">
        <w:rPr>
          <w:rFonts w:ascii="Calibri" w:hAnsi="Calibri" w:cs="Calibri"/>
          <w:b/>
          <w:rPrChange w:id="219" w:author="Anna Justis" w:date="2019-06-12T16:45:00Z">
            <w:rPr>
              <w:b/>
            </w:rPr>
          </w:rPrChange>
        </w:rPr>
        <w:t>]</w:t>
      </w:r>
      <w:ins w:id="220" w:author="Anna Justis" w:date="2019-06-13T09:44:00Z">
        <w:r w:rsidR="00CC7D16">
          <w:rPr>
            <w:rFonts w:ascii="Calibri" w:hAnsi="Calibri" w:cs="Calibri"/>
            <w:b/>
          </w:rPr>
          <w:t>,</w:t>
        </w:r>
      </w:ins>
      <w:r w:rsidR="00502D36" w:rsidRPr="00E932C5">
        <w:rPr>
          <w:rFonts w:ascii="Calibri" w:hAnsi="Calibri" w:cs="Calibri"/>
          <w:rPrChange w:id="221" w:author="Anna Justis" w:date="2019-06-12T16:45:00Z">
            <w:rPr/>
          </w:rPrChange>
        </w:rPr>
        <w:t xml:space="preserve"> </w:t>
      </w:r>
      <w:r w:rsidRPr="00E932C5">
        <w:rPr>
          <w:rFonts w:ascii="Calibri" w:hAnsi="Calibri" w:cs="Calibri"/>
          <w:rPrChange w:id="222" w:author="Anna Justis" w:date="2019-06-12T16:45:00Z">
            <w:rPr/>
          </w:rPrChange>
        </w:rPr>
        <w:t xml:space="preserve">and </w:t>
      </w:r>
      <w:del w:id="223" w:author="Emanuela Zaharieva" w:date="2019-06-06T15:34:00Z">
        <w:r w:rsidRPr="00E932C5" w:rsidDel="003567F7">
          <w:rPr>
            <w:rFonts w:ascii="Calibri" w:hAnsi="Calibri" w:cs="Calibri"/>
            <w:rPrChange w:id="224" w:author="Anna Justis" w:date="2019-06-12T16:45:00Z">
              <w:rPr/>
            </w:rPrChange>
          </w:rPr>
          <w:delText xml:space="preserve">are </w:delText>
        </w:r>
      </w:del>
      <w:ins w:id="225" w:author="Emanuela Zaharieva" w:date="2019-06-06T15:34:00Z">
        <w:r w:rsidR="003567F7" w:rsidRPr="00E932C5">
          <w:rPr>
            <w:rFonts w:ascii="Calibri" w:hAnsi="Calibri" w:cs="Calibri"/>
            <w:rPrChange w:id="226" w:author="Anna Justis" w:date="2019-06-12T16:45:00Z">
              <w:rPr/>
            </w:rPrChange>
          </w:rPr>
          <w:t xml:space="preserve">can be </w:t>
        </w:r>
      </w:ins>
      <w:r w:rsidRPr="00E932C5">
        <w:rPr>
          <w:rFonts w:ascii="Calibri" w:hAnsi="Calibri" w:cs="Calibri"/>
          <w:rPrChange w:id="227" w:author="Anna Justis" w:date="2019-06-12T16:45:00Z">
            <w:rPr/>
          </w:rPrChange>
        </w:rPr>
        <w:t xml:space="preserve">tracked using </w:t>
      </w:r>
      <w:del w:id="228" w:author="Emanuela Zaharieva" w:date="2019-06-06T15:50:00Z">
        <w:r w:rsidRPr="00E932C5" w:rsidDel="000237A6">
          <w:rPr>
            <w:rFonts w:ascii="Calibri" w:hAnsi="Calibri" w:cs="Calibri"/>
            <w:rPrChange w:id="229" w:author="Anna Justis" w:date="2019-06-12T16:45:00Z">
              <w:rPr/>
            </w:rPrChange>
          </w:rPr>
          <w:delText>bioluminescent</w:delText>
        </w:r>
        <w:r w:rsidR="00502D36" w:rsidRPr="00E932C5" w:rsidDel="000237A6">
          <w:rPr>
            <w:rFonts w:ascii="Calibri" w:hAnsi="Calibri" w:cs="Calibri"/>
            <w:rPrChange w:id="230" w:author="Anna Justis" w:date="2019-06-12T16:45:00Z">
              <w:rPr/>
            </w:rPrChange>
          </w:rPr>
          <w:delText xml:space="preserve"> </w:delText>
        </w:r>
      </w:del>
      <w:ins w:id="231" w:author="Emanuela Zaharieva" w:date="2019-06-06T15:50:00Z">
        <w:r w:rsidR="000237A6" w:rsidRPr="00E932C5">
          <w:rPr>
            <w:rFonts w:ascii="Calibri" w:hAnsi="Calibri" w:cs="Calibri"/>
            <w:rPrChange w:id="232" w:author="Anna Justis" w:date="2019-06-12T16:45:00Z">
              <w:rPr/>
            </w:rPrChange>
          </w:rPr>
          <w:t>bioluminescence</w:t>
        </w:r>
        <w:r w:rsidR="000237A6" w:rsidRPr="00E932C5">
          <w:rPr>
            <w:rFonts w:ascii="Calibri" w:eastAsia="Cambria" w:hAnsi="Calibri" w:cs="Calibri"/>
            <w:b/>
            <w:color w:val="000000"/>
            <w:rPrChange w:id="233" w:author="Anna Justis" w:date="2019-06-12T16:45:00Z">
              <w:rPr>
                <w:rFonts w:ascii="inherit" w:eastAsia="Cambria" w:hAnsi="inherit" w:cs="Cambria"/>
                <w:b/>
                <w:color w:val="000000"/>
              </w:rPr>
            </w:rPrChange>
          </w:rPr>
          <w:t xml:space="preserve"> </w:t>
        </w:r>
      </w:ins>
      <w:r w:rsidR="00502D36" w:rsidRPr="00E932C5">
        <w:rPr>
          <w:rFonts w:ascii="Calibri" w:eastAsia="Cambria" w:hAnsi="Calibri" w:cs="Calibri"/>
          <w:b/>
          <w:color w:val="000000"/>
          <w:rPrChange w:id="234" w:author="Anna Justis" w:date="2019-06-12T16:45:00Z">
            <w:rPr>
              <w:rFonts w:ascii="inherit" w:eastAsia="Cambria" w:hAnsi="inherit" w:cs="Cambria"/>
              <w:b/>
              <w:color w:val="000000"/>
            </w:rPr>
          </w:rPrChange>
        </w:rPr>
        <w:t xml:space="preserve">[pronounced:  </w:t>
      </w:r>
      <w:r w:rsidR="00322A6B" w:rsidRPr="00E932C5">
        <w:rPr>
          <w:rStyle w:val="Hyperlink"/>
          <w:rFonts w:ascii="Calibri" w:eastAsia="Cambria" w:hAnsi="Calibri" w:cs="Calibri"/>
          <w:b/>
          <w:rPrChange w:id="235" w:author="Anna Justis" w:date="2019-06-12T16:45:00Z">
            <w:rPr>
              <w:rStyle w:val="Hyperlink"/>
              <w:rFonts w:ascii="inherit" w:eastAsia="Cambria" w:hAnsi="inherit" w:cs="Cambria"/>
              <w:b/>
            </w:rPr>
          </w:rPrChange>
        </w:rPr>
        <w:fldChar w:fldCharType="begin"/>
      </w:r>
      <w:r w:rsidR="00322A6B" w:rsidRPr="00E932C5">
        <w:rPr>
          <w:rStyle w:val="Hyperlink"/>
          <w:rFonts w:ascii="Calibri" w:eastAsia="Cambria" w:hAnsi="Calibri" w:cs="Calibri"/>
          <w:b/>
          <w:rPrChange w:id="236" w:author="Anna Justis" w:date="2019-06-12T16:45:00Z">
            <w:rPr>
              <w:rStyle w:val="Hyperlink"/>
              <w:rFonts w:ascii="inherit" w:eastAsia="Cambria" w:hAnsi="inherit" w:cs="Cambria"/>
              <w:b/>
            </w:rPr>
          </w:rPrChange>
        </w:rPr>
        <w:instrText xml:space="preserve"> HYPERLINK "https://youtu.be/Tv6OyJ0ihS0" </w:instrText>
      </w:r>
      <w:r w:rsidR="00322A6B" w:rsidRPr="00E932C5">
        <w:rPr>
          <w:rStyle w:val="Hyperlink"/>
          <w:rFonts w:ascii="Calibri" w:eastAsia="Cambria" w:hAnsi="Calibri" w:cs="Calibri"/>
          <w:b/>
          <w:rPrChange w:id="237" w:author="Anna Justis" w:date="2019-06-12T16:45:00Z">
            <w:rPr>
              <w:rStyle w:val="Hyperlink"/>
              <w:rFonts w:ascii="inherit" w:eastAsia="Cambria" w:hAnsi="inherit" w:cs="Cambria"/>
              <w:b/>
            </w:rPr>
          </w:rPrChange>
        </w:rPr>
        <w:fldChar w:fldCharType="separate"/>
      </w:r>
      <w:r w:rsidR="00502D36" w:rsidRPr="00E932C5">
        <w:rPr>
          <w:rStyle w:val="Hyperlink"/>
          <w:rFonts w:ascii="Calibri" w:eastAsia="Cambria" w:hAnsi="Calibri" w:cs="Calibri"/>
          <w:b/>
          <w:rPrChange w:id="238" w:author="Anna Justis" w:date="2019-06-12T16:45:00Z">
            <w:rPr>
              <w:rStyle w:val="Hyperlink"/>
              <w:rFonts w:ascii="inherit" w:eastAsia="Cambria" w:hAnsi="inherit" w:cs="Cambria"/>
              <w:b/>
            </w:rPr>
          </w:rPrChange>
        </w:rPr>
        <w:t>bioluminescent</w:t>
      </w:r>
      <w:r w:rsidR="00322A6B" w:rsidRPr="00E932C5">
        <w:rPr>
          <w:rStyle w:val="Hyperlink"/>
          <w:rFonts w:ascii="Calibri" w:eastAsia="Cambria" w:hAnsi="Calibri" w:cs="Calibri"/>
          <w:b/>
          <w:rPrChange w:id="239" w:author="Anna Justis" w:date="2019-06-12T16:45:00Z">
            <w:rPr>
              <w:rStyle w:val="Hyperlink"/>
              <w:rFonts w:ascii="inherit" w:eastAsia="Cambria" w:hAnsi="inherit" w:cs="Cambria"/>
              <w:b/>
            </w:rPr>
          </w:rPrChange>
        </w:rPr>
        <w:fldChar w:fldCharType="end"/>
      </w:r>
      <w:r w:rsidR="00502D36" w:rsidRPr="00E932C5">
        <w:rPr>
          <w:rFonts w:ascii="Calibri" w:eastAsia="Cambria" w:hAnsi="Calibri" w:cs="Calibri"/>
          <w:b/>
          <w:color w:val="000000"/>
          <w:rPrChange w:id="240" w:author="Anna Justis" w:date="2019-06-12T16:45:00Z">
            <w:rPr>
              <w:rFonts w:ascii="inherit" w:eastAsia="Cambria" w:hAnsi="inherit" w:cs="Cambria"/>
              <w:b/>
              <w:color w:val="000000"/>
            </w:rPr>
          </w:rPrChange>
        </w:rPr>
        <w:t>]</w:t>
      </w:r>
      <w:r w:rsidRPr="00E932C5">
        <w:rPr>
          <w:rFonts w:ascii="Calibri" w:hAnsi="Calibri" w:cs="Calibri"/>
          <w:rPrChange w:id="241" w:author="Anna Justis" w:date="2019-06-12T16:45:00Z">
            <w:rPr/>
          </w:rPrChange>
        </w:rPr>
        <w:t xml:space="preserve"> imaging.</w:t>
      </w:r>
    </w:p>
    <w:p w14:paraId="0107B188" w14:textId="31EDE740" w:rsidR="006A34C7" w:rsidRPr="00E932C5" w:rsidDel="00E932C5" w:rsidRDefault="00CC7D16">
      <w:pPr>
        <w:spacing w:before="120"/>
        <w:rPr>
          <w:del w:id="242" w:author="Anna Justis" w:date="2019-06-12T16:44:00Z"/>
          <w:rFonts w:ascii="Calibri" w:hAnsi="Calibri" w:cs="Calibri"/>
          <w:rPrChange w:id="243" w:author="Anna Justis" w:date="2019-06-12T16:45:00Z">
            <w:rPr>
              <w:del w:id="244" w:author="Anna Justis" w:date="2019-06-12T16:44:00Z"/>
            </w:rPr>
          </w:rPrChange>
        </w:rPr>
        <w:pPrChange w:id="245" w:author="Anna Justis" w:date="2019-06-12T16:45:00Z">
          <w:pPr/>
        </w:pPrChange>
      </w:pPr>
      <w:ins w:id="246" w:author="Anna Justis" w:date="2019-06-13T09:43:00Z">
        <w:r w:rsidRPr="00CC7D16">
          <w:rPr>
            <w:rFonts w:ascii="Calibri" w:hAnsi="Calibri" w:cs="Calibri"/>
          </w:rPr>
          <w:t xml:space="preserve">In the example protocol, we will show the establishment of murine orthotopic </w:t>
        </w:r>
        <w:r w:rsidRPr="00066A57">
          <w:rPr>
            <w:rFonts w:ascii="Calibri" w:hAnsi="Calibri" w:cs="Calibri"/>
            <w:b/>
          </w:rPr>
          <w:t xml:space="preserve">[pronounced: </w:t>
        </w:r>
        <w:r w:rsidRPr="00066A57">
          <w:fldChar w:fldCharType="begin"/>
        </w:r>
        <w:r w:rsidRPr="00066A57">
          <w:rPr>
            <w:rFonts w:ascii="Calibri" w:hAnsi="Calibri" w:cs="Calibri"/>
          </w:rPr>
          <w:instrText xml:space="preserve"> HYPERLINK "https://www.merriam-webster.com/medical/orthotopic" </w:instrText>
        </w:r>
        <w:r w:rsidRPr="00066A57">
          <w:fldChar w:fldCharType="separate"/>
        </w:r>
        <w:r w:rsidRPr="00066A57">
          <w:rPr>
            <w:rStyle w:val="Hyperlink"/>
            <w:rFonts w:ascii="Calibri" w:hAnsi="Calibri" w:cs="Calibri"/>
            <w:b/>
          </w:rPr>
          <w:t>orthotopic</w:t>
        </w:r>
        <w:r w:rsidRPr="00066A57">
          <w:rPr>
            <w:rStyle w:val="Hyperlink"/>
            <w:rFonts w:ascii="Calibri" w:hAnsi="Calibri" w:cs="Calibri"/>
            <w:b/>
          </w:rPr>
          <w:fldChar w:fldCharType="end"/>
        </w:r>
        <w:r w:rsidRPr="00066A57">
          <w:rPr>
            <w:rFonts w:ascii="Calibri" w:hAnsi="Calibri" w:cs="Calibri"/>
            <w:b/>
          </w:rPr>
          <w:t>]</w:t>
        </w:r>
        <w:r w:rsidRPr="00066A57">
          <w:rPr>
            <w:rFonts w:ascii="Calibri" w:hAnsi="Calibri" w:cs="Calibri"/>
          </w:rPr>
          <w:t xml:space="preserve"> </w:t>
        </w:r>
        <w:r w:rsidRPr="00CC7D16">
          <w:rPr>
            <w:rFonts w:ascii="Calibri" w:hAnsi="Calibri" w:cs="Calibri"/>
          </w:rPr>
          <w:t>breast cancer.</w:t>
        </w:r>
      </w:ins>
    </w:p>
    <w:p w14:paraId="1F325E96" w14:textId="0C0188E8" w:rsidR="006A34C7" w:rsidRPr="00E932C5" w:rsidRDefault="006A34C7">
      <w:pPr>
        <w:pStyle w:val="ListParagraph"/>
        <w:numPr>
          <w:ilvl w:val="1"/>
          <w:numId w:val="7"/>
        </w:numPr>
        <w:spacing w:before="120"/>
        <w:contextualSpacing w:val="0"/>
        <w:rPr>
          <w:rFonts w:ascii="Calibri" w:eastAsia="Cambria" w:hAnsi="Calibri" w:cs="Calibri"/>
          <w:color w:val="000000"/>
          <w:rPrChange w:id="247" w:author="Anna Justis" w:date="2019-06-12T16:45:00Z">
            <w:rPr>
              <w:rFonts w:eastAsia="Cambria" w:cs="Cambria"/>
              <w:color w:val="000000"/>
            </w:rPr>
          </w:rPrChange>
        </w:rPr>
        <w:pPrChange w:id="248" w:author="Anna Justis" w:date="2019-06-13T09:43:00Z">
          <w:pPr/>
        </w:pPrChange>
      </w:pPr>
      <w:del w:id="249" w:author="Anna Justis" w:date="2019-06-12T16:44:00Z">
        <w:r w:rsidRPr="00E932C5" w:rsidDel="00E932C5">
          <w:rPr>
            <w:rFonts w:ascii="Calibri" w:hAnsi="Calibri" w:cs="Calibri"/>
            <w:rPrChange w:id="250" w:author="Anna Justis" w:date="2019-06-12T16:45:00Z">
              <w:rPr/>
            </w:rPrChange>
          </w:rPr>
          <w:delText xml:space="preserve">1.11 </w:delText>
        </w:r>
      </w:del>
      <w:del w:id="251" w:author="Anna Justis" w:date="2019-06-13T09:43:00Z">
        <w:r w:rsidRPr="00E932C5" w:rsidDel="00CC7D16">
          <w:rPr>
            <w:rFonts w:ascii="Calibri" w:hAnsi="Calibri" w:cs="Calibri"/>
            <w:rPrChange w:id="252" w:author="Anna Justis" w:date="2019-06-12T16:45:00Z">
              <w:rPr/>
            </w:rPrChange>
          </w:rPr>
          <w:delText xml:space="preserve">In the example protocol, we will </w:delText>
        </w:r>
      </w:del>
      <w:ins w:id="253" w:author="Emanuela Zaharieva" w:date="2019-06-12T10:38:00Z">
        <w:del w:id="254" w:author="Anna Justis" w:date="2019-06-13T09:43:00Z">
          <w:r w:rsidR="00DD0331" w:rsidRPr="00E932C5" w:rsidDel="00CC7D16">
            <w:rPr>
              <w:rFonts w:ascii="Calibri" w:hAnsi="Calibri" w:cs="Calibri"/>
              <w:rPrChange w:id="255" w:author="Anna Justis" w:date="2019-06-12T16:45:00Z">
                <w:rPr/>
              </w:rPrChange>
            </w:rPr>
            <w:delText>use an</w:delText>
          </w:r>
        </w:del>
      </w:ins>
      <w:ins w:id="256" w:author="Emanuela Zaharieva" w:date="2019-06-12T10:36:00Z">
        <w:del w:id="257" w:author="Anna Justis" w:date="2019-06-13T09:43:00Z">
          <w:r w:rsidR="006F2019" w:rsidRPr="00E932C5" w:rsidDel="00CC7D16">
            <w:rPr>
              <w:rFonts w:ascii="Calibri" w:hAnsi="Calibri" w:cs="Calibri"/>
              <w:rPrChange w:id="258" w:author="Anna Justis" w:date="2019-06-12T16:45:00Z">
                <w:rPr/>
              </w:rPrChange>
            </w:rPr>
            <w:delText xml:space="preserve"> </w:delText>
          </w:r>
        </w:del>
      </w:ins>
      <w:ins w:id="259" w:author="Emanuela Zaharieva" w:date="2019-06-12T10:38:00Z">
        <w:del w:id="260" w:author="Anna Justis" w:date="2019-06-13T09:43:00Z">
          <w:r w:rsidR="00DD0331" w:rsidRPr="00E932C5" w:rsidDel="00CC7D16">
            <w:rPr>
              <w:rFonts w:ascii="Calibri" w:hAnsi="Calibri" w:cs="Calibri"/>
              <w:rPrChange w:id="261" w:author="Anna Justis" w:date="2019-06-12T16:45:00Z">
                <w:rPr/>
              </w:rPrChange>
            </w:rPr>
            <w:delText xml:space="preserve">orthotopic </w:delText>
          </w:r>
          <w:r w:rsidR="00DD0331" w:rsidRPr="00E932C5" w:rsidDel="00CC7D16">
            <w:rPr>
              <w:rFonts w:ascii="Calibri" w:hAnsi="Calibri" w:cs="Calibri"/>
              <w:b/>
              <w:rPrChange w:id="262" w:author="Anna Justis" w:date="2019-06-12T16:45:00Z">
                <w:rPr>
                  <w:b/>
                </w:rPr>
              </w:rPrChange>
            </w:rPr>
            <w:delText xml:space="preserve">[pronounced: </w:delText>
          </w:r>
          <w:r w:rsidR="00DD0331" w:rsidRPr="00E932C5" w:rsidDel="00CC7D16">
            <w:rPr>
              <w:rFonts w:ascii="Calibri" w:hAnsi="Calibri" w:cs="Calibri"/>
              <w:rPrChange w:id="263" w:author="Anna Justis" w:date="2019-06-12T16:45:00Z">
                <w:rPr/>
              </w:rPrChange>
            </w:rPr>
            <w:fldChar w:fldCharType="begin"/>
          </w:r>
          <w:r w:rsidR="00DD0331" w:rsidRPr="00E932C5" w:rsidDel="00CC7D16">
            <w:rPr>
              <w:rFonts w:ascii="Calibri" w:hAnsi="Calibri" w:cs="Calibri"/>
              <w:rPrChange w:id="264" w:author="Anna Justis" w:date="2019-06-12T16:45:00Z">
                <w:rPr/>
              </w:rPrChange>
            </w:rPr>
            <w:delInstrText xml:space="preserve"> HYPERLINK "https://www.merriam-webster.com/medical/orthotopic" </w:delInstrText>
          </w:r>
          <w:r w:rsidR="00DD0331" w:rsidRPr="00E932C5" w:rsidDel="00CC7D16">
            <w:rPr>
              <w:rFonts w:ascii="Calibri" w:hAnsi="Calibri" w:cs="Calibri"/>
              <w:rPrChange w:id="265" w:author="Anna Justis" w:date="2019-06-12T16:45:00Z">
                <w:rPr>
                  <w:rStyle w:val="Hyperlink"/>
                  <w:rFonts w:ascii="inherit" w:hAnsi="inherit"/>
                  <w:b/>
                </w:rPr>
              </w:rPrChange>
            </w:rPr>
            <w:fldChar w:fldCharType="separate"/>
          </w:r>
          <w:r w:rsidR="00DD0331" w:rsidRPr="00E932C5" w:rsidDel="00CC7D16">
            <w:rPr>
              <w:rStyle w:val="Hyperlink"/>
              <w:rFonts w:ascii="Calibri" w:hAnsi="Calibri" w:cs="Calibri"/>
              <w:b/>
              <w:rPrChange w:id="266" w:author="Anna Justis" w:date="2019-06-12T16:45:00Z">
                <w:rPr>
                  <w:rStyle w:val="Hyperlink"/>
                  <w:rFonts w:ascii="inherit" w:hAnsi="inherit"/>
                  <w:b/>
                </w:rPr>
              </w:rPrChange>
            </w:rPr>
            <w:delText>orthotopic</w:delText>
          </w:r>
          <w:r w:rsidR="00DD0331" w:rsidRPr="00E932C5" w:rsidDel="00CC7D16">
            <w:rPr>
              <w:rStyle w:val="Hyperlink"/>
              <w:rFonts w:ascii="Calibri" w:hAnsi="Calibri" w:cs="Calibri"/>
              <w:b/>
              <w:rPrChange w:id="267" w:author="Anna Justis" w:date="2019-06-12T16:45:00Z">
                <w:rPr>
                  <w:rStyle w:val="Hyperlink"/>
                  <w:rFonts w:ascii="inherit" w:hAnsi="inherit"/>
                  <w:b/>
                </w:rPr>
              </w:rPrChange>
            </w:rPr>
            <w:fldChar w:fldCharType="end"/>
          </w:r>
          <w:r w:rsidR="00DD0331" w:rsidRPr="00E932C5" w:rsidDel="00CC7D16">
            <w:rPr>
              <w:rFonts w:ascii="Calibri" w:hAnsi="Calibri" w:cs="Calibri"/>
              <w:b/>
              <w:rPrChange w:id="268" w:author="Anna Justis" w:date="2019-06-12T16:45:00Z">
                <w:rPr>
                  <w:b/>
                </w:rPr>
              </w:rPrChange>
            </w:rPr>
            <w:delText>]</w:delText>
          </w:r>
          <w:r w:rsidR="00DD0331" w:rsidRPr="00E932C5" w:rsidDel="00CC7D16">
            <w:rPr>
              <w:rFonts w:ascii="Calibri" w:hAnsi="Calibri" w:cs="Calibri"/>
              <w:rPrChange w:id="269" w:author="Anna Justis" w:date="2019-06-12T16:45:00Z">
                <w:rPr/>
              </w:rPrChange>
            </w:rPr>
            <w:delText xml:space="preserve"> injection of murine breast cancer cells </w:delText>
          </w:r>
        </w:del>
      </w:ins>
      <w:ins w:id="270" w:author="Emanuela Zaharieva" w:date="2019-06-12T10:36:00Z">
        <w:del w:id="271" w:author="Anna Justis" w:date="2019-06-13T09:43:00Z">
          <w:r w:rsidR="006F2019" w:rsidRPr="00E932C5" w:rsidDel="00CC7D16">
            <w:rPr>
              <w:rFonts w:ascii="Calibri" w:hAnsi="Calibri" w:cs="Calibri"/>
              <w:rPrChange w:id="272" w:author="Anna Justis" w:date="2019-06-12T16:45:00Z">
                <w:rPr/>
              </w:rPrChange>
            </w:rPr>
            <w:delText xml:space="preserve">to </w:delText>
          </w:r>
        </w:del>
      </w:ins>
      <w:ins w:id="273" w:author="Emanuela Zaharieva" w:date="2019-06-12T10:37:00Z">
        <w:del w:id="274" w:author="Anna Justis" w:date="2019-06-13T09:43:00Z">
          <w:r w:rsidR="00DD0331" w:rsidRPr="00E932C5" w:rsidDel="00CC7D16">
            <w:rPr>
              <w:rFonts w:ascii="Calibri" w:hAnsi="Calibri" w:cs="Calibri"/>
              <w:rPrChange w:id="275" w:author="Anna Justis" w:date="2019-06-12T16:45:00Z">
                <w:rPr/>
              </w:rPrChange>
            </w:rPr>
            <w:delText>model</w:delText>
          </w:r>
        </w:del>
      </w:ins>
      <w:ins w:id="276" w:author="Emanuela Zaharieva" w:date="2019-06-12T10:36:00Z">
        <w:del w:id="277" w:author="Anna Justis" w:date="2019-06-13T09:43:00Z">
          <w:r w:rsidR="006F2019" w:rsidRPr="00E932C5" w:rsidDel="00CC7D16">
            <w:rPr>
              <w:rFonts w:ascii="Calibri" w:hAnsi="Calibri" w:cs="Calibri"/>
              <w:rPrChange w:id="278" w:author="Anna Justis" w:date="2019-06-12T16:45:00Z">
                <w:rPr/>
              </w:rPrChange>
            </w:rPr>
            <w:delText xml:space="preserve"> primary breast tumor foci [pronounced: </w:delText>
          </w:r>
          <w:r w:rsidR="006F2019" w:rsidRPr="00E932C5" w:rsidDel="00CC7D16">
            <w:rPr>
              <w:rFonts w:ascii="Calibri" w:hAnsi="Calibri" w:cs="Calibri"/>
              <w:rPrChange w:id="279" w:author="Anna Justis" w:date="2019-06-12T16:45:00Z">
                <w:rPr/>
              </w:rPrChange>
            </w:rPr>
            <w:fldChar w:fldCharType="begin"/>
          </w:r>
          <w:r w:rsidR="006F2019" w:rsidRPr="00E932C5" w:rsidDel="00CC7D16">
            <w:rPr>
              <w:rFonts w:ascii="Calibri" w:hAnsi="Calibri" w:cs="Calibri"/>
              <w:rPrChange w:id="280" w:author="Anna Justis" w:date="2019-06-12T16:45:00Z">
                <w:rPr/>
              </w:rPrChange>
            </w:rPr>
            <w:delInstrText xml:space="preserve"> HYPERLINK "https://www.dictionary.com/browse/foci" </w:delInstrText>
          </w:r>
          <w:r w:rsidR="006F2019" w:rsidRPr="00E932C5" w:rsidDel="00CC7D16">
            <w:rPr>
              <w:rFonts w:ascii="Calibri" w:hAnsi="Calibri" w:cs="Calibri"/>
              <w:rPrChange w:id="281" w:author="Anna Justis" w:date="2019-06-12T16:45:00Z">
                <w:rPr/>
              </w:rPrChange>
            </w:rPr>
            <w:fldChar w:fldCharType="separate"/>
          </w:r>
          <w:r w:rsidR="006F2019" w:rsidRPr="00E932C5" w:rsidDel="00CC7D16">
            <w:rPr>
              <w:rStyle w:val="Hyperlink"/>
              <w:rFonts w:ascii="Calibri" w:hAnsi="Calibri" w:cs="Calibri"/>
              <w:rPrChange w:id="282" w:author="Anna Justis" w:date="2019-06-12T16:45:00Z">
                <w:rPr>
                  <w:rStyle w:val="Hyperlink"/>
                  <w:rFonts w:ascii="inherit" w:hAnsi="inherit"/>
                </w:rPr>
              </w:rPrChange>
            </w:rPr>
            <w:delText>foci</w:delText>
          </w:r>
          <w:r w:rsidR="006F2019" w:rsidRPr="00E932C5" w:rsidDel="00CC7D16">
            <w:rPr>
              <w:rFonts w:ascii="Calibri" w:hAnsi="Calibri" w:cs="Calibri"/>
              <w:rPrChange w:id="283" w:author="Anna Justis" w:date="2019-06-12T16:45:00Z">
                <w:rPr/>
              </w:rPrChange>
            </w:rPr>
            <w:fldChar w:fldCharType="end"/>
          </w:r>
          <w:r w:rsidR="006F2019" w:rsidRPr="00E932C5" w:rsidDel="00CC7D16">
            <w:rPr>
              <w:rFonts w:ascii="Calibri" w:hAnsi="Calibri" w:cs="Calibri"/>
              <w:rPrChange w:id="284" w:author="Anna Justis" w:date="2019-06-12T16:45:00Z">
                <w:rPr/>
              </w:rPrChange>
            </w:rPr>
            <w:delText xml:space="preserve">] </w:delText>
          </w:r>
        </w:del>
      </w:ins>
      <w:ins w:id="285" w:author="Emanuela Zaharieva" w:date="2019-06-12T10:38:00Z">
        <w:del w:id="286" w:author="Anna Justis" w:date="2019-06-13T09:43:00Z">
          <w:r w:rsidR="00DD0331" w:rsidRPr="00E932C5" w:rsidDel="00CC7D16">
            <w:rPr>
              <w:rFonts w:ascii="Calibri" w:hAnsi="Calibri" w:cs="Calibri"/>
              <w:rPrChange w:id="287" w:author="Anna Justis" w:date="2019-06-12T16:45:00Z">
                <w:rPr/>
              </w:rPrChange>
            </w:rPr>
            <w:delText>originating from</w:delText>
          </w:r>
        </w:del>
      </w:ins>
      <w:ins w:id="288" w:author="Emanuela Zaharieva" w:date="2019-06-12T10:36:00Z">
        <w:del w:id="289" w:author="Anna Justis" w:date="2019-06-13T09:43:00Z">
          <w:r w:rsidR="006F2019" w:rsidRPr="00E932C5" w:rsidDel="00CC7D16">
            <w:rPr>
              <w:rFonts w:ascii="Calibri" w:hAnsi="Calibri" w:cs="Calibri"/>
              <w:rPrChange w:id="290" w:author="Anna Justis" w:date="2019-06-12T16:45:00Z">
                <w:rPr/>
              </w:rPrChange>
            </w:rPr>
            <w:delText xml:space="preserve"> the mammary fat</w:delText>
          </w:r>
        </w:del>
      </w:ins>
      <w:ins w:id="291" w:author="Emanuela Zaharieva" w:date="2019-06-12T10:37:00Z">
        <w:del w:id="292" w:author="Anna Justis" w:date="2019-06-13T09:43:00Z">
          <w:r w:rsidR="006F2019" w:rsidRPr="00E932C5" w:rsidDel="00CC7D16">
            <w:rPr>
              <w:rFonts w:ascii="Calibri" w:hAnsi="Calibri" w:cs="Calibri"/>
              <w:rPrChange w:id="293" w:author="Anna Justis" w:date="2019-06-12T16:45:00Z">
                <w:rPr/>
              </w:rPrChange>
            </w:rPr>
            <w:delText xml:space="preserve"> pad</w:delText>
          </w:r>
        </w:del>
      </w:ins>
      <w:ins w:id="294" w:author="Emanuela Zaharieva" w:date="2019-06-12T10:38:00Z">
        <w:del w:id="295" w:author="Anna Justis" w:date="2019-06-13T09:43:00Z">
          <w:r w:rsidR="00DD0331" w:rsidRPr="00E932C5" w:rsidDel="00CC7D16">
            <w:rPr>
              <w:rFonts w:ascii="Calibri" w:hAnsi="Calibri" w:cs="Calibri"/>
              <w:rPrChange w:id="296" w:author="Anna Justis" w:date="2019-06-12T16:45:00Z">
                <w:rPr/>
              </w:rPrChange>
            </w:rPr>
            <w:delText>.</w:delText>
          </w:r>
        </w:del>
      </w:ins>
      <w:del w:id="297" w:author="Emanuela Zaharieva" w:date="2019-06-12T10:14:00Z">
        <w:r w:rsidRPr="00E932C5" w:rsidDel="005602A1">
          <w:rPr>
            <w:rFonts w:ascii="Calibri" w:hAnsi="Calibri" w:cs="Calibri"/>
            <w:rPrChange w:id="298" w:author="Anna Justis" w:date="2019-06-12T16:45:00Z">
              <w:rPr/>
            </w:rPrChange>
          </w:rPr>
          <w:delText xml:space="preserve">create </w:delText>
        </w:r>
      </w:del>
      <w:del w:id="299" w:author="Emanuela Zaharieva" w:date="2019-06-12T10:19:00Z">
        <w:r w:rsidRPr="00E932C5" w:rsidDel="005602A1">
          <w:rPr>
            <w:rFonts w:ascii="Calibri" w:hAnsi="Calibri" w:cs="Calibri"/>
            <w:rPrChange w:id="300" w:author="Anna Justis" w:date="2019-06-12T16:45:00Z">
              <w:rPr/>
            </w:rPrChange>
          </w:rPr>
          <w:delText>a breast cancer model using an orthotopic</w:delText>
        </w:r>
      </w:del>
      <w:del w:id="301" w:author="Emanuela Zaharieva" w:date="2019-06-12T10:22:00Z">
        <w:r w:rsidRPr="00E932C5" w:rsidDel="005602A1">
          <w:rPr>
            <w:rFonts w:ascii="Calibri" w:hAnsi="Calibri" w:cs="Calibri"/>
            <w:rPrChange w:id="302" w:author="Anna Justis" w:date="2019-06-12T16:45:00Z">
              <w:rPr/>
            </w:rPrChange>
          </w:rPr>
          <w:delText xml:space="preserve"> </w:delText>
        </w:r>
        <w:r w:rsidR="00B61E5F" w:rsidRPr="00E932C5" w:rsidDel="005602A1">
          <w:rPr>
            <w:rFonts w:ascii="Calibri" w:hAnsi="Calibri" w:cs="Calibri"/>
            <w:rPrChange w:id="303" w:author="Anna Justis" w:date="2019-06-12T16:45:00Z">
              <w:rPr>
                <w:rFonts w:ascii="inherit" w:hAnsi="inherit"/>
                <w:b/>
              </w:rPr>
            </w:rPrChange>
          </w:rPr>
          <w:delText xml:space="preserve">[pronounced: </w:delText>
        </w:r>
        <w:r w:rsidR="00601368" w:rsidRPr="00E932C5" w:rsidDel="005602A1">
          <w:rPr>
            <w:rFonts w:ascii="Calibri" w:hAnsi="Calibri" w:cs="Calibri"/>
            <w:rPrChange w:id="304" w:author="Anna Justis" w:date="2019-06-12T16:45:00Z">
              <w:rPr/>
            </w:rPrChange>
          </w:rPr>
          <w:fldChar w:fldCharType="begin"/>
        </w:r>
        <w:r w:rsidR="00601368" w:rsidRPr="00E932C5" w:rsidDel="005602A1">
          <w:rPr>
            <w:rFonts w:ascii="Calibri" w:hAnsi="Calibri" w:cs="Calibri"/>
            <w:rPrChange w:id="305" w:author="Anna Justis" w:date="2019-06-12T16:45:00Z">
              <w:rPr/>
            </w:rPrChange>
          </w:rPr>
          <w:delInstrText xml:space="preserve"> HYPERLINK "https://www.merriam-webster.com/medical/orthotopic" </w:delInstrText>
        </w:r>
        <w:r w:rsidR="00601368" w:rsidRPr="00E932C5" w:rsidDel="005602A1">
          <w:rPr>
            <w:rFonts w:ascii="Calibri" w:hAnsi="Calibri" w:cs="Calibri"/>
            <w:rPrChange w:id="306" w:author="Anna Justis" w:date="2019-06-12T16:45:00Z">
              <w:rPr>
                <w:rStyle w:val="Hyperlink"/>
                <w:rFonts w:ascii="inherit" w:hAnsi="inherit"/>
                <w:b/>
              </w:rPr>
            </w:rPrChange>
          </w:rPr>
          <w:fldChar w:fldCharType="separate"/>
        </w:r>
        <w:r w:rsidR="00B61E5F" w:rsidRPr="00E932C5" w:rsidDel="005602A1">
          <w:rPr>
            <w:rStyle w:val="Hyperlink"/>
            <w:rFonts w:ascii="Calibri" w:hAnsi="Calibri" w:cs="Calibri"/>
            <w:rPrChange w:id="307" w:author="Anna Justis" w:date="2019-06-12T16:45:00Z">
              <w:rPr>
                <w:rStyle w:val="Hyperlink"/>
                <w:rFonts w:ascii="inherit" w:hAnsi="inherit"/>
                <w:b/>
              </w:rPr>
            </w:rPrChange>
          </w:rPr>
          <w:delText>orthotopic</w:delText>
        </w:r>
        <w:r w:rsidR="00601368" w:rsidRPr="00E932C5" w:rsidDel="005602A1">
          <w:rPr>
            <w:rStyle w:val="Hyperlink"/>
            <w:rFonts w:ascii="Calibri" w:hAnsi="Calibri" w:cs="Calibri"/>
            <w:rPrChange w:id="308" w:author="Anna Justis" w:date="2019-06-12T16:45:00Z">
              <w:rPr>
                <w:rStyle w:val="Hyperlink"/>
                <w:rFonts w:ascii="inherit" w:hAnsi="inherit"/>
                <w:b/>
              </w:rPr>
            </w:rPrChange>
          </w:rPr>
          <w:fldChar w:fldCharType="end"/>
        </w:r>
        <w:r w:rsidR="00B61E5F" w:rsidRPr="00E932C5" w:rsidDel="005602A1">
          <w:rPr>
            <w:rFonts w:ascii="Calibri" w:hAnsi="Calibri" w:cs="Calibri"/>
            <w:rPrChange w:id="309" w:author="Anna Justis" w:date="2019-06-12T16:45:00Z">
              <w:rPr>
                <w:rFonts w:ascii="inherit" w:hAnsi="inherit"/>
                <w:b/>
              </w:rPr>
            </w:rPrChange>
          </w:rPr>
          <w:delText>]</w:delText>
        </w:r>
        <w:r w:rsidR="00B61E5F" w:rsidRPr="00E932C5" w:rsidDel="005602A1">
          <w:rPr>
            <w:rFonts w:ascii="Calibri" w:hAnsi="Calibri" w:cs="Calibri"/>
            <w:rPrChange w:id="310" w:author="Anna Justis" w:date="2019-06-12T16:45:00Z">
              <w:rPr/>
            </w:rPrChange>
          </w:rPr>
          <w:delText xml:space="preserve"> </w:delText>
        </w:r>
        <w:r w:rsidRPr="00E932C5" w:rsidDel="005602A1">
          <w:rPr>
            <w:rFonts w:ascii="Calibri" w:hAnsi="Calibri" w:cs="Calibri"/>
            <w:rPrChange w:id="311" w:author="Anna Justis" w:date="2019-06-12T16:45:00Z">
              <w:rPr/>
            </w:rPrChange>
          </w:rPr>
          <w:delText>injection.</w:delText>
        </w:r>
      </w:del>
    </w:p>
    <w:p w14:paraId="6A637276" w14:textId="69B09CA4" w:rsidR="006A34C7" w:rsidRPr="00E932C5" w:rsidDel="009E5F2E" w:rsidRDefault="006A34C7">
      <w:pPr>
        <w:spacing w:before="120"/>
        <w:rPr>
          <w:del w:id="312" w:author="Emanuela Zaharieva" w:date="2019-06-12T10:26:00Z"/>
          <w:rFonts w:ascii="Calibri" w:hAnsi="Calibri" w:cs="Calibri"/>
          <w:vertAlign w:val="subscript"/>
          <w:rPrChange w:id="313" w:author="Anna Justis" w:date="2019-06-12T16:45:00Z">
            <w:rPr>
              <w:del w:id="314" w:author="Emanuela Zaharieva" w:date="2019-06-12T10:26:00Z"/>
              <w:vertAlign w:val="subscript"/>
            </w:rPr>
          </w:rPrChange>
        </w:rPr>
        <w:pPrChange w:id="315" w:author="Anna Justis" w:date="2019-06-12T16:45:00Z">
          <w:pPr/>
        </w:pPrChange>
      </w:pPr>
    </w:p>
    <w:p w14:paraId="37761C44" w14:textId="27C12AFC" w:rsidR="009E5F2E" w:rsidRPr="00E932C5" w:rsidDel="00E932C5" w:rsidRDefault="009E5F2E">
      <w:pPr>
        <w:spacing w:before="120"/>
        <w:rPr>
          <w:ins w:id="316" w:author="Emanuela Zaharieva" w:date="2019-06-12T10:27:00Z"/>
          <w:del w:id="317" w:author="Anna Justis" w:date="2019-06-12T16:44:00Z"/>
          <w:rFonts w:ascii="Calibri" w:hAnsi="Calibri" w:cs="Calibri"/>
          <w:vertAlign w:val="subscript"/>
          <w:rPrChange w:id="318" w:author="Anna Justis" w:date="2019-06-12T16:45:00Z">
            <w:rPr>
              <w:ins w:id="319" w:author="Emanuela Zaharieva" w:date="2019-06-12T10:27:00Z"/>
              <w:del w:id="320" w:author="Anna Justis" w:date="2019-06-12T16:44:00Z"/>
            </w:rPr>
          </w:rPrChange>
        </w:rPr>
        <w:pPrChange w:id="321" w:author="Anna Justis" w:date="2019-06-12T16:45:00Z">
          <w:pPr/>
        </w:pPrChange>
      </w:pPr>
    </w:p>
    <w:p w14:paraId="042B19A3" w14:textId="5CCC6A72" w:rsidR="006A34C7" w:rsidRPr="00E932C5" w:rsidRDefault="006A34C7">
      <w:pPr>
        <w:pStyle w:val="ListParagraph"/>
        <w:numPr>
          <w:ilvl w:val="0"/>
          <w:numId w:val="7"/>
        </w:numPr>
        <w:spacing w:before="120"/>
        <w:contextualSpacing w:val="0"/>
        <w:rPr>
          <w:rFonts w:ascii="Calibri" w:hAnsi="Calibri" w:cs="Calibri"/>
          <w:rPrChange w:id="322" w:author="Anna Justis" w:date="2019-06-12T16:45:00Z">
            <w:rPr/>
          </w:rPrChange>
        </w:rPr>
        <w:pPrChange w:id="323" w:author="Anna Justis" w:date="2019-06-12T16:45:00Z">
          <w:pPr/>
        </w:pPrChange>
      </w:pPr>
      <w:del w:id="324" w:author="Anna Justis" w:date="2019-06-12T16:44:00Z">
        <w:r w:rsidRPr="00E932C5" w:rsidDel="00E932C5">
          <w:rPr>
            <w:rFonts w:ascii="Calibri" w:eastAsia="Cambria" w:hAnsi="Calibri" w:cs="Calibri"/>
            <w:b/>
            <w:rPrChange w:id="325" w:author="Anna Justis" w:date="2019-06-12T16:45:00Z">
              <w:rPr/>
            </w:rPrChange>
          </w:rPr>
          <w:delText>2</w:delText>
        </w:r>
        <w:r w:rsidRPr="00E932C5" w:rsidDel="00E932C5">
          <w:rPr>
            <w:rFonts w:ascii="Calibri" w:eastAsia="Cambria" w:hAnsi="Calibri" w:cs="Calibri"/>
            <w:b/>
            <w:i/>
            <w:rPrChange w:id="326" w:author="Anna Justis" w:date="2019-06-12T16:45:00Z">
              <w:rPr>
                <w:i/>
              </w:rPr>
            </w:rPrChange>
          </w:rPr>
          <w:delText xml:space="preserve"> </w:delText>
        </w:r>
      </w:del>
      <w:r w:rsidRPr="00E932C5">
        <w:rPr>
          <w:rFonts w:ascii="Calibri" w:eastAsia="Cambria" w:hAnsi="Calibri" w:cs="Calibri"/>
          <w:b/>
          <w:i/>
          <w:rPrChange w:id="327" w:author="Anna Justis" w:date="2019-06-12T16:45:00Z">
            <w:rPr>
              <w:i/>
            </w:rPr>
          </w:rPrChange>
        </w:rPr>
        <w:t>Protocol Title</w:t>
      </w:r>
      <w:ins w:id="328" w:author="Anna Justis" w:date="2019-06-12T16:43:00Z">
        <w:r w:rsidR="00E932C5" w:rsidRPr="00E932C5">
          <w:rPr>
            <w:rFonts w:ascii="Calibri" w:eastAsia="Cambria" w:hAnsi="Calibri" w:cs="Calibri"/>
            <w:b/>
            <w:i/>
            <w:rPrChange w:id="329" w:author="Anna Justis" w:date="2019-06-12T16:45:00Z">
              <w:rPr>
                <w:i/>
              </w:rPr>
            </w:rPrChange>
          </w:rPr>
          <w:t xml:space="preserve"> TEXT</w:t>
        </w:r>
      </w:ins>
      <w:r w:rsidRPr="00E932C5">
        <w:rPr>
          <w:rFonts w:ascii="Calibri" w:eastAsia="Cambria" w:hAnsi="Calibri" w:cs="Calibri"/>
          <w:b/>
          <w:rPrChange w:id="330" w:author="Anna Justis" w:date="2019-06-12T16:45:00Z">
            <w:rPr/>
          </w:rPrChange>
        </w:rPr>
        <w:t xml:space="preserve">: </w:t>
      </w:r>
      <w:del w:id="331" w:author="Emanuela Zaharieva" w:date="2019-06-12T10:27:00Z">
        <w:r w:rsidRPr="00E932C5" w:rsidDel="009E5F2E">
          <w:rPr>
            <w:rFonts w:ascii="Calibri" w:eastAsia="Cambria" w:hAnsi="Calibri" w:cs="Calibri"/>
            <w:b/>
            <w:rPrChange w:id="332" w:author="Anna Justis" w:date="2019-06-12T16:45:00Z">
              <w:rPr/>
            </w:rPrChange>
          </w:rPr>
          <w:delText xml:space="preserve"> </w:delText>
        </w:r>
      </w:del>
      <w:r w:rsidRPr="00E932C5">
        <w:rPr>
          <w:rFonts w:ascii="Calibri" w:eastAsia="Cambria" w:hAnsi="Calibri" w:cs="Calibri"/>
          <w:b/>
          <w:rPrChange w:id="333" w:author="Anna Justis" w:date="2019-06-12T16:45:00Z">
            <w:rPr/>
          </w:rPrChange>
        </w:rPr>
        <w:t>“Protocol:  Performing an Orthotopic Injection of Breast Cancer Cells”</w:t>
      </w:r>
    </w:p>
    <w:p w14:paraId="1C6177EB" w14:textId="21E5616C" w:rsidR="000F23B5" w:rsidDel="00E932C5" w:rsidRDefault="000F23B5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del w:id="334" w:author="Anna Justis" w:date="2019-06-12T16:44:00Z"/>
          <w:rFonts w:ascii="Cambria" w:eastAsia="Cambria" w:hAnsi="Cambria" w:cs="Cambria"/>
          <w:color w:val="000000"/>
        </w:rPr>
      </w:pPr>
    </w:p>
    <w:p w14:paraId="2B3DB368" w14:textId="77D742A0" w:rsidR="00B507C1" w:rsidDel="00E932C5" w:rsidRDefault="00B507C1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del w:id="335" w:author="Anna Justis" w:date="2019-06-12T16:44:00Z"/>
          <w:rFonts w:ascii="Cambria" w:eastAsia="Cambria" w:hAnsi="Cambria" w:cs="Cambria"/>
          <w:color w:val="000000"/>
        </w:rPr>
      </w:pPr>
    </w:p>
    <w:p w14:paraId="2270EF8F" w14:textId="501CC067" w:rsidR="00B507C1" w:rsidRDefault="00B507C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  <w:pPrChange w:id="336" w:author="Anna Justis" w:date="2019-06-12T16:45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360" w:hanging="360"/>
            <w:jc w:val="center"/>
          </w:pPr>
        </w:pPrChange>
      </w:pPr>
    </w:p>
    <w:sectPr w:rsidR="00B507C1">
      <w:headerReference w:type="default" r:id="rId8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05616" w14:textId="77777777" w:rsidR="002058B3" w:rsidRDefault="002058B3">
      <w:r>
        <w:separator/>
      </w:r>
    </w:p>
  </w:endnote>
  <w:endnote w:type="continuationSeparator" w:id="0">
    <w:p w14:paraId="6A584950" w14:textId="77777777" w:rsidR="002058B3" w:rsidRDefault="0020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7973" w14:textId="77777777" w:rsidR="002058B3" w:rsidRDefault="002058B3">
      <w:r>
        <w:separator/>
      </w:r>
    </w:p>
  </w:footnote>
  <w:footnote w:type="continuationSeparator" w:id="0">
    <w:p w14:paraId="12596673" w14:textId="77777777" w:rsidR="002058B3" w:rsidRDefault="0020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502D36" w:rsidRDefault="00502D36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536033"/>
    <w:multiLevelType w:val="multilevel"/>
    <w:tmpl w:val="534AC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8E77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anuela Zaharieva">
    <w15:presenceInfo w15:providerId="AD" w15:userId="S::emanuela.zaharieva@jove.com::3298c1b6-4356-4f00-9bfb-c9b2b0b3edea"/>
  </w15:person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B5"/>
    <w:rsid w:val="000237A6"/>
    <w:rsid w:val="00083CBB"/>
    <w:rsid w:val="000F23B5"/>
    <w:rsid w:val="001966A8"/>
    <w:rsid w:val="001C08DF"/>
    <w:rsid w:val="002058B3"/>
    <w:rsid w:val="0021420D"/>
    <w:rsid w:val="00222566"/>
    <w:rsid w:val="0023263E"/>
    <w:rsid w:val="00301327"/>
    <w:rsid w:val="00322A6B"/>
    <w:rsid w:val="003567F7"/>
    <w:rsid w:val="00373B93"/>
    <w:rsid w:val="00377E66"/>
    <w:rsid w:val="00412243"/>
    <w:rsid w:val="004B4035"/>
    <w:rsid w:val="004D7632"/>
    <w:rsid w:val="004E2334"/>
    <w:rsid w:val="00502D36"/>
    <w:rsid w:val="005602A1"/>
    <w:rsid w:val="00566E77"/>
    <w:rsid w:val="00601368"/>
    <w:rsid w:val="0061427A"/>
    <w:rsid w:val="00642131"/>
    <w:rsid w:val="006A34C7"/>
    <w:rsid w:val="006F2019"/>
    <w:rsid w:val="00781D9E"/>
    <w:rsid w:val="008531A3"/>
    <w:rsid w:val="008819EA"/>
    <w:rsid w:val="009E5F2E"/>
    <w:rsid w:val="00B0656A"/>
    <w:rsid w:val="00B1619B"/>
    <w:rsid w:val="00B2412E"/>
    <w:rsid w:val="00B507C1"/>
    <w:rsid w:val="00B61E5F"/>
    <w:rsid w:val="00BE6216"/>
    <w:rsid w:val="00BF65F5"/>
    <w:rsid w:val="00C14406"/>
    <w:rsid w:val="00C450A5"/>
    <w:rsid w:val="00CC3331"/>
    <w:rsid w:val="00CC7D16"/>
    <w:rsid w:val="00CF105A"/>
    <w:rsid w:val="00D354F9"/>
    <w:rsid w:val="00DD0331"/>
    <w:rsid w:val="00DD3333"/>
    <w:rsid w:val="00E86069"/>
    <w:rsid w:val="00E932C5"/>
    <w:rsid w:val="00E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762757"/>
  <w15:docId w15:val="{D6CA6D92-8338-4C18-ABFF-76842DBF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6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4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4C7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2D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6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5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5F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E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8604?access=v2wuhg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Emanuela Zaharieva</cp:lastModifiedBy>
  <cp:revision>7</cp:revision>
  <dcterms:created xsi:type="dcterms:W3CDTF">2019-06-12T17:47:00Z</dcterms:created>
  <dcterms:modified xsi:type="dcterms:W3CDTF">2019-06-13T15:16:00Z</dcterms:modified>
</cp:coreProperties>
</file>