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DA94C" w14:textId="77777777" w:rsidR="004338B1" w:rsidRPr="00C868FE" w:rsidRDefault="004338B1" w:rsidP="004338B1">
      <w:pPr>
        <w:rPr>
          <w:rFonts w:eastAsia="Cambria"/>
          <w:b/>
          <w:color w:val="000000"/>
        </w:rPr>
      </w:pPr>
      <w:r w:rsidRPr="00C868FE">
        <w:rPr>
          <w:rFonts w:eastAsia="Cambria"/>
          <w:b/>
        </w:rPr>
        <w:t>Collection: Encyclopedia of Experiments</w:t>
      </w:r>
    </w:p>
    <w:p w14:paraId="06D47725" w14:textId="77777777" w:rsidR="004338B1" w:rsidRPr="00C868FE" w:rsidRDefault="004338B1" w:rsidP="004338B1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</w:rPr>
      </w:pPr>
      <w:r w:rsidRPr="00C868FE">
        <w:rPr>
          <w:rFonts w:eastAsia="Cambria"/>
          <w:b/>
        </w:rPr>
        <w:t xml:space="preserve">Project ID: </w:t>
      </w:r>
      <w:r w:rsidRPr="00C868FE">
        <w:rPr>
          <w:rFonts w:eastAsia="Cambria"/>
          <w:i/>
        </w:rPr>
        <w:t xml:space="preserve">20047 </w:t>
      </w:r>
    </w:p>
    <w:p w14:paraId="1FEB7234" w14:textId="77777777" w:rsidR="004338B1" w:rsidRPr="00C868FE" w:rsidRDefault="004338B1" w:rsidP="004338B1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</w:rPr>
      </w:pPr>
      <w:r w:rsidRPr="00C868FE">
        <w:rPr>
          <w:rFonts w:eastAsia="Cambria"/>
          <w:b/>
        </w:rPr>
        <w:t xml:space="preserve">Project Name:  </w:t>
      </w:r>
      <w:r w:rsidRPr="00C868FE">
        <w:rPr>
          <w:rFonts w:eastAsia="Cambria"/>
        </w:rPr>
        <w:t>Cell Cycle Synchronization- Mitotic Arrest</w:t>
      </w:r>
    </w:p>
    <w:p w14:paraId="3457ACC8" w14:textId="7BBFAB2E" w:rsidR="004338B1" w:rsidRPr="00C868FE" w:rsidRDefault="004338B1" w:rsidP="004338B1">
      <w:pPr>
        <w:widowControl w:val="0"/>
        <w:spacing w:line="240" w:lineRule="auto"/>
        <w:outlineLvl w:val="0"/>
        <w:rPr>
          <w:rFonts w:eastAsia="Cambria"/>
          <w:color w:val="000000"/>
        </w:rPr>
      </w:pPr>
      <w:r w:rsidRPr="00C868FE">
        <w:rPr>
          <w:rFonts w:eastAsia="Cambria"/>
          <w:b/>
          <w:color w:val="000000"/>
        </w:rPr>
        <w:t xml:space="preserve">Scriptwriter Name: </w:t>
      </w:r>
      <w:r w:rsidRPr="00C868FE">
        <w:rPr>
          <w:rFonts w:eastAsia="Cambria"/>
          <w:color w:val="000000"/>
        </w:rPr>
        <w:t>Rebecca Windmueller</w:t>
      </w:r>
    </w:p>
    <w:p w14:paraId="42E3DF1D" w14:textId="77777777" w:rsidR="00C868FE" w:rsidRPr="00C868FE" w:rsidRDefault="00C868FE" w:rsidP="004338B1">
      <w:pPr>
        <w:widowControl w:val="0"/>
        <w:spacing w:line="240" w:lineRule="auto"/>
        <w:outlineLvl w:val="0"/>
        <w:rPr>
          <w:rFonts w:eastAsia="Cambria"/>
          <w:i/>
          <w:color w:val="00000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600" w:firstRow="0" w:lastRow="0" w:firstColumn="0" w:lastColumn="0" w:noHBand="1" w:noVBand="1"/>
      </w:tblPr>
      <w:tblGrid>
        <w:gridCol w:w="2556"/>
        <w:gridCol w:w="7004"/>
      </w:tblGrid>
      <w:tr w:rsidR="004338B1" w:rsidRPr="00C868FE" w14:paraId="78C83C23" w14:textId="77777777" w:rsidTr="00A935B6">
        <w:trPr>
          <w:trHeight w:val="144"/>
        </w:trPr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D8AC" w14:textId="77777777" w:rsidR="004338B1" w:rsidRPr="00C868FE" w:rsidRDefault="004338B1" w:rsidP="00501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i/>
                <w:highlight w:val="yellow"/>
              </w:rPr>
            </w:pPr>
            <w:r w:rsidRPr="00C868FE">
              <w:rPr>
                <w:rFonts w:eastAsia="Cambria"/>
                <w:b/>
              </w:rPr>
              <w:t>Protocol Project ID:</w:t>
            </w:r>
            <w:r w:rsidRPr="00C868FE">
              <w:rPr>
                <w:rFonts w:eastAsia="Cambria"/>
              </w:rPr>
              <w:t xml:space="preserve"> </w:t>
            </w:r>
            <w:r w:rsidRPr="00C868FE">
              <w:rPr>
                <w:b/>
                <w:bCs/>
              </w:rPr>
              <w:t xml:space="preserve">55745  </w:t>
            </w:r>
            <w:hyperlink r:id="rId5" w:tgtFrame="_blank" w:history="1">
              <w:r w:rsidRPr="00C868FE">
                <w:rPr>
                  <w:rStyle w:val="Hyperlink"/>
                </w:rPr>
                <w:t>http://www.jove.com/video/55745?access=25ehtbhs</w:t>
              </w:r>
            </w:hyperlink>
          </w:p>
        </w:tc>
      </w:tr>
      <w:tr w:rsidR="004338B1" w:rsidRPr="00C868FE" w14:paraId="0C4697E9" w14:textId="77777777" w:rsidTr="00A935B6">
        <w:trPr>
          <w:trHeight w:val="144"/>
        </w:trPr>
        <w:tc>
          <w:tcPr>
            <w:tcW w:w="13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7FC15" w14:textId="77777777" w:rsidR="004338B1" w:rsidRPr="00C868FE" w:rsidRDefault="004338B1" w:rsidP="00501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</w:rPr>
            </w:pPr>
            <w:r w:rsidRPr="00C868FE">
              <w:rPr>
                <w:rFonts w:eastAsia="Cambria"/>
                <w:b/>
              </w:rPr>
              <w:t>Asset</w:t>
            </w:r>
          </w:p>
        </w:tc>
        <w:tc>
          <w:tcPr>
            <w:tcW w:w="3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84BA" w14:textId="77777777" w:rsidR="004338B1" w:rsidRPr="00C868FE" w:rsidRDefault="004338B1" w:rsidP="00501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</w:rPr>
            </w:pPr>
            <w:r w:rsidRPr="00C868FE">
              <w:rPr>
                <w:rFonts w:eastAsia="Cambria"/>
                <w:b/>
              </w:rPr>
              <w:t>Timecode</w:t>
            </w:r>
          </w:p>
        </w:tc>
      </w:tr>
      <w:tr w:rsidR="004338B1" w:rsidRPr="00C868FE" w14:paraId="7205BC74" w14:textId="77777777" w:rsidTr="00A935B6">
        <w:trPr>
          <w:trHeight w:val="144"/>
        </w:trPr>
        <w:tc>
          <w:tcPr>
            <w:tcW w:w="13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6BF0" w14:textId="77777777" w:rsidR="004338B1" w:rsidRPr="00C868FE" w:rsidRDefault="004338B1" w:rsidP="00501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  <w:r w:rsidRPr="00C868FE">
              <w:rPr>
                <w:rFonts w:eastAsia="Cambria"/>
              </w:rPr>
              <w:t>Clip</w:t>
            </w:r>
          </w:p>
        </w:tc>
        <w:tc>
          <w:tcPr>
            <w:tcW w:w="3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82B1" w14:textId="77777777" w:rsidR="004338B1" w:rsidRPr="00C868FE" w:rsidRDefault="004338B1" w:rsidP="00501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highlight w:val="yellow"/>
              </w:rPr>
            </w:pPr>
            <w:r w:rsidRPr="00C868FE">
              <w:rPr>
                <w:rFonts w:eastAsia="Calibri"/>
                <w:b/>
              </w:rPr>
              <w:t>0:43</w:t>
            </w:r>
            <w:r w:rsidRPr="00C868FE">
              <w:rPr>
                <w:rFonts w:eastAsia="Calibri"/>
              </w:rPr>
              <w:t xml:space="preserve"> (VO: “U2OS cells are used…”) – </w:t>
            </w:r>
            <w:r w:rsidRPr="00C868FE">
              <w:rPr>
                <w:rFonts w:eastAsia="Calibri"/>
                <w:b/>
              </w:rPr>
              <w:t xml:space="preserve">3:30 </w:t>
            </w:r>
            <w:r w:rsidRPr="00C868FE">
              <w:rPr>
                <w:rFonts w:eastAsia="Calibri"/>
              </w:rPr>
              <w:t>(VO: “...in 6-well plates.”)</w:t>
            </w:r>
          </w:p>
        </w:tc>
      </w:tr>
    </w:tbl>
    <w:p w14:paraId="63C6F77C" w14:textId="77777777" w:rsidR="00877B06" w:rsidRPr="00C868FE" w:rsidRDefault="00877B06" w:rsidP="004057A5">
      <w:pPr>
        <w:rPr>
          <w:i/>
        </w:rPr>
      </w:pPr>
      <w:bookmarkStart w:id="0" w:name="_gjdgxs" w:colFirst="0" w:colLast="0"/>
      <w:bookmarkEnd w:id="0"/>
    </w:p>
    <w:p w14:paraId="160599A0" w14:textId="193C5E3E" w:rsidR="00877B06" w:rsidRPr="00C868FE" w:rsidRDefault="004338B1" w:rsidP="00C868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mbria"/>
          <w:color w:val="000000"/>
        </w:rPr>
      </w:pPr>
      <w:r w:rsidRPr="00C868FE">
        <w:rPr>
          <w:rFonts w:eastAsia="Cambria"/>
        </w:rPr>
        <w:t>Title TEXT:</w:t>
      </w:r>
      <w:r w:rsidR="00DD48FF" w:rsidRPr="00C868FE">
        <w:rPr>
          <w:rFonts w:eastAsia="Cambria"/>
        </w:rPr>
        <w:t xml:space="preserve"> </w:t>
      </w:r>
      <w:r w:rsidR="00C868FE">
        <w:rPr>
          <w:rFonts w:eastAsia="Cambria"/>
        </w:rPr>
        <w:t>“</w:t>
      </w:r>
      <w:r w:rsidR="00DD48FF" w:rsidRPr="00C868FE">
        <w:rPr>
          <w:rFonts w:eastAsia="Times New Roman"/>
          <w:bCs/>
          <w:color w:val="000000"/>
          <w:shd w:val="clear" w:color="auto" w:fill="FFFFFF"/>
          <w:lang w:val="en-US"/>
        </w:rPr>
        <w:t>Thymidine- and nocodazole</w:t>
      </w:r>
      <w:ins w:id="1" w:author="Rebecca Windmueller" w:date="2019-05-22T12:04:00Z">
        <w:r w:rsidR="00461972">
          <w:rPr>
            <w:rFonts w:eastAsia="Times New Roman"/>
            <w:bCs/>
            <w:color w:val="000000"/>
            <w:shd w:val="clear" w:color="auto" w:fill="FFFFFF"/>
            <w:lang w:val="en-US"/>
          </w:rPr>
          <w:t xml:space="preserve"> </w:t>
        </w:r>
      </w:ins>
      <w:r w:rsidR="00DD48FF" w:rsidRPr="00C868FE">
        <w:rPr>
          <w:rFonts w:eastAsia="Times New Roman"/>
          <w:bCs/>
          <w:color w:val="000000"/>
          <w:shd w:val="clear" w:color="auto" w:fill="FFFFFF"/>
          <w:lang w:val="en-US"/>
        </w:rPr>
        <w:t>(Thy-</w:t>
      </w:r>
      <w:proofErr w:type="spellStart"/>
      <w:r w:rsidR="00DD48FF" w:rsidRPr="00C868FE">
        <w:rPr>
          <w:rFonts w:eastAsia="Times New Roman"/>
          <w:bCs/>
          <w:color w:val="000000"/>
          <w:shd w:val="clear" w:color="auto" w:fill="FFFFFF"/>
          <w:lang w:val="en-US"/>
        </w:rPr>
        <w:t>Noc</w:t>
      </w:r>
      <w:proofErr w:type="spellEnd"/>
      <w:ins w:id="2" w:author="Rebecca Windmueller" w:date="2019-05-22T12:04:00Z">
        <w:r w:rsidR="00461972">
          <w:rPr>
            <w:rFonts w:eastAsia="Times New Roman"/>
            <w:bCs/>
            <w:color w:val="000000"/>
            <w:shd w:val="clear" w:color="auto" w:fill="FFFFFF"/>
            <w:lang w:val="en-US"/>
          </w:rPr>
          <w:t>) treatment</w:t>
        </w:r>
      </w:ins>
      <w:r w:rsidR="00D41CF1" w:rsidRPr="00C868FE">
        <w:rPr>
          <w:rFonts w:eastAsia="Times New Roman"/>
          <w:bCs/>
          <w:color w:val="000000"/>
          <w:shd w:val="clear" w:color="auto" w:fill="FFFFFF"/>
          <w:lang w:val="en-US"/>
        </w:rPr>
        <w:t xml:space="preserve">: </w:t>
      </w:r>
      <w:r w:rsidR="00DD48FF" w:rsidRPr="00C868FE">
        <w:rPr>
          <w:rFonts w:eastAsia="Times New Roman"/>
          <w:bCs/>
          <w:color w:val="000000"/>
          <w:shd w:val="clear" w:color="auto" w:fill="FFFFFF"/>
          <w:lang w:val="en-US"/>
        </w:rPr>
        <w:t xml:space="preserve">A </w:t>
      </w:r>
      <w:r w:rsidR="00C977B8">
        <w:rPr>
          <w:rFonts w:eastAsia="Times New Roman"/>
          <w:bCs/>
          <w:color w:val="000000"/>
          <w:shd w:val="clear" w:color="auto" w:fill="FFFFFF"/>
          <w:lang w:val="en-US"/>
        </w:rPr>
        <w:t>M</w:t>
      </w:r>
      <w:r w:rsidR="00C977B8" w:rsidRPr="00C868FE">
        <w:rPr>
          <w:rFonts w:eastAsia="Times New Roman"/>
          <w:bCs/>
          <w:color w:val="000000"/>
          <w:shd w:val="clear" w:color="auto" w:fill="FFFFFF"/>
          <w:lang w:val="en-US"/>
        </w:rPr>
        <w:t xml:space="preserve">ethod </w:t>
      </w:r>
      <w:r w:rsidR="00DD48FF" w:rsidRPr="00C868FE">
        <w:rPr>
          <w:rFonts w:eastAsia="Times New Roman"/>
          <w:bCs/>
          <w:color w:val="000000"/>
          <w:shd w:val="clear" w:color="auto" w:fill="FFFFFF"/>
          <w:lang w:val="en-US"/>
        </w:rPr>
        <w:t xml:space="preserve">to </w:t>
      </w:r>
      <w:r w:rsidR="00C977B8">
        <w:rPr>
          <w:rFonts w:eastAsia="Times New Roman"/>
          <w:bCs/>
          <w:color w:val="000000"/>
          <w:shd w:val="clear" w:color="auto" w:fill="FFFFFF"/>
          <w:lang w:val="en-US"/>
        </w:rPr>
        <w:t>S</w:t>
      </w:r>
      <w:r w:rsidR="00A64264" w:rsidRPr="00C868FE">
        <w:rPr>
          <w:rFonts w:eastAsia="Times New Roman"/>
          <w:bCs/>
          <w:color w:val="000000"/>
          <w:shd w:val="clear" w:color="auto" w:fill="FFFFFF"/>
          <w:lang w:val="en-US"/>
        </w:rPr>
        <w:t xml:space="preserve">ynchronize </w:t>
      </w:r>
      <w:ins w:id="3" w:author="Anna Justis" w:date="2019-05-17T10:45:00Z">
        <w:r w:rsidR="00C977B8">
          <w:rPr>
            <w:rFonts w:eastAsia="Times New Roman"/>
            <w:bCs/>
            <w:color w:val="000000"/>
            <w:shd w:val="clear" w:color="auto" w:fill="FFFFFF"/>
            <w:lang w:val="en-US"/>
          </w:rPr>
          <w:t>C</w:t>
        </w:r>
      </w:ins>
      <w:r w:rsidR="00A64264" w:rsidRPr="00C868FE">
        <w:rPr>
          <w:rFonts w:eastAsia="Times New Roman"/>
          <w:bCs/>
          <w:color w:val="000000"/>
          <w:shd w:val="clear" w:color="auto" w:fill="FFFFFF"/>
          <w:lang w:val="en-US"/>
        </w:rPr>
        <w:t xml:space="preserve">ells in </w:t>
      </w:r>
      <w:ins w:id="4" w:author="Anna Justis" w:date="2019-05-17T10:45:00Z">
        <w:r w:rsidR="00C977B8">
          <w:rPr>
            <w:rFonts w:eastAsia="Times New Roman"/>
            <w:bCs/>
            <w:color w:val="000000"/>
            <w:shd w:val="clear" w:color="auto" w:fill="FFFFFF"/>
            <w:lang w:val="en-US"/>
          </w:rPr>
          <w:t>M</w:t>
        </w:r>
      </w:ins>
      <w:r w:rsidR="00A64264" w:rsidRPr="00C868FE">
        <w:rPr>
          <w:rFonts w:eastAsia="Times New Roman"/>
          <w:bCs/>
          <w:color w:val="000000"/>
          <w:shd w:val="clear" w:color="auto" w:fill="FFFFFF"/>
          <w:lang w:val="en-US"/>
        </w:rPr>
        <w:t>itosis</w:t>
      </w:r>
      <w:r w:rsidR="00C868FE">
        <w:rPr>
          <w:rFonts w:eastAsia="Times New Roman"/>
          <w:bCs/>
          <w:color w:val="000000"/>
          <w:shd w:val="clear" w:color="auto" w:fill="FFFFFF"/>
          <w:lang w:val="en-US"/>
        </w:rPr>
        <w:t>”</w:t>
      </w:r>
      <w:r w:rsidR="00C868FE" w:rsidRPr="00C868FE">
        <w:rPr>
          <w:rFonts w:eastAsia="Cambria"/>
          <w:color w:val="000000"/>
        </w:rPr>
        <w:br/>
      </w:r>
    </w:p>
    <w:p w14:paraId="318CC6D5" w14:textId="0C0FACE9" w:rsidR="00F245AA" w:rsidRPr="00C868FE" w:rsidRDefault="004C511A" w:rsidP="00F245AA">
      <w:pPr>
        <w:numPr>
          <w:ilvl w:val="1"/>
          <w:numId w:val="1"/>
        </w:numPr>
        <w:spacing w:after="200"/>
        <w:ind w:left="1440"/>
        <w:rPr>
          <w:rFonts w:eastAsia="Calibri"/>
        </w:rPr>
      </w:pPr>
      <w:r>
        <w:t>To begin,</w:t>
      </w:r>
      <w:r w:rsidR="004057A5" w:rsidRPr="00C868FE">
        <w:t xml:space="preserve"> seed cells in </w:t>
      </w:r>
      <w:r w:rsidR="00A935B6">
        <w:t xml:space="preserve">a </w:t>
      </w:r>
      <w:r w:rsidR="008022B8">
        <w:t>culture</w:t>
      </w:r>
      <w:r w:rsidR="0030001D">
        <w:t xml:space="preserve"> dish</w:t>
      </w:r>
      <w:r w:rsidR="005A39D2">
        <w:t>.</w:t>
      </w:r>
    </w:p>
    <w:p w14:paraId="266AD8B0" w14:textId="77777777" w:rsidR="00D930D6" w:rsidRPr="00D930D6" w:rsidRDefault="00255E55" w:rsidP="00F245AA">
      <w:pPr>
        <w:numPr>
          <w:ilvl w:val="1"/>
          <w:numId w:val="1"/>
        </w:numPr>
        <w:spacing w:after="200"/>
        <w:ind w:left="1440"/>
        <w:rPr>
          <w:rFonts w:eastAsia="Calibri"/>
        </w:rPr>
      </w:pPr>
      <w:r>
        <w:rPr>
          <w:rFonts w:eastAsia="Cambria"/>
          <w:color w:val="000000"/>
        </w:rPr>
        <w:t xml:space="preserve">Before synchronization, cells will be at different stages of the cell cycle. </w:t>
      </w:r>
    </w:p>
    <w:p w14:paraId="46776863" w14:textId="77777777" w:rsidR="00DC111D" w:rsidRPr="00DC111D" w:rsidRDefault="00D930D6" w:rsidP="00F245AA">
      <w:pPr>
        <w:numPr>
          <w:ilvl w:val="1"/>
          <w:numId w:val="1"/>
        </w:numPr>
        <w:spacing w:after="200"/>
        <w:ind w:left="1440"/>
        <w:rPr>
          <w:rFonts w:eastAsia="Calibri"/>
        </w:rPr>
      </w:pPr>
      <w:r>
        <w:rPr>
          <w:rFonts w:eastAsia="Cambria"/>
          <w:color w:val="000000"/>
        </w:rPr>
        <w:t xml:space="preserve">To </w:t>
      </w:r>
      <w:r w:rsidR="00A3561B">
        <w:rPr>
          <w:rFonts w:eastAsia="Cambria"/>
          <w:color w:val="000000"/>
        </w:rPr>
        <w:t>initiate</w:t>
      </w:r>
      <w:r>
        <w:rPr>
          <w:rFonts w:eastAsia="Cambria"/>
          <w:color w:val="000000"/>
        </w:rPr>
        <w:t xml:space="preserve"> synchronization, a</w:t>
      </w:r>
      <w:r w:rsidR="004057A5" w:rsidRPr="00C868FE">
        <w:rPr>
          <w:rFonts w:eastAsia="Cambria"/>
          <w:color w:val="000000"/>
        </w:rPr>
        <w:t>dd thymidine</w:t>
      </w:r>
      <w:r w:rsidR="00F245AA" w:rsidRPr="00C868FE">
        <w:rPr>
          <w:rFonts w:eastAsia="Cambria"/>
          <w:color w:val="000000"/>
        </w:rPr>
        <w:t xml:space="preserve"> </w:t>
      </w:r>
      <w:ins w:id="5" w:author="Rebecca Windmueller" w:date="2019-05-22T12:05:00Z">
        <w:r w:rsidR="00461972" w:rsidRPr="00C81257">
          <w:rPr>
            <w:rFonts w:eastAsia="Cambria"/>
            <w:b/>
            <w:color w:val="000000"/>
          </w:rPr>
          <w:t>[</w:t>
        </w:r>
      </w:ins>
      <w:hyperlink r:id="rId6" w:history="1">
        <w:r w:rsidR="00A64264" w:rsidRPr="00C81257">
          <w:rPr>
            <w:rStyle w:val="Hyperlink"/>
            <w:rFonts w:eastAsia="Times New Roman"/>
            <w:b/>
          </w:rPr>
          <w:t>Pronunciation</w:t>
        </w:r>
      </w:hyperlink>
      <w:ins w:id="6" w:author="Rebecca Windmueller" w:date="2019-05-22T12:05:00Z">
        <w:r w:rsidR="00461972" w:rsidRPr="00C81257">
          <w:rPr>
            <w:rFonts w:eastAsia="Times New Roman"/>
            <w:b/>
          </w:rPr>
          <w:t>]</w:t>
        </w:r>
        <w:r w:rsidR="00461972">
          <w:rPr>
            <w:rFonts w:eastAsia="Times New Roman"/>
            <w:b/>
          </w:rPr>
          <w:t xml:space="preserve"> </w:t>
        </w:r>
        <w:r w:rsidR="00461972">
          <w:rPr>
            <w:rFonts w:eastAsia="Cambria"/>
            <w:color w:val="000000"/>
          </w:rPr>
          <w:t>s</w:t>
        </w:r>
      </w:ins>
      <w:r>
        <w:rPr>
          <w:rFonts w:eastAsia="Cambria"/>
          <w:color w:val="000000"/>
        </w:rPr>
        <w:t xml:space="preserve">olution. </w:t>
      </w:r>
    </w:p>
    <w:p w14:paraId="0CA99E63" w14:textId="6DEC6EBC" w:rsidR="00877B06" w:rsidRPr="00C868FE" w:rsidRDefault="004057A5" w:rsidP="00F245AA">
      <w:pPr>
        <w:numPr>
          <w:ilvl w:val="1"/>
          <w:numId w:val="1"/>
        </w:numPr>
        <w:spacing w:after="200"/>
        <w:ind w:left="1440"/>
        <w:rPr>
          <w:rFonts w:eastAsia="Calibri"/>
        </w:rPr>
      </w:pPr>
      <w:r w:rsidRPr="00C868FE">
        <w:rPr>
          <w:rFonts w:eastAsia="Cambria"/>
          <w:color w:val="000000"/>
        </w:rPr>
        <w:t xml:space="preserve">High levels of thymidine inhibit DNA synthesis </w:t>
      </w:r>
      <w:r w:rsidR="00795150" w:rsidRPr="00C868FE">
        <w:rPr>
          <w:rFonts w:eastAsia="Cambria"/>
          <w:color w:val="000000"/>
        </w:rPr>
        <w:t>so cells accumulate at the G1</w:t>
      </w:r>
      <w:ins w:id="7" w:author="Rebecca Windmueller" w:date="2019-05-22T12:37:00Z">
        <w:r w:rsidR="00C81257" w:rsidRPr="00C81257">
          <w:rPr>
            <w:rFonts w:eastAsia="Cambria"/>
            <w:b/>
            <w:color w:val="000000"/>
          </w:rPr>
          <w:t>[pronounced: G-one]</w:t>
        </w:r>
      </w:ins>
      <w:r w:rsidR="00795150" w:rsidRPr="00C868FE">
        <w:rPr>
          <w:rFonts w:eastAsia="Cambria"/>
          <w:color w:val="000000"/>
        </w:rPr>
        <w:t xml:space="preserve"> to S phase transition. </w:t>
      </w:r>
    </w:p>
    <w:p w14:paraId="76AEC887" w14:textId="0731BABF" w:rsidR="00015F1C" w:rsidRPr="00C868FE" w:rsidRDefault="004057A5" w:rsidP="00015F1C">
      <w:pPr>
        <w:numPr>
          <w:ilvl w:val="1"/>
          <w:numId w:val="1"/>
        </w:numPr>
        <w:spacing w:after="200"/>
        <w:ind w:left="1440"/>
      </w:pPr>
      <w:r w:rsidRPr="00C868FE">
        <w:t xml:space="preserve">The following afternoon, release cells from the thymidine </w:t>
      </w:r>
      <w:r w:rsidR="004C511A">
        <w:t xml:space="preserve">block by replacing media and allow cells to continue progressing through the cell cycle during a five hour incubation period. </w:t>
      </w:r>
    </w:p>
    <w:p w14:paraId="7EABA8DD" w14:textId="6698E591" w:rsidR="004057A5" w:rsidRPr="00C868FE" w:rsidRDefault="0034495E" w:rsidP="00015F1C">
      <w:pPr>
        <w:numPr>
          <w:ilvl w:val="1"/>
          <w:numId w:val="1"/>
        </w:numPr>
        <w:spacing w:after="200"/>
        <w:ind w:left="1440"/>
      </w:pPr>
      <w:r w:rsidRPr="00C868FE">
        <w:t>Then</w:t>
      </w:r>
      <w:ins w:id="8" w:author="Anna Justis" w:date="2019-05-17T10:18:00Z">
        <w:r w:rsidR="009E59A5">
          <w:t>,</w:t>
        </w:r>
      </w:ins>
      <w:r w:rsidRPr="00C868FE">
        <w:t xml:space="preserve"> </w:t>
      </w:r>
      <w:r w:rsidR="00320089">
        <w:t>arrest cells in mitosis by adding</w:t>
      </w:r>
      <w:r w:rsidR="00320089" w:rsidRPr="00C868FE">
        <w:t xml:space="preserve"> </w:t>
      </w:r>
      <w:proofErr w:type="spellStart"/>
      <w:r w:rsidR="00320089" w:rsidRPr="00C868FE">
        <w:t>nocodazol</w:t>
      </w:r>
      <w:proofErr w:type="spellEnd"/>
      <w:r w:rsidR="004243F6">
        <w:t>,</w:t>
      </w:r>
      <w:r w:rsidR="005A7BF3">
        <w:t xml:space="preserve"> </w:t>
      </w:r>
      <w:r w:rsidR="005A7BF3" w:rsidRPr="005A7BF3">
        <w:rPr>
          <w:b/>
        </w:rPr>
        <w:t>[</w:t>
      </w:r>
      <w:hyperlink r:id="rId7" w:history="1">
        <w:r w:rsidR="005A7BF3" w:rsidRPr="005A7BF3">
          <w:rPr>
            <w:rStyle w:val="Hyperlink"/>
            <w:rFonts w:eastAsia="Times New Roman"/>
            <w:b/>
          </w:rPr>
          <w:t>Pronunciation]</w:t>
        </w:r>
      </w:hyperlink>
      <w:r w:rsidR="005A7BF3">
        <w:rPr>
          <w:rStyle w:val="CommentReference"/>
        </w:rPr>
        <w:t xml:space="preserve"> </w:t>
      </w:r>
      <w:r w:rsidR="007B5D8B">
        <w:t xml:space="preserve">a chemical </w:t>
      </w:r>
      <w:bookmarkStart w:id="9" w:name="_GoBack"/>
      <w:bookmarkEnd w:id="9"/>
      <w:r w:rsidR="007B5D8B">
        <w:t>that i</w:t>
      </w:r>
      <w:r w:rsidR="00320089">
        <w:t xml:space="preserve">nhibits </w:t>
      </w:r>
      <w:r w:rsidR="004057A5" w:rsidRPr="00C868FE">
        <w:t xml:space="preserve">formation of the mitotic </w:t>
      </w:r>
      <w:ins w:id="10" w:author="Rebecca Windmueller" w:date="2019-05-22T12:07:00Z">
        <w:r w:rsidR="00461972" w:rsidRPr="00C81257">
          <w:rPr>
            <w:b/>
          </w:rPr>
          <w:t>[</w:t>
        </w:r>
      </w:ins>
      <w:hyperlink r:id="rId8" w:history="1">
        <w:r w:rsidR="00015F1C" w:rsidRPr="00C81257">
          <w:rPr>
            <w:rStyle w:val="Hyperlink"/>
            <w:rFonts w:eastAsia="Times New Roman"/>
            <w:b/>
          </w:rPr>
          <w:t>Pronunciation</w:t>
        </w:r>
      </w:hyperlink>
      <w:ins w:id="11" w:author="Rebecca Windmueller" w:date="2019-05-22T12:07:00Z">
        <w:r w:rsidR="00461972" w:rsidRPr="00C81257">
          <w:rPr>
            <w:rFonts w:eastAsia="Times New Roman"/>
            <w:b/>
            <w:color w:val="4A4A4A"/>
            <w:shd w:val="clear" w:color="auto" w:fill="FFFFFF"/>
            <w:lang w:val="en-US"/>
          </w:rPr>
          <w:t>]</w:t>
        </w:r>
      </w:ins>
      <w:r w:rsidR="00015F1C" w:rsidRPr="00C868FE">
        <w:rPr>
          <w:rFonts w:eastAsia="Times New Roman"/>
          <w:color w:val="4A4A4A"/>
          <w:shd w:val="clear" w:color="auto" w:fill="FFFFFF"/>
          <w:lang w:val="en-US"/>
        </w:rPr>
        <w:t xml:space="preserve"> </w:t>
      </w:r>
      <w:r w:rsidR="00320089">
        <w:t xml:space="preserve">spindle. </w:t>
      </w:r>
    </w:p>
    <w:p w14:paraId="2A2CBB57" w14:textId="2D0B49AF" w:rsidR="00122BC3" w:rsidRDefault="004057A5" w:rsidP="0063080B">
      <w:pPr>
        <w:numPr>
          <w:ilvl w:val="1"/>
          <w:numId w:val="1"/>
        </w:numPr>
        <w:spacing w:after="200"/>
        <w:ind w:left="1440"/>
      </w:pPr>
      <w:r w:rsidRPr="00C868FE">
        <w:t xml:space="preserve">Cells in mitosis </w:t>
      </w:r>
      <w:r w:rsidR="002241BF">
        <w:t xml:space="preserve">will be rounded up and loosely </w:t>
      </w:r>
      <w:r w:rsidR="00122BC3">
        <w:t>attached</w:t>
      </w:r>
      <w:r w:rsidR="002241BF">
        <w:t xml:space="preserve"> to the plate. </w:t>
      </w:r>
      <w:r w:rsidR="008078E1">
        <w:t>The following morning, s</w:t>
      </w:r>
      <w:r w:rsidR="002241BF">
        <w:t>hake</w:t>
      </w:r>
      <w:r w:rsidR="00C708F3">
        <w:t xml:space="preserve"> the plate </w:t>
      </w:r>
      <w:r w:rsidR="002241BF">
        <w:t>to detach the mitotic cells</w:t>
      </w:r>
      <w:r w:rsidR="00122BC3">
        <w:t>.</w:t>
      </w:r>
      <w:r w:rsidR="002241BF">
        <w:t xml:space="preserve"> </w:t>
      </w:r>
    </w:p>
    <w:p w14:paraId="52AACA08" w14:textId="30F2C1D7" w:rsidR="00F10525" w:rsidRDefault="000A233A" w:rsidP="0063080B">
      <w:pPr>
        <w:numPr>
          <w:ilvl w:val="1"/>
          <w:numId w:val="1"/>
        </w:numPr>
        <w:spacing w:after="200"/>
        <w:ind w:left="1440"/>
      </w:pPr>
      <w:r>
        <w:t>Collect the synchronized cells and r</w:t>
      </w:r>
      <w:r w:rsidR="008078E1" w:rsidRPr="00C868FE">
        <w:t>el</w:t>
      </w:r>
      <w:r w:rsidR="008078E1">
        <w:t xml:space="preserve">ease </w:t>
      </w:r>
      <w:r w:rsidR="00EE0BB5">
        <w:t>them</w:t>
      </w:r>
      <w:r w:rsidR="00A454D6">
        <w:t xml:space="preserve"> </w:t>
      </w:r>
      <w:r w:rsidR="008078E1">
        <w:t xml:space="preserve">from mitotic arrest </w:t>
      </w:r>
      <w:r w:rsidR="00C96C16">
        <w:t xml:space="preserve">by replacing the media. </w:t>
      </w:r>
    </w:p>
    <w:p w14:paraId="7EF2CE4D" w14:textId="07C572D8" w:rsidR="0063080B" w:rsidRPr="00C868FE" w:rsidRDefault="0030001D" w:rsidP="0063080B">
      <w:pPr>
        <w:numPr>
          <w:ilvl w:val="1"/>
          <w:numId w:val="1"/>
        </w:numPr>
        <w:spacing w:after="200"/>
        <w:ind w:left="1440"/>
      </w:pPr>
      <w:r>
        <w:t>S</w:t>
      </w:r>
      <w:r w:rsidR="00F10525">
        <w:t>ynchronized cells can now be re</w:t>
      </w:r>
      <w:r w:rsidR="00A6065C">
        <w:t>-</w:t>
      </w:r>
      <w:r w:rsidR="00F10525">
        <w:t xml:space="preserve">plated and </w:t>
      </w:r>
      <w:r w:rsidR="0012554C">
        <w:t xml:space="preserve">used </w:t>
      </w:r>
      <w:r w:rsidR="000D2F4C">
        <w:t xml:space="preserve">to study regulation of </w:t>
      </w:r>
      <w:r w:rsidR="00F10525" w:rsidRPr="00C868FE">
        <w:t>cell cycle</w:t>
      </w:r>
      <w:r w:rsidR="00F10525">
        <w:t xml:space="preserve"> progression</w:t>
      </w:r>
      <w:r>
        <w:t>.</w:t>
      </w:r>
    </w:p>
    <w:p w14:paraId="148FB3EC" w14:textId="735CE8A1" w:rsidR="00150396" w:rsidRPr="00C868FE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</w:rPr>
      </w:pPr>
      <w:r w:rsidRPr="00C868FE">
        <w:rPr>
          <w:rFonts w:eastAsia="Cambria"/>
          <w:color w:val="000000"/>
        </w:rPr>
        <w:t xml:space="preserve">In the following example, we will </w:t>
      </w:r>
      <w:r w:rsidR="004057A5" w:rsidRPr="00C868FE">
        <w:rPr>
          <w:rFonts w:eastAsia="Cambria"/>
          <w:color w:val="000000"/>
        </w:rPr>
        <w:t xml:space="preserve">synchronize U2OS </w:t>
      </w:r>
      <w:ins w:id="12" w:author="Rebecca Windmueller" w:date="2019-05-22T12:36:00Z">
        <w:r w:rsidR="00C81257" w:rsidRPr="00C81257">
          <w:rPr>
            <w:rFonts w:eastAsia="Cambria"/>
            <w:b/>
            <w:color w:val="000000"/>
          </w:rPr>
          <w:t>[</w:t>
        </w:r>
      </w:ins>
      <w:ins w:id="13" w:author="Rebecca Windmueller" w:date="2019-05-22T12:37:00Z">
        <w:r w:rsidR="00C81257">
          <w:rPr>
            <w:rFonts w:eastAsia="Cambria"/>
            <w:b/>
            <w:color w:val="000000"/>
          </w:rPr>
          <w:t>p</w:t>
        </w:r>
      </w:ins>
      <w:r w:rsidR="00A64264" w:rsidRPr="00C81257">
        <w:rPr>
          <w:rFonts w:eastAsia="Cambria"/>
          <w:b/>
          <w:color w:val="000000"/>
        </w:rPr>
        <w:t>ronounced</w:t>
      </w:r>
      <w:ins w:id="14" w:author="Rebecca Windmueller" w:date="2019-05-22T12:37:00Z">
        <w:r w:rsidR="00C81257">
          <w:rPr>
            <w:rFonts w:eastAsia="Cambria"/>
            <w:b/>
            <w:color w:val="000000"/>
          </w:rPr>
          <w:t>:</w:t>
        </w:r>
      </w:ins>
      <w:r w:rsidR="00A64264" w:rsidRPr="00C81257">
        <w:rPr>
          <w:rFonts w:eastAsia="Cambria"/>
          <w:b/>
          <w:color w:val="000000"/>
        </w:rPr>
        <w:t xml:space="preserve"> U</w:t>
      </w:r>
      <w:ins w:id="15" w:author="Rebecca Windmueller" w:date="2019-05-22T12:08:00Z">
        <w:r w:rsidR="00C81257" w:rsidRPr="00C81257">
          <w:rPr>
            <w:rFonts w:eastAsia="Cambria"/>
            <w:b/>
            <w:color w:val="000000"/>
          </w:rPr>
          <w:t>-two-</w:t>
        </w:r>
        <w:r w:rsidR="00461972" w:rsidRPr="00C81257">
          <w:rPr>
            <w:rFonts w:eastAsia="Cambria"/>
            <w:b/>
            <w:color w:val="000000"/>
          </w:rPr>
          <w:t>O</w:t>
        </w:r>
        <w:r w:rsidR="00C81257" w:rsidRPr="00C81257">
          <w:rPr>
            <w:rFonts w:eastAsia="Cambria"/>
            <w:b/>
            <w:color w:val="000000"/>
          </w:rPr>
          <w:t>-</w:t>
        </w:r>
        <w:r w:rsidR="00461972" w:rsidRPr="00C81257">
          <w:rPr>
            <w:rFonts w:eastAsia="Cambria"/>
            <w:b/>
            <w:color w:val="000000"/>
          </w:rPr>
          <w:t>S</w:t>
        </w:r>
      </w:ins>
      <w:ins w:id="16" w:author="Rebecca Windmueller" w:date="2019-05-22T12:36:00Z">
        <w:r w:rsidR="00C81257" w:rsidRPr="00C81257">
          <w:rPr>
            <w:rFonts w:eastAsia="Cambria"/>
            <w:b/>
            <w:color w:val="000000"/>
          </w:rPr>
          <w:t>]</w:t>
        </w:r>
        <w:r w:rsidR="00C81257">
          <w:rPr>
            <w:rFonts w:eastAsia="Cambria"/>
            <w:color w:val="000000"/>
          </w:rPr>
          <w:t xml:space="preserve"> </w:t>
        </w:r>
      </w:ins>
      <w:r w:rsidR="004057A5" w:rsidRPr="00C868FE">
        <w:rPr>
          <w:rFonts w:eastAsia="Cambria"/>
          <w:color w:val="000000"/>
        </w:rPr>
        <w:t>cells for G1 and S phase entry studies</w:t>
      </w:r>
      <w:ins w:id="17" w:author="Anna Justis" w:date="2019-05-17T10:36:00Z">
        <w:r w:rsidR="0030398F">
          <w:rPr>
            <w:rFonts w:eastAsia="Cambria"/>
            <w:color w:val="000000"/>
          </w:rPr>
          <w:t>.</w:t>
        </w:r>
      </w:ins>
    </w:p>
    <w:p w14:paraId="12BA3D25" w14:textId="3D6E7AD1" w:rsidR="00C868FE" w:rsidRPr="00C868FE" w:rsidRDefault="00C868FE" w:rsidP="00C868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mbria"/>
          <w:color w:val="000000"/>
        </w:rPr>
      </w:pPr>
      <w:r w:rsidRPr="00C868FE">
        <w:t xml:space="preserve">Title TEXT: </w:t>
      </w:r>
      <w:r>
        <w:t>“</w:t>
      </w:r>
      <w:r w:rsidRPr="00C868FE">
        <w:t xml:space="preserve">Protocol: </w:t>
      </w:r>
      <w:r w:rsidRPr="00C868FE">
        <w:rPr>
          <w:rFonts w:eastAsia="Times New Roman"/>
          <w:bCs/>
          <w:color w:val="000000"/>
          <w:shd w:val="clear" w:color="auto" w:fill="FFFFFF"/>
        </w:rPr>
        <w:t xml:space="preserve">Thymidine and </w:t>
      </w:r>
      <w:ins w:id="18" w:author="Anna Justis" w:date="2019-05-17T10:45:00Z">
        <w:r w:rsidR="00C977B8">
          <w:rPr>
            <w:rFonts w:eastAsia="Times New Roman"/>
            <w:bCs/>
            <w:color w:val="000000"/>
            <w:shd w:val="clear" w:color="auto" w:fill="FFFFFF"/>
          </w:rPr>
          <w:t>N</w:t>
        </w:r>
      </w:ins>
      <w:r w:rsidRPr="00C868FE">
        <w:rPr>
          <w:rFonts w:eastAsia="Times New Roman"/>
          <w:bCs/>
          <w:color w:val="000000"/>
          <w:shd w:val="clear" w:color="auto" w:fill="FFFFFF"/>
        </w:rPr>
        <w:t xml:space="preserve">ocodazole </w:t>
      </w:r>
      <w:ins w:id="19" w:author="Anna Justis" w:date="2019-05-17T10:45:00Z">
        <w:r w:rsidR="00C977B8">
          <w:rPr>
            <w:rFonts w:eastAsia="Times New Roman"/>
            <w:bCs/>
            <w:color w:val="000000"/>
            <w:shd w:val="clear" w:color="auto" w:fill="FFFFFF"/>
          </w:rPr>
          <w:t>C</w:t>
        </w:r>
      </w:ins>
      <w:r w:rsidRPr="00C868FE">
        <w:rPr>
          <w:rFonts w:eastAsia="Times New Roman"/>
          <w:bCs/>
          <w:color w:val="000000"/>
          <w:shd w:val="clear" w:color="auto" w:fill="FFFFFF"/>
        </w:rPr>
        <w:t xml:space="preserve">ell </w:t>
      </w:r>
      <w:ins w:id="20" w:author="Anna Justis" w:date="2019-05-17T10:45:00Z">
        <w:r w:rsidR="00C977B8">
          <w:rPr>
            <w:rFonts w:eastAsia="Times New Roman"/>
            <w:bCs/>
            <w:color w:val="000000"/>
            <w:shd w:val="clear" w:color="auto" w:fill="FFFFFF"/>
          </w:rPr>
          <w:t>C</w:t>
        </w:r>
      </w:ins>
      <w:r w:rsidRPr="00C868FE">
        <w:rPr>
          <w:rFonts w:eastAsia="Times New Roman"/>
          <w:bCs/>
          <w:color w:val="000000"/>
          <w:shd w:val="clear" w:color="auto" w:fill="FFFFFF"/>
        </w:rPr>
        <w:t xml:space="preserve">ycle </w:t>
      </w:r>
      <w:ins w:id="21" w:author="Anna Justis" w:date="2019-05-17T10:46:00Z">
        <w:r w:rsidR="00C977B8">
          <w:rPr>
            <w:rFonts w:eastAsia="Times New Roman"/>
            <w:bCs/>
            <w:color w:val="000000"/>
            <w:shd w:val="clear" w:color="auto" w:fill="FFFFFF"/>
          </w:rPr>
          <w:t>S</w:t>
        </w:r>
      </w:ins>
      <w:r w:rsidRPr="00C868FE">
        <w:rPr>
          <w:rFonts w:eastAsia="Times New Roman"/>
          <w:bCs/>
          <w:color w:val="000000"/>
          <w:shd w:val="clear" w:color="auto" w:fill="FFFFFF"/>
        </w:rPr>
        <w:t>ynchronization</w:t>
      </w:r>
      <w:r>
        <w:rPr>
          <w:rFonts w:eastAsia="Times New Roman"/>
          <w:bCs/>
          <w:color w:val="000000"/>
          <w:shd w:val="clear" w:color="auto" w:fill="FFFFFF"/>
        </w:rPr>
        <w:t>”</w:t>
      </w:r>
    </w:p>
    <w:p w14:paraId="3471E8C2" w14:textId="5FE0E1F0" w:rsidR="005A7BBA" w:rsidRPr="00C868FE" w:rsidRDefault="005A7BBA" w:rsidP="00743B2C">
      <w:pPr>
        <w:pStyle w:val="ListParagraph"/>
        <w:spacing w:after="200"/>
        <w:rPr>
          <w:rFonts w:ascii="Arial" w:eastAsia="Calibri" w:hAnsi="Arial" w:cs="Arial"/>
          <w:b/>
          <w:sz w:val="22"/>
          <w:szCs w:val="22"/>
        </w:rPr>
      </w:pPr>
    </w:p>
    <w:sectPr w:rsidR="005A7BBA" w:rsidRPr="00C868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6D9D"/>
    <w:multiLevelType w:val="multilevel"/>
    <w:tmpl w:val="A1E8E522"/>
    <w:lvl w:ilvl="0">
      <w:start w:val="1"/>
      <w:numFmt w:val="decimal"/>
      <w:lvlText w:val="%1."/>
      <w:lvlJc w:val="left"/>
      <w:pPr>
        <w:ind w:left="1224" w:hanging="360"/>
      </w:pPr>
      <w:rPr>
        <w:rFonts w:ascii="Arial" w:eastAsia="Arial" w:hAnsi="Arial" w:cs="Arial"/>
        <w:b/>
        <w:i/>
        <w:u w:val="none"/>
      </w:rPr>
    </w:lvl>
    <w:lvl w:ilvl="1">
      <w:start w:val="1"/>
      <w:numFmt w:val="decimal"/>
      <w:lvlText w:val="%1.%2."/>
      <w:lvlJc w:val="right"/>
      <w:pPr>
        <w:ind w:left="1944" w:hanging="36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2664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384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104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824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544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264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984" w:hanging="360"/>
      </w:pPr>
      <w:rPr>
        <w:u w:val="none"/>
      </w:rPr>
    </w:lvl>
  </w:abstractNum>
  <w:abstractNum w:abstractNumId="1" w15:restartNumberingAfterBreak="0">
    <w:nsid w:val="75965185"/>
    <w:multiLevelType w:val="hybridMultilevel"/>
    <w:tmpl w:val="9316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0138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C7E23"/>
    <w:multiLevelType w:val="multilevel"/>
    <w:tmpl w:val="E58E11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4B0642"/>
    <w:multiLevelType w:val="hybridMultilevel"/>
    <w:tmpl w:val="D122B186"/>
    <w:lvl w:ilvl="0" w:tplc="E42E790C">
      <w:start w:val="1"/>
      <w:numFmt w:val="decimal"/>
      <w:lvlText w:val="1.%1"/>
      <w:lvlJc w:val="left"/>
      <w:pPr>
        <w:ind w:left="720" w:firstLine="0"/>
      </w:pPr>
      <w:rPr>
        <w:rFonts w:hint="default"/>
        <w:b w:val="0"/>
        <w:i w:val="0"/>
      </w:rPr>
    </w:lvl>
    <w:lvl w:ilvl="1" w:tplc="8E8C2320">
      <w:start w:val="1"/>
      <w:numFmt w:val="decimal"/>
      <w:lvlText w:val="1.%2"/>
      <w:lvlJc w:val="left"/>
      <w:pPr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BBA"/>
    <w:rsid w:val="0000254F"/>
    <w:rsid w:val="00015F1C"/>
    <w:rsid w:val="00031083"/>
    <w:rsid w:val="00073E51"/>
    <w:rsid w:val="000A233A"/>
    <w:rsid w:val="000B394E"/>
    <w:rsid w:val="000D2F4C"/>
    <w:rsid w:val="00122BC3"/>
    <w:rsid w:val="0012554C"/>
    <w:rsid w:val="00150396"/>
    <w:rsid w:val="001B68CE"/>
    <w:rsid w:val="00207D64"/>
    <w:rsid w:val="002241BF"/>
    <w:rsid w:val="00247370"/>
    <w:rsid w:val="00255E55"/>
    <w:rsid w:val="002916B7"/>
    <w:rsid w:val="002967B4"/>
    <w:rsid w:val="002C64F9"/>
    <w:rsid w:val="0030001D"/>
    <w:rsid w:val="0030398F"/>
    <w:rsid w:val="0031353C"/>
    <w:rsid w:val="00320089"/>
    <w:rsid w:val="003321E5"/>
    <w:rsid w:val="0034495E"/>
    <w:rsid w:val="00357004"/>
    <w:rsid w:val="003A4BB7"/>
    <w:rsid w:val="003C4394"/>
    <w:rsid w:val="003E48D8"/>
    <w:rsid w:val="003F3BE6"/>
    <w:rsid w:val="004057A5"/>
    <w:rsid w:val="00406C78"/>
    <w:rsid w:val="004108A1"/>
    <w:rsid w:val="004243F6"/>
    <w:rsid w:val="004338B1"/>
    <w:rsid w:val="00435640"/>
    <w:rsid w:val="0044302A"/>
    <w:rsid w:val="00461972"/>
    <w:rsid w:val="00467CFF"/>
    <w:rsid w:val="004A19A2"/>
    <w:rsid w:val="004C511A"/>
    <w:rsid w:val="004D6AB1"/>
    <w:rsid w:val="0053738A"/>
    <w:rsid w:val="005969E2"/>
    <w:rsid w:val="005A39D2"/>
    <w:rsid w:val="005A7BBA"/>
    <w:rsid w:val="005A7BF3"/>
    <w:rsid w:val="005F017A"/>
    <w:rsid w:val="006260D4"/>
    <w:rsid w:val="0063080B"/>
    <w:rsid w:val="006A54FA"/>
    <w:rsid w:val="006F0228"/>
    <w:rsid w:val="0071098B"/>
    <w:rsid w:val="00741DEC"/>
    <w:rsid w:val="00743B2C"/>
    <w:rsid w:val="00751CFB"/>
    <w:rsid w:val="007621EA"/>
    <w:rsid w:val="00795150"/>
    <w:rsid w:val="0079532A"/>
    <w:rsid w:val="0079577B"/>
    <w:rsid w:val="007B5D8B"/>
    <w:rsid w:val="007D652F"/>
    <w:rsid w:val="007E3CDA"/>
    <w:rsid w:val="007E5151"/>
    <w:rsid w:val="008022B8"/>
    <w:rsid w:val="008078E1"/>
    <w:rsid w:val="00865D96"/>
    <w:rsid w:val="00877B06"/>
    <w:rsid w:val="00930946"/>
    <w:rsid w:val="00937553"/>
    <w:rsid w:val="00956008"/>
    <w:rsid w:val="009E59A5"/>
    <w:rsid w:val="00A16C1B"/>
    <w:rsid w:val="00A20820"/>
    <w:rsid w:val="00A33CA0"/>
    <w:rsid w:val="00A3561B"/>
    <w:rsid w:val="00A454D6"/>
    <w:rsid w:val="00A54301"/>
    <w:rsid w:val="00A6065C"/>
    <w:rsid w:val="00A64264"/>
    <w:rsid w:val="00A91F46"/>
    <w:rsid w:val="00A935B6"/>
    <w:rsid w:val="00AA355A"/>
    <w:rsid w:val="00AE235A"/>
    <w:rsid w:val="00AE57A4"/>
    <w:rsid w:val="00B1384F"/>
    <w:rsid w:val="00B36590"/>
    <w:rsid w:val="00B64CAA"/>
    <w:rsid w:val="00B86FE1"/>
    <w:rsid w:val="00C051C5"/>
    <w:rsid w:val="00C15A22"/>
    <w:rsid w:val="00C708F3"/>
    <w:rsid w:val="00C81257"/>
    <w:rsid w:val="00C868FE"/>
    <w:rsid w:val="00C96C16"/>
    <w:rsid w:val="00C977B8"/>
    <w:rsid w:val="00D07091"/>
    <w:rsid w:val="00D13D95"/>
    <w:rsid w:val="00D41CF1"/>
    <w:rsid w:val="00D930D6"/>
    <w:rsid w:val="00DC111D"/>
    <w:rsid w:val="00DD48FF"/>
    <w:rsid w:val="00DF53ED"/>
    <w:rsid w:val="00E441E9"/>
    <w:rsid w:val="00E86D3B"/>
    <w:rsid w:val="00EE0BB5"/>
    <w:rsid w:val="00EE4371"/>
    <w:rsid w:val="00F10525"/>
    <w:rsid w:val="00F245AA"/>
    <w:rsid w:val="00F76F5E"/>
    <w:rsid w:val="00F84E14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2D04"/>
  <w15:docId w15:val="{81D6B11E-C5C2-459B-B800-FF5C3C9F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86D3B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D3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line="240" w:lineRule="auto"/>
      <w:ind w:left="720"/>
      <w:contextualSpacing/>
    </w:pPr>
    <w:rPr>
      <w:rFonts w:ascii="Times" w:eastAsia="Times" w:hAnsi="Times" w:cs="Times"/>
      <w:sz w:val="24"/>
      <w:szCs w:val="24"/>
      <w:lang w:val="en-US"/>
    </w:rPr>
  </w:style>
  <w:style w:type="paragraph" w:styleId="NoSpacing">
    <w:name w:val="No Spacing"/>
    <w:uiPriority w:val="1"/>
    <w:qFormat/>
    <w:rsid w:val="00B86FE1"/>
    <w:pPr>
      <w:spacing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338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38B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8FF"/>
    <w:rPr>
      <w:b/>
      <w:bCs/>
    </w:rPr>
  </w:style>
  <w:style w:type="character" w:customStyle="1" w:styleId="one-click">
    <w:name w:val="one-click"/>
    <w:basedOn w:val="DefaultParagraphFont"/>
    <w:rsid w:val="00015F1C"/>
  </w:style>
  <w:style w:type="character" w:styleId="CommentReference">
    <w:name w:val="annotation reference"/>
    <w:basedOn w:val="DefaultParagraphFont"/>
    <w:uiPriority w:val="99"/>
    <w:semiHidden/>
    <w:unhideWhenUsed/>
    <w:rsid w:val="00795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43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mitot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vo.com/word/nocodaz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thymidi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ove.com/video/55745?access=25ehtbhs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7</cp:revision>
  <dcterms:created xsi:type="dcterms:W3CDTF">2019-05-24T14:25:00Z</dcterms:created>
  <dcterms:modified xsi:type="dcterms:W3CDTF">2019-05-30T18:27:00Z</dcterms:modified>
</cp:coreProperties>
</file>