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4DA9" w14:textId="77777777" w:rsidR="009649DD" w:rsidRPr="009649DD" w:rsidRDefault="009649DD" w:rsidP="009649DD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9649DD">
        <w:rPr>
          <w:rFonts w:ascii="Cambria" w:eastAsia="Cambria" w:hAnsi="Cambria" w:cs="Cambria"/>
          <w:b/>
          <w:sz w:val="24"/>
          <w:szCs w:val="24"/>
        </w:rPr>
        <w:t>Collection: Encyclopedia of Experiments</w:t>
      </w:r>
    </w:p>
    <w:p w14:paraId="4FE82F73" w14:textId="77777777" w:rsidR="009649DD" w:rsidRPr="009649DD" w:rsidRDefault="009649DD" w:rsidP="00964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 w:rsidRPr="009649DD">
        <w:rPr>
          <w:rFonts w:ascii="Cambria" w:eastAsia="Cambria" w:hAnsi="Cambria" w:cs="Cambria"/>
          <w:b/>
          <w:sz w:val="24"/>
          <w:szCs w:val="24"/>
        </w:rPr>
        <w:t xml:space="preserve">Project ID: </w:t>
      </w:r>
      <w:r w:rsidRPr="009649DD">
        <w:rPr>
          <w:rFonts w:ascii="Cambria" w:eastAsia="Cambria" w:hAnsi="Cambria" w:cs="Cambria"/>
          <w:i/>
          <w:sz w:val="24"/>
          <w:szCs w:val="24"/>
        </w:rPr>
        <w:t>20046</w:t>
      </w:r>
    </w:p>
    <w:p w14:paraId="19712D90" w14:textId="77777777" w:rsidR="009649DD" w:rsidRPr="009649DD" w:rsidRDefault="009649DD" w:rsidP="00964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9649DD">
        <w:rPr>
          <w:rFonts w:ascii="Cambria" w:eastAsia="Cambria" w:hAnsi="Cambria" w:cs="Cambria"/>
          <w:b/>
          <w:sz w:val="24"/>
          <w:szCs w:val="24"/>
        </w:rPr>
        <w:t xml:space="preserve">Project Name:  </w:t>
      </w:r>
      <w:r w:rsidRPr="009649DD">
        <w:rPr>
          <w:rFonts w:ascii="Cambria" w:eastAsia="Cambria" w:hAnsi="Cambria" w:cs="Cambria"/>
          <w:sz w:val="24"/>
          <w:szCs w:val="24"/>
        </w:rPr>
        <w:t>Determining MIC (Minimum Inhibitory Concentration)</w:t>
      </w:r>
    </w:p>
    <w:p w14:paraId="25EDBE89" w14:textId="77777777" w:rsidR="009649DD" w:rsidRPr="009649DD" w:rsidRDefault="009649DD" w:rsidP="00964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i/>
          <w:color w:val="000000"/>
          <w:sz w:val="24"/>
          <w:szCs w:val="24"/>
        </w:rPr>
      </w:pPr>
      <w:r w:rsidRPr="009649DD">
        <w:rPr>
          <w:rFonts w:ascii="Cambria" w:eastAsia="Cambria" w:hAnsi="Cambria" w:cs="Cambria"/>
          <w:b/>
          <w:color w:val="000000"/>
          <w:sz w:val="24"/>
          <w:szCs w:val="24"/>
        </w:rPr>
        <w:t xml:space="preserve">Scriptwriter Name: </w:t>
      </w:r>
      <w:r w:rsidRPr="009649DD">
        <w:rPr>
          <w:rFonts w:ascii="Cambria" w:eastAsia="Cambria" w:hAnsi="Cambria" w:cs="Cambria"/>
          <w:color w:val="000000"/>
          <w:sz w:val="24"/>
          <w:szCs w:val="24"/>
        </w:rPr>
        <w:t>Angel Corona</w:t>
      </w:r>
    </w:p>
    <w:p w14:paraId="2CB363B7" w14:textId="77777777" w:rsidR="009649DD" w:rsidRPr="009649DD" w:rsidRDefault="009649DD" w:rsidP="009649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6330"/>
      </w:tblGrid>
      <w:tr w:rsidR="009649DD" w:rsidRPr="009649DD" w14:paraId="5545900B" w14:textId="77777777" w:rsidTr="00C8786B">
        <w:trPr>
          <w:trHeight w:val="276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52411" w14:textId="77777777" w:rsidR="009649DD" w:rsidRPr="009649DD" w:rsidRDefault="009649DD" w:rsidP="00964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i/>
                <w:sz w:val="24"/>
                <w:szCs w:val="24"/>
                <w:highlight w:val="yellow"/>
              </w:rPr>
            </w:pPr>
            <w:r w:rsidRPr="009649DD">
              <w:rPr>
                <w:rFonts w:ascii="Cambria" w:eastAsia="Cambria" w:hAnsi="Cambria" w:cs="Cambria"/>
                <w:b/>
                <w:sz w:val="24"/>
                <w:szCs w:val="24"/>
              </w:rPr>
              <w:t>Protocol Project ID:</w:t>
            </w:r>
            <w:r w:rsidRPr="009649D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9649DD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57127 </w:t>
            </w:r>
            <w:hyperlink r:id="rId7" w:history="1">
              <w:r w:rsidRPr="009649DD">
                <w:rPr>
                  <w:rFonts w:ascii="Cambria" w:eastAsia="Cambria" w:hAnsi="Cambria" w:cs="Cambria"/>
                  <w:color w:val="0000FF"/>
                  <w:szCs w:val="24"/>
                  <w:u w:val="single"/>
                </w:rPr>
                <w:t>http://www.jove.com/video/57127?access=8pbxtyx5</w:t>
              </w:r>
            </w:hyperlink>
          </w:p>
        </w:tc>
      </w:tr>
      <w:tr w:rsidR="009649DD" w:rsidRPr="009649DD" w14:paraId="4112432F" w14:textId="77777777" w:rsidTr="00D3269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D72D" w14:textId="77777777" w:rsidR="009649DD" w:rsidRPr="009649DD" w:rsidRDefault="009649DD" w:rsidP="00964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9649DD">
              <w:rPr>
                <w:rFonts w:ascii="Cambria" w:eastAsia="Cambria" w:hAnsi="Cambria" w:cs="Cambria"/>
                <w:b/>
                <w:sz w:val="24"/>
                <w:szCs w:val="24"/>
              </w:rPr>
              <w:t>Asset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C9BD" w14:textId="77777777" w:rsidR="009649DD" w:rsidRPr="009649DD" w:rsidRDefault="009649DD" w:rsidP="00964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9649DD">
              <w:rPr>
                <w:rFonts w:ascii="Cambria" w:eastAsia="Cambria" w:hAnsi="Cambria" w:cs="Cambria"/>
                <w:b/>
                <w:sz w:val="24"/>
                <w:szCs w:val="24"/>
              </w:rPr>
              <w:t>Timecode</w:t>
            </w:r>
          </w:p>
        </w:tc>
      </w:tr>
      <w:tr w:rsidR="009649DD" w:rsidRPr="009649DD" w14:paraId="290E2308" w14:textId="77777777" w:rsidTr="00D3269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2EA6" w14:textId="77777777" w:rsidR="009649DD" w:rsidRPr="009649DD" w:rsidRDefault="009649DD" w:rsidP="00964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 w:rsidRPr="009649DD">
              <w:rPr>
                <w:rFonts w:ascii="Cambria" w:eastAsia="Cambria" w:hAnsi="Cambria" w:cs="Cambria"/>
                <w:i/>
                <w:sz w:val="24"/>
                <w:szCs w:val="24"/>
              </w:rPr>
              <w:t>Clip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28891" w14:textId="77777777" w:rsidR="009649DD" w:rsidRPr="009649DD" w:rsidRDefault="009649DD" w:rsidP="00964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i/>
                <w:sz w:val="24"/>
                <w:szCs w:val="24"/>
                <w:highlight w:val="yellow"/>
              </w:rPr>
            </w:pPr>
            <w:r w:rsidRPr="009649DD">
              <w:rPr>
                <w:rFonts w:ascii="Calibri" w:eastAsia="Calibri" w:hAnsi="Calibri" w:cs="Calibri"/>
                <w:b/>
              </w:rPr>
              <w:t>2:53</w:t>
            </w:r>
            <w:r w:rsidRPr="009649DD">
              <w:rPr>
                <w:rFonts w:ascii="Calibri" w:eastAsia="Calibri" w:hAnsi="Calibri" w:cs="Calibri"/>
              </w:rPr>
              <w:t xml:space="preserve"> </w:t>
            </w:r>
            <w:r w:rsidRPr="009649DD">
              <w:rPr>
                <w:rFonts w:ascii="Calibri" w:eastAsia="Calibri" w:hAnsi="Calibri" w:cs="Calibri"/>
                <w:i/>
              </w:rPr>
              <w:t>(VO: “The antifungal assay…”)</w:t>
            </w:r>
            <w:r w:rsidRPr="009649DD">
              <w:rPr>
                <w:rFonts w:ascii="Calibri" w:eastAsia="Calibri" w:hAnsi="Calibri" w:cs="Calibri"/>
              </w:rPr>
              <w:t xml:space="preserve"> – </w:t>
            </w:r>
            <w:r w:rsidRPr="009649DD">
              <w:rPr>
                <w:rFonts w:ascii="Calibri" w:eastAsia="Calibri" w:hAnsi="Calibri" w:cs="Calibri"/>
                <w:b/>
              </w:rPr>
              <w:t>5:23</w:t>
            </w:r>
            <w:r w:rsidRPr="009649DD">
              <w:rPr>
                <w:rFonts w:ascii="Calibri" w:eastAsia="Calibri" w:hAnsi="Calibri" w:cs="Calibri"/>
              </w:rPr>
              <w:t xml:space="preserve"> </w:t>
            </w:r>
            <w:r w:rsidRPr="009649DD">
              <w:rPr>
                <w:rFonts w:ascii="Calibri" w:eastAsia="Calibri" w:hAnsi="Calibri" w:cs="Calibri"/>
                <w:i/>
              </w:rPr>
              <w:t>(VO: “...using a digital camera.”)</w:t>
            </w:r>
          </w:p>
        </w:tc>
      </w:tr>
      <w:tr w:rsidR="009649DD" w:rsidRPr="009649DD" w:rsidDel="00C8786B" w14:paraId="6F05BC4A" w14:textId="0B678763" w:rsidTr="00D32697">
        <w:trPr>
          <w:del w:id="0" w:author="Anna Justis" w:date="2019-05-16T14:07:00Z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2A33B" w14:textId="651B6B4D" w:rsidR="009649DD" w:rsidRPr="009649DD" w:rsidDel="00C8786B" w:rsidRDefault="009649DD" w:rsidP="00964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del w:id="1" w:author="Anna Justis" w:date="2019-05-16T14:07:00Z"/>
                <w:rFonts w:ascii="Cambria" w:eastAsia="Cambria" w:hAnsi="Cambria" w:cs="Cambria"/>
                <w:i/>
                <w:sz w:val="24"/>
                <w:szCs w:val="24"/>
              </w:rPr>
            </w:pP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CC030" w14:textId="67F05E88" w:rsidR="009649DD" w:rsidRPr="009649DD" w:rsidDel="00C8786B" w:rsidRDefault="009649DD" w:rsidP="00964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del w:id="2" w:author="Anna Justis" w:date="2019-05-16T14:07:00Z"/>
                <w:rFonts w:ascii="Cambria" w:eastAsia="Cambria" w:hAnsi="Cambria" w:cs="Cambria"/>
                <w:i/>
                <w:sz w:val="24"/>
                <w:szCs w:val="24"/>
              </w:rPr>
            </w:pPr>
          </w:p>
        </w:tc>
      </w:tr>
    </w:tbl>
    <w:p w14:paraId="4A154E54" w14:textId="77777777" w:rsidR="009649DD" w:rsidRPr="009649DD" w:rsidRDefault="009649DD" w:rsidP="009649D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2E6AD8A3" w14:textId="7EAAB7CE" w:rsidR="009649DD" w:rsidRPr="009649DD" w:rsidRDefault="00E35A54" w:rsidP="009649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" w:eastAsia="Cambria" w:hAnsi="Calibri" w:cs="Calibri"/>
          <w:b/>
          <w:i/>
          <w:color w:val="000000"/>
          <w:sz w:val="24"/>
          <w:szCs w:val="24"/>
        </w:rPr>
      </w:pPr>
      <w:ins w:id="3" w:author="Anna Justis" w:date="2019-05-22T15:57:00Z">
        <w:r>
          <w:rPr>
            <w:rFonts w:ascii="Calibri" w:eastAsia="Cambria" w:hAnsi="Calibri" w:cs="Calibri"/>
            <w:b/>
            <w:i/>
            <w:sz w:val="24"/>
            <w:szCs w:val="24"/>
          </w:rPr>
          <w:t>Title TEXT: “</w:t>
        </w:r>
      </w:ins>
      <w:r w:rsidR="009649DD" w:rsidRPr="009649DD">
        <w:rPr>
          <w:rFonts w:ascii="Calibri" w:eastAsia="Cambria" w:hAnsi="Calibri" w:cs="Calibri"/>
          <w:b/>
          <w:i/>
          <w:sz w:val="24"/>
          <w:szCs w:val="24"/>
        </w:rPr>
        <w:t xml:space="preserve">Determining </w:t>
      </w:r>
      <w:del w:id="4" w:author="Anna Justis" w:date="2019-05-22T15:58:00Z">
        <w:r w:rsidR="009649DD" w:rsidRPr="009649DD" w:rsidDel="00E35A54">
          <w:rPr>
            <w:rFonts w:ascii="Calibri" w:eastAsia="Cambria" w:hAnsi="Calibri" w:cs="Calibri"/>
            <w:b/>
            <w:i/>
            <w:sz w:val="24"/>
            <w:szCs w:val="24"/>
          </w:rPr>
          <w:delText xml:space="preserve">the </w:delText>
        </w:r>
      </w:del>
      <w:del w:id="5" w:author="Anna Justis" w:date="2019-05-20T09:01:00Z">
        <w:r w:rsidR="009649DD" w:rsidRPr="009649DD" w:rsidDel="008530A2">
          <w:rPr>
            <w:rFonts w:ascii="Calibri" w:eastAsia="Cambria" w:hAnsi="Calibri" w:cs="Calibri"/>
            <w:b/>
            <w:i/>
            <w:sz w:val="24"/>
            <w:szCs w:val="24"/>
          </w:rPr>
          <w:delText xml:space="preserve">minimum </w:delText>
        </w:r>
      </w:del>
      <w:ins w:id="6" w:author="Anna Justis" w:date="2019-05-20T09:01:00Z">
        <w:r w:rsidR="008530A2">
          <w:rPr>
            <w:rFonts w:ascii="Calibri" w:eastAsia="Cambria" w:hAnsi="Calibri" w:cs="Calibri"/>
            <w:b/>
            <w:i/>
            <w:sz w:val="24"/>
            <w:szCs w:val="24"/>
          </w:rPr>
          <w:t>M</w:t>
        </w:r>
        <w:r w:rsidR="008530A2" w:rsidRPr="009649DD">
          <w:rPr>
            <w:rFonts w:ascii="Calibri" w:eastAsia="Cambria" w:hAnsi="Calibri" w:cs="Calibri"/>
            <w:b/>
            <w:i/>
            <w:sz w:val="24"/>
            <w:szCs w:val="24"/>
          </w:rPr>
          <w:t>inimum</w:t>
        </w:r>
        <w:r w:rsidR="008530A2">
          <w:rPr>
            <w:rFonts w:ascii="Calibri" w:eastAsia="Cambria" w:hAnsi="Calibri" w:cs="Calibri"/>
            <w:b/>
            <w:i/>
            <w:sz w:val="24"/>
            <w:szCs w:val="24"/>
          </w:rPr>
          <w:t xml:space="preserve"> I</w:t>
        </w:r>
      </w:ins>
      <w:del w:id="7" w:author="Anna Justis" w:date="2019-05-20T09:01:00Z">
        <w:r w:rsidR="009649DD" w:rsidRPr="009649DD" w:rsidDel="008530A2">
          <w:rPr>
            <w:rFonts w:ascii="Calibri" w:eastAsia="Cambria" w:hAnsi="Calibri" w:cs="Calibri"/>
            <w:b/>
            <w:i/>
            <w:sz w:val="24"/>
            <w:szCs w:val="24"/>
          </w:rPr>
          <w:delText>i</w:delText>
        </w:r>
      </w:del>
      <w:r w:rsidR="009649DD" w:rsidRPr="009649DD">
        <w:rPr>
          <w:rFonts w:ascii="Calibri" w:eastAsia="Cambria" w:hAnsi="Calibri" w:cs="Calibri"/>
          <w:b/>
          <w:i/>
          <w:sz w:val="24"/>
          <w:szCs w:val="24"/>
        </w:rPr>
        <w:t xml:space="preserve">nhibitory </w:t>
      </w:r>
      <w:ins w:id="8" w:author="Anna Justis" w:date="2019-05-20T09:01:00Z">
        <w:r w:rsidR="008530A2">
          <w:rPr>
            <w:rFonts w:ascii="Calibri" w:eastAsia="Cambria" w:hAnsi="Calibri" w:cs="Calibri"/>
            <w:b/>
            <w:i/>
            <w:sz w:val="24"/>
            <w:szCs w:val="24"/>
          </w:rPr>
          <w:t>C</w:t>
        </w:r>
      </w:ins>
      <w:del w:id="9" w:author="Anna Justis" w:date="2019-05-20T09:01:00Z">
        <w:r w:rsidR="009649DD" w:rsidRPr="009649DD" w:rsidDel="008530A2">
          <w:rPr>
            <w:rFonts w:ascii="Calibri" w:eastAsia="Cambria" w:hAnsi="Calibri" w:cs="Calibri"/>
            <w:b/>
            <w:i/>
            <w:sz w:val="24"/>
            <w:szCs w:val="24"/>
          </w:rPr>
          <w:delText>c</w:delText>
        </w:r>
      </w:del>
      <w:r w:rsidR="009649DD" w:rsidRPr="009649DD">
        <w:rPr>
          <w:rFonts w:ascii="Calibri" w:eastAsia="Cambria" w:hAnsi="Calibri" w:cs="Calibri"/>
          <w:b/>
          <w:i/>
          <w:sz w:val="24"/>
          <w:szCs w:val="24"/>
        </w:rPr>
        <w:t xml:space="preserve">oncentration (MIC) </w:t>
      </w:r>
      <w:ins w:id="10" w:author="Anna Justis" w:date="2019-05-22T15:58:00Z">
        <w:r>
          <w:rPr>
            <w:rFonts w:ascii="Calibri" w:eastAsia="Cambria" w:hAnsi="Calibri" w:cs="Calibri"/>
            <w:b/>
            <w:i/>
            <w:sz w:val="24"/>
            <w:szCs w:val="24"/>
          </w:rPr>
          <w:t>by</w:t>
        </w:r>
      </w:ins>
      <w:del w:id="11" w:author="Anna Justis" w:date="2019-05-20T09:01:00Z">
        <w:r w:rsidR="009649DD" w:rsidRPr="009649DD" w:rsidDel="008530A2">
          <w:rPr>
            <w:rFonts w:ascii="Calibri" w:eastAsia="Cambria" w:hAnsi="Calibri" w:cs="Calibri"/>
            <w:b/>
            <w:i/>
            <w:sz w:val="24"/>
            <w:szCs w:val="24"/>
          </w:rPr>
          <w:delText>u</w:delText>
        </w:r>
      </w:del>
      <w:del w:id="12" w:author="Anna Justis" w:date="2019-05-22T15:58:00Z">
        <w:r w:rsidR="009649DD" w:rsidRPr="009649DD" w:rsidDel="00E35A54">
          <w:rPr>
            <w:rFonts w:ascii="Calibri" w:eastAsia="Cambria" w:hAnsi="Calibri" w:cs="Calibri"/>
            <w:b/>
            <w:i/>
            <w:sz w:val="24"/>
            <w:szCs w:val="24"/>
          </w:rPr>
          <w:delText>sing a</w:delText>
        </w:r>
      </w:del>
      <w:r w:rsidR="009649DD" w:rsidRPr="009649DD">
        <w:rPr>
          <w:rFonts w:ascii="Calibri" w:eastAsia="Cambria" w:hAnsi="Calibri" w:cs="Calibri"/>
          <w:b/>
          <w:i/>
          <w:sz w:val="24"/>
          <w:szCs w:val="24"/>
        </w:rPr>
        <w:t xml:space="preserve"> </w:t>
      </w:r>
      <w:ins w:id="13" w:author="Anna Justis" w:date="2019-05-20T09:01:00Z">
        <w:r w:rsidR="008530A2">
          <w:rPr>
            <w:rFonts w:ascii="Calibri" w:eastAsia="Cambria" w:hAnsi="Calibri" w:cs="Calibri"/>
            <w:b/>
            <w:i/>
            <w:sz w:val="24"/>
            <w:szCs w:val="24"/>
          </w:rPr>
          <w:t>L</w:t>
        </w:r>
      </w:ins>
      <w:del w:id="14" w:author="Anna Justis" w:date="2019-05-20T09:01:00Z">
        <w:r w:rsidR="009649DD" w:rsidRPr="009649DD" w:rsidDel="008530A2">
          <w:rPr>
            <w:rFonts w:ascii="Calibri" w:eastAsia="Cambria" w:hAnsi="Calibri" w:cs="Calibri"/>
            <w:b/>
            <w:i/>
            <w:sz w:val="24"/>
            <w:szCs w:val="24"/>
          </w:rPr>
          <w:delText>l</w:delText>
        </w:r>
      </w:del>
      <w:r w:rsidR="009649DD" w:rsidRPr="009649DD">
        <w:rPr>
          <w:rFonts w:ascii="Calibri" w:eastAsia="Cambria" w:hAnsi="Calibri" w:cs="Calibri"/>
          <w:b/>
          <w:i/>
          <w:sz w:val="24"/>
          <w:szCs w:val="24"/>
        </w:rPr>
        <w:t xml:space="preserve">imiting </w:t>
      </w:r>
      <w:ins w:id="15" w:author="Anna Justis" w:date="2019-05-20T09:01:00Z">
        <w:r w:rsidR="008530A2">
          <w:rPr>
            <w:rFonts w:ascii="Calibri" w:eastAsia="Cambria" w:hAnsi="Calibri" w:cs="Calibri"/>
            <w:b/>
            <w:i/>
            <w:sz w:val="24"/>
            <w:szCs w:val="24"/>
          </w:rPr>
          <w:t>D</w:t>
        </w:r>
      </w:ins>
      <w:del w:id="16" w:author="Anna Justis" w:date="2019-05-20T09:01:00Z">
        <w:r w:rsidR="009649DD" w:rsidRPr="009649DD" w:rsidDel="008530A2">
          <w:rPr>
            <w:rFonts w:ascii="Calibri" w:eastAsia="Cambria" w:hAnsi="Calibri" w:cs="Calibri"/>
            <w:b/>
            <w:i/>
            <w:sz w:val="24"/>
            <w:szCs w:val="24"/>
          </w:rPr>
          <w:delText>d</w:delText>
        </w:r>
      </w:del>
      <w:r w:rsidR="009649DD" w:rsidRPr="009649DD">
        <w:rPr>
          <w:rFonts w:ascii="Calibri" w:eastAsia="Cambria" w:hAnsi="Calibri" w:cs="Calibri"/>
          <w:b/>
          <w:i/>
          <w:sz w:val="24"/>
          <w:szCs w:val="24"/>
        </w:rPr>
        <w:t xml:space="preserve">ilution </w:t>
      </w:r>
      <w:ins w:id="17" w:author="Anna Justis" w:date="2019-05-22T15:58:00Z">
        <w:r>
          <w:rPr>
            <w:rFonts w:ascii="Calibri" w:eastAsia="Cambria" w:hAnsi="Calibri" w:cs="Calibri"/>
            <w:b/>
            <w:i/>
            <w:sz w:val="24"/>
            <w:szCs w:val="24"/>
          </w:rPr>
          <w:t xml:space="preserve">Growth </w:t>
        </w:r>
      </w:ins>
      <w:del w:id="18" w:author="Anna Justis" w:date="2019-05-20T09:01:00Z">
        <w:r w:rsidR="009649DD" w:rsidRPr="009649DD" w:rsidDel="008530A2">
          <w:rPr>
            <w:rFonts w:ascii="Calibri" w:eastAsia="Cambria" w:hAnsi="Calibri" w:cs="Calibri"/>
            <w:b/>
            <w:i/>
            <w:sz w:val="24"/>
            <w:szCs w:val="24"/>
          </w:rPr>
          <w:delText>a</w:delText>
        </w:r>
      </w:del>
      <w:ins w:id="19" w:author="Anna Justis" w:date="2019-05-20T09:01:00Z">
        <w:r w:rsidR="008530A2">
          <w:rPr>
            <w:rFonts w:ascii="Calibri" w:eastAsia="Cambria" w:hAnsi="Calibri" w:cs="Calibri"/>
            <w:b/>
            <w:i/>
            <w:sz w:val="24"/>
            <w:szCs w:val="24"/>
          </w:rPr>
          <w:t>A</w:t>
        </w:r>
      </w:ins>
      <w:r w:rsidR="009649DD" w:rsidRPr="009649DD">
        <w:rPr>
          <w:rFonts w:ascii="Calibri" w:eastAsia="Cambria" w:hAnsi="Calibri" w:cs="Calibri"/>
          <w:b/>
          <w:i/>
          <w:sz w:val="24"/>
          <w:szCs w:val="24"/>
        </w:rPr>
        <w:t>ssay</w:t>
      </w:r>
      <w:ins w:id="20" w:author="Anna Justis" w:date="2019-05-22T15:57:00Z">
        <w:r>
          <w:rPr>
            <w:rFonts w:ascii="Calibri" w:eastAsia="Cambria" w:hAnsi="Calibri" w:cs="Calibri"/>
            <w:b/>
            <w:i/>
            <w:sz w:val="24"/>
            <w:szCs w:val="24"/>
          </w:rPr>
          <w:t>”</w:t>
        </w:r>
      </w:ins>
      <w:bookmarkStart w:id="21" w:name="_GoBack"/>
      <w:bookmarkEnd w:id="21"/>
      <w:del w:id="22" w:author="Anna Justis" w:date="2019-05-22T15:57:00Z">
        <w:r w:rsidR="009649DD" w:rsidRPr="009649DD" w:rsidDel="00E35A54">
          <w:rPr>
            <w:rFonts w:ascii="Calibri" w:eastAsia="Cambria" w:hAnsi="Calibri" w:cs="Calibri"/>
            <w:b/>
            <w:i/>
            <w:sz w:val="24"/>
            <w:szCs w:val="24"/>
          </w:rPr>
          <w:delText>:</w:delText>
        </w:r>
      </w:del>
    </w:p>
    <w:p w14:paraId="6AA25E79" w14:textId="0849DE45" w:rsidR="009649DD" w:rsidRDefault="009649DD" w:rsidP="009649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" w:eastAsia="Cambria" w:hAnsi="Calibri" w:cs="Calibri"/>
          <w:color w:val="000000"/>
          <w:sz w:val="24"/>
          <w:szCs w:val="24"/>
        </w:rPr>
      </w:pPr>
      <w:del w:id="23" w:author="Angel Corona" w:date="2019-05-17T12:53:00Z">
        <w:r w:rsidDel="008D26B1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To begin, resuspend the </w:delText>
        </w:r>
        <w:commentRangeStart w:id="24"/>
        <w:r w:rsidDel="008D26B1">
          <w:rPr>
            <w:rFonts w:ascii="Calibri" w:eastAsia="Cambria" w:hAnsi="Calibri" w:cs="Calibri"/>
            <w:color w:val="000000"/>
            <w:sz w:val="24"/>
            <w:szCs w:val="24"/>
          </w:rPr>
          <w:delText>lyophilized</w:delText>
        </w:r>
        <w:r w:rsidR="00B43B34" w:rsidDel="008D26B1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 </w:delText>
        </w:r>
        <w:r w:rsidR="00B43B34" w:rsidDel="008D26B1">
          <w:rPr>
            <w:rFonts w:ascii="Calibri" w:eastAsia="Cambria" w:hAnsi="Calibri" w:cs="Calibri"/>
            <w:b/>
            <w:color w:val="000000"/>
            <w:sz w:val="24"/>
            <w:szCs w:val="24"/>
          </w:rPr>
          <w:delText>[</w:delText>
        </w:r>
        <w:r w:rsidR="00974A8F" w:rsidDel="008D26B1">
          <w:fldChar w:fldCharType="begin"/>
        </w:r>
        <w:r w:rsidR="00974A8F" w:rsidDel="008D26B1">
          <w:delInstrText xml:space="preserve"> HYPERLINK "https://www.youtube.com/watch?v=MROenjKdWQk" </w:delInstrText>
        </w:r>
        <w:r w:rsidR="00974A8F" w:rsidDel="008D26B1">
          <w:fldChar w:fldCharType="separate"/>
        </w:r>
        <w:r w:rsidR="00B43B34" w:rsidRPr="00B43B34" w:rsidDel="008D26B1">
          <w:rPr>
            <w:rStyle w:val="Hyperlink"/>
            <w:rFonts w:ascii="Calibri" w:eastAsia="Cambria" w:hAnsi="Calibri" w:cs="Calibri"/>
            <w:b/>
            <w:sz w:val="24"/>
            <w:szCs w:val="24"/>
          </w:rPr>
          <w:delText>pronunciation</w:delText>
        </w:r>
        <w:r w:rsidR="00974A8F" w:rsidDel="008D26B1">
          <w:rPr>
            <w:rStyle w:val="Hyperlink"/>
            <w:rFonts w:ascii="Calibri" w:eastAsia="Cambria" w:hAnsi="Calibri" w:cs="Calibri"/>
            <w:b/>
            <w:sz w:val="24"/>
            <w:szCs w:val="24"/>
          </w:rPr>
          <w:fldChar w:fldCharType="end"/>
        </w:r>
        <w:r w:rsidR="00B43B34" w:rsidDel="008D26B1">
          <w:rPr>
            <w:rFonts w:ascii="Calibri" w:eastAsia="Cambria" w:hAnsi="Calibri" w:cs="Calibri"/>
            <w:b/>
            <w:color w:val="000000"/>
            <w:sz w:val="24"/>
            <w:szCs w:val="24"/>
          </w:rPr>
          <w:delText>]</w:delText>
        </w:r>
        <w:r w:rsidDel="008D26B1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 anti-microbial peptides</w:delText>
        </w:r>
        <w:r w:rsidR="00B43B34" w:rsidDel="008D26B1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 </w:delText>
        </w:r>
        <w:r w:rsidR="00B43B34" w:rsidDel="008D26B1">
          <w:rPr>
            <w:rFonts w:ascii="Calibri" w:eastAsia="Cambria" w:hAnsi="Calibri" w:cs="Calibri"/>
            <w:b/>
            <w:color w:val="000000"/>
            <w:sz w:val="24"/>
            <w:szCs w:val="24"/>
          </w:rPr>
          <w:delText>[</w:delText>
        </w:r>
        <w:r w:rsidR="00974A8F" w:rsidDel="008D26B1">
          <w:fldChar w:fldCharType="begin"/>
        </w:r>
        <w:r w:rsidR="00974A8F" w:rsidDel="008D26B1">
          <w:delInstrText xml:space="preserve"> HYPERLINK "https://www.youtube.com/watch?v=Iyl0dNYFWFk" </w:delInstrText>
        </w:r>
        <w:r w:rsidR="00974A8F" w:rsidDel="008D26B1">
          <w:fldChar w:fldCharType="separate"/>
        </w:r>
        <w:r w:rsidR="00B43B34" w:rsidRPr="00B43B34" w:rsidDel="008D26B1">
          <w:rPr>
            <w:rStyle w:val="Hyperlink"/>
            <w:rFonts w:ascii="Calibri" w:eastAsia="Cambria" w:hAnsi="Calibri" w:cs="Calibri"/>
            <w:b/>
            <w:sz w:val="24"/>
            <w:szCs w:val="24"/>
          </w:rPr>
          <w:delText>pronunciation</w:delText>
        </w:r>
        <w:r w:rsidR="00974A8F" w:rsidDel="008D26B1">
          <w:rPr>
            <w:rStyle w:val="Hyperlink"/>
            <w:rFonts w:ascii="Calibri" w:eastAsia="Cambria" w:hAnsi="Calibri" w:cs="Calibri"/>
            <w:b/>
            <w:sz w:val="24"/>
            <w:szCs w:val="24"/>
          </w:rPr>
          <w:fldChar w:fldCharType="end"/>
        </w:r>
        <w:r w:rsidR="00B43B34" w:rsidDel="008D26B1">
          <w:rPr>
            <w:rFonts w:ascii="Calibri" w:eastAsia="Cambria" w:hAnsi="Calibri" w:cs="Calibri"/>
            <w:b/>
            <w:color w:val="000000"/>
            <w:sz w:val="24"/>
            <w:szCs w:val="24"/>
          </w:rPr>
          <w:delText>]</w:delText>
        </w:r>
        <w:r w:rsidDel="008D26B1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 in sterile water</w:delText>
        </w:r>
        <w:commentRangeEnd w:id="24"/>
        <w:r w:rsidR="00D715CE" w:rsidDel="008D26B1">
          <w:rPr>
            <w:rStyle w:val="CommentReference"/>
          </w:rPr>
          <w:commentReference w:id="24"/>
        </w:r>
        <w:r w:rsidDel="008D26B1">
          <w:rPr>
            <w:rFonts w:ascii="Calibri" w:eastAsia="Cambria" w:hAnsi="Calibri" w:cs="Calibri"/>
            <w:color w:val="000000"/>
            <w:sz w:val="24"/>
            <w:szCs w:val="24"/>
          </w:rPr>
          <w:delText>. Prepare a concentrated culture of the microbe of interest.</w:delText>
        </w:r>
      </w:del>
      <w:ins w:id="25" w:author="Angel Corona" w:date="2019-05-17T12:53:00Z">
        <w:r w:rsidR="008D26B1">
          <w:rPr>
            <w:rFonts w:ascii="Calibri" w:eastAsia="Cambria" w:hAnsi="Calibri" w:cs="Calibri"/>
            <w:color w:val="000000"/>
            <w:sz w:val="24"/>
            <w:szCs w:val="24"/>
          </w:rPr>
          <w:t xml:space="preserve">Prepare a solution of your </w:t>
        </w:r>
      </w:ins>
      <w:ins w:id="26" w:author="Angel Corona" w:date="2019-05-17T13:46:00Z">
        <w:r w:rsidR="004B2D98">
          <w:rPr>
            <w:rFonts w:ascii="Calibri" w:eastAsia="Cambria" w:hAnsi="Calibri" w:cs="Calibri"/>
            <w:color w:val="000000"/>
            <w:sz w:val="24"/>
            <w:szCs w:val="24"/>
          </w:rPr>
          <w:t xml:space="preserve">experimental </w:t>
        </w:r>
      </w:ins>
      <w:ins w:id="27" w:author="Angel Corona" w:date="2019-05-17T12:56:00Z">
        <w:r w:rsidR="008D26B1">
          <w:rPr>
            <w:rFonts w:ascii="Calibri" w:eastAsia="Cambria" w:hAnsi="Calibri" w:cs="Calibri"/>
            <w:color w:val="000000"/>
            <w:sz w:val="24"/>
            <w:szCs w:val="24"/>
          </w:rPr>
          <w:t>compound as well as a stock</w:t>
        </w:r>
      </w:ins>
      <w:ins w:id="28" w:author="Angel Corona" w:date="2019-05-17T13:38:00Z">
        <w:r w:rsidR="00BA59D6">
          <w:rPr>
            <w:rFonts w:ascii="Calibri" w:eastAsia="Cambria" w:hAnsi="Calibri" w:cs="Calibri"/>
            <w:color w:val="000000"/>
            <w:sz w:val="24"/>
            <w:szCs w:val="24"/>
          </w:rPr>
          <w:t xml:space="preserve"> culture</w:t>
        </w:r>
      </w:ins>
      <w:ins w:id="29" w:author="Angel Corona" w:date="2019-05-17T12:56:00Z">
        <w:r w:rsidR="008D26B1">
          <w:rPr>
            <w:rFonts w:ascii="Calibri" w:eastAsia="Cambria" w:hAnsi="Calibri" w:cs="Calibri"/>
            <w:color w:val="000000"/>
            <w:sz w:val="24"/>
            <w:szCs w:val="24"/>
          </w:rPr>
          <w:t xml:space="preserve"> of your microbe of interest. </w:t>
        </w:r>
      </w:ins>
    </w:p>
    <w:p w14:paraId="62D7E9B8" w14:textId="4CC75663" w:rsidR="009649DD" w:rsidRDefault="009649DD" w:rsidP="009649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" w:eastAsia="Cambria" w:hAnsi="Calibri" w:cs="Calibri"/>
          <w:color w:val="000000"/>
          <w:sz w:val="24"/>
          <w:szCs w:val="24"/>
        </w:rPr>
      </w:pPr>
      <w:commentRangeStart w:id="30"/>
      <w:del w:id="31" w:author="Angel Corona" w:date="2019-05-17T13:47:00Z">
        <w:r w:rsidDel="004B2D98">
          <w:rPr>
            <w:rFonts w:ascii="Calibri" w:eastAsia="Cambria" w:hAnsi="Calibri" w:cs="Calibri"/>
            <w:color w:val="000000"/>
            <w:sz w:val="24"/>
            <w:szCs w:val="24"/>
          </w:rPr>
          <w:delText>Prepare a</w:delText>
        </w:r>
      </w:del>
      <w:ins w:id="32" w:author="Angel Corona" w:date="2019-05-17T13:47:00Z">
        <w:r w:rsidR="004B2D98">
          <w:rPr>
            <w:rFonts w:ascii="Calibri" w:eastAsia="Cambria" w:hAnsi="Calibri" w:cs="Calibri"/>
            <w:color w:val="000000"/>
            <w:sz w:val="24"/>
            <w:szCs w:val="24"/>
          </w:rPr>
          <w:t>In a</w:t>
        </w:r>
      </w:ins>
      <w:r>
        <w:rPr>
          <w:rFonts w:ascii="Calibri" w:eastAsia="Cambria" w:hAnsi="Calibri" w:cs="Calibri"/>
          <w:color w:val="000000"/>
          <w:sz w:val="24"/>
          <w:szCs w:val="24"/>
        </w:rPr>
        <w:t xml:space="preserve"> </w:t>
      </w:r>
      <w:commentRangeStart w:id="33"/>
      <w:del w:id="34" w:author="Angel Corona" w:date="2019-05-17T13:47:00Z">
        <w:r w:rsidDel="004B2D98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96 </w:delText>
        </w:r>
      </w:del>
      <w:ins w:id="35" w:author="Angel Corona" w:date="2019-05-17T13:47:00Z">
        <w:r w:rsidR="004B2D98">
          <w:rPr>
            <w:rFonts w:ascii="Calibri" w:eastAsia="Cambria" w:hAnsi="Calibri" w:cs="Calibri"/>
            <w:color w:val="000000"/>
            <w:sz w:val="24"/>
            <w:szCs w:val="24"/>
          </w:rPr>
          <w:t>multi-</w:t>
        </w:r>
      </w:ins>
      <w:r>
        <w:rPr>
          <w:rFonts w:ascii="Calibri" w:eastAsia="Cambria" w:hAnsi="Calibri" w:cs="Calibri"/>
          <w:color w:val="000000"/>
          <w:sz w:val="24"/>
          <w:szCs w:val="24"/>
        </w:rPr>
        <w:t>well plate</w:t>
      </w:r>
      <w:ins w:id="36" w:author="Angel Corona" w:date="2019-05-17T13:47:00Z">
        <w:r w:rsidR="004B2D98">
          <w:rPr>
            <w:rFonts w:ascii="Calibri" w:eastAsia="Cambria" w:hAnsi="Calibri" w:cs="Calibri"/>
            <w:color w:val="000000"/>
            <w:sz w:val="24"/>
            <w:szCs w:val="24"/>
          </w:rPr>
          <w:t>, prepare</w:t>
        </w:r>
      </w:ins>
      <w:r>
        <w:rPr>
          <w:rFonts w:ascii="Calibri" w:eastAsia="Cambria" w:hAnsi="Calibri" w:cs="Calibri"/>
          <w:color w:val="000000"/>
          <w:sz w:val="24"/>
          <w:szCs w:val="24"/>
        </w:rPr>
        <w:t xml:space="preserve"> </w:t>
      </w:r>
      <w:commentRangeEnd w:id="33"/>
      <w:r w:rsidR="003B2A2A">
        <w:rPr>
          <w:rStyle w:val="CommentReference"/>
        </w:rPr>
        <w:commentReference w:id="33"/>
      </w:r>
      <w:del w:id="37" w:author="Angel Corona" w:date="2019-05-17T13:47:00Z">
        <w:r w:rsidDel="004B2D98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with </w:delText>
        </w:r>
      </w:del>
      <w:r>
        <w:rPr>
          <w:rFonts w:ascii="Calibri" w:eastAsia="Cambria" w:hAnsi="Calibri" w:cs="Calibri"/>
          <w:color w:val="000000"/>
          <w:sz w:val="24"/>
          <w:szCs w:val="24"/>
        </w:rPr>
        <w:t>a 2-fold dilution series</w:t>
      </w:r>
      <w:ins w:id="38" w:author="Angel Corona" w:date="2019-05-17T13:26:00Z">
        <w:r w:rsidR="005466EF">
          <w:rPr>
            <w:rFonts w:ascii="Calibri" w:eastAsia="Cambria" w:hAnsi="Calibri" w:cs="Calibri"/>
            <w:color w:val="000000"/>
            <w:sz w:val="24"/>
            <w:szCs w:val="24"/>
          </w:rPr>
          <w:t xml:space="preserve"> of your compound</w:t>
        </w:r>
      </w:ins>
      <w:r>
        <w:rPr>
          <w:rFonts w:ascii="Calibri" w:eastAsia="Cambria" w:hAnsi="Calibri" w:cs="Calibri"/>
          <w:color w:val="000000"/>
          <w:sz w:val="24"/>
          <w:szCs w:val="24"/>
        </w:rPr>
        <w:t xml:space="preserve"> that </w:t>
      </w:r>
      <w:commentRangeStart w:id="39"/>
      <w:r>
        <w:rPr>
          <w:rFonts w:ascii="Calibri" w:eastAsia="Cambria" w:hAnsi="Calibri" w:cs="Calibri"/>
          <w:color w:val="000000"/>
          <w:sz w:val="24"/>
          <w:szCs w:val="24"/>
        </w:rPr>
        <w:t>includes replicates</w:t>
      </w:r>
      <w:commentRangeEnd w:id="39"/>
      <w:r w:rsidR="00E62292">
        <w:rPr>
          <w:rStyle w:val="CommentReference"/>
        </w:rPr>
        <w:commentReference w:id="39"/>
      </w:r>
      <w:r>
        <w:rPr>
          <w:rFonts w:ascii="Calibri" w:eastAsia="Cambria" w:hAnsi="Calibri" w:cs="Calibri"/>
          <w:color w:val="000000"/>
          <w:sz w:val="24"/>
          <w:szCs w:val="24"/>
        </w:rPr>
        <w:t xml:space="preserve">. </w:t>
      </w:r>
      <w:ins w:id="40" w:author="Angel Corona" w:date="2019-05-17T13:26:00Z">
        <w:r w:rsidR="005466EF">
          <w:rPr>
            <w:rFonts w:ascii="Calibri" w:eastAsia="Cambria" w:hAnsi="Calibri" w:cs="Calibri"/>
            <w:color w:val="000000"/>
            <w:sz w:val="24"/>
            <w:szCs w:val="24"/>
          </w:rPr>
          <w:t xml:space="preserve">The replicates control for experimental error. </w:t>
        </w:r>
      </w:ins>
      <w:del w:id="41" w:author="Angel Corona" w:date="2019-05-17T13:27:00Z">
        <w:r w:rsidDel="005466EF">
          <w:rPr>
            <w:rFonts w:ascii="Calibri" w:eastAsia="Cambria" w:hAnsi="Calibri" w:cs="Calibri"/>
            <w:color w:val="000000"/>
            <w:sz w:val="24"/>
            <w:szCs w:val="24"/>
          </w:rPr>
          <w:delText>Start with the highest concentration in the top most row of the plate and decrease the concentration</w:delText>
        </w:r>
        <w:r w:rsidR="004650D1" w:rsidDel="005466EF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 by half</w:delText>
        </w:r>
        <w:r w:rsidDel="005466EF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 down the column. </w:delText>
        </w:r>
        <w:commentRangeEnd w:id="30"/>
        <w:r w:rsidR="00E62292" w:rsidDel="005466EF">
          <w:rPr>
            <w:rStyle w:val="CommentReference"/>
          </w:rPr>
          <w:commentReference w:id="30"/>
        </w:r>
      </w:del>
    </w:p>
    <w:p w14:paraId="6FC2D2D2" w14:textId="63642178" w:rsidR="00C82EB8" w:rsidRDefault="009649DD" w:rsidP="009649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" w:eastAsia="Cambria" w:hAnsi="Calibri" w:cs="Calibri"/>
          <w:color w:val="000000"/>
          <w:sz w:val="24"/>
          <w:szCs w:val="24"/>
        </w:rPr>
      </w:pPr>
      <w:del w:id="42" w:author="Angel Corona" w:date="2019-05-17T13:47:00Z">
        <w:r w:rsidDel="004B2D98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Be sure to </w:delText>
        </w:r>
      </w:del>
      <w:ins w:id="43" w:author="Angel Corona" w:date="2019-05-17T13:47:00Z">
        <w:r w:rsidR="004B2D98">
          <w:rPr>
            <w:rFonts w:ascii="Calibri" w:eastAsia="Cambria" w:hAnsi="Calibri" w:cs="Calibri"/>
            <w:color w:val="000000"/>
            <w:sz w:val="24"/>
            <w:szCs w:val="24"/>
          </w:rPr>
          <w:t>I</w:t>
        </w:r>
      </w:ins>
      <w:del w:id="44" w:author="Angel Corona" w:date="2019-05-17T13:47:00Z">
        <w:r w:rsidDel="004B2D98">
          <w:rPr>
            <w:rFonts w:ascii="Calibri" w:eastAsia="Cambria" w:hAnsi="Calibri" w:cs="Calibri"/>
            <w:color w:val="000000"/>
            <w:sz w:val="24"/>
            <w:szCs w:val="24"/>
          </w:rPr>
          <w:delText>i</w:delText>
        </w:r>
      </w:del>
      <w:r>
        <w:rPr>
          <w:rFonts w:ascii="Calibri" w:eastAsia="Cambria" w:hAnsi="Calibri" w:cs="Calibri"/>
          <w:color w:val="000000"/>
          <w:sz w:val="24"/>
          <w:szCs w:val="24"/>
        </w:rPr>
        <w:t xml:space="preserve">nclude a </w:t>
      </w:r>
      <w:commentRangeStart w:id="45"/>
      <w:del w:id="46" w:author="Angel Corona" w:date="2019-05-17T13:29:00Z">
        <w:r w:rsidDel="005466EF">
          <w:rPr>
            <w:rFonts w:ascii="Calibri" w:eastAsia="Cambria" w:hAnsi="Calibri" w:cs="Calibri"/>
            <w:color w:val="000000"/>
            <w:sz w:val="24"/>
            <w:szCs w:val="24"/>
          </w:rPr>
          <w:delText>blank media</w:delText>
        </w:r>
      </w:del>
      <w:ins w:id="47" w:author="Angel Corona" w:date="2019-05-17T13:29:00Z">
        <w:r w:rsidR="005466EF">
          <w:rPr>
            <w:rFonts w:ascii="Calibri" w:eastAsia="Cambria" w:hAnsi="Calibri" w:cs="Calibri"/>
            <w:color w:val="000000"/>
            <w:sz w:val="24"/>
            <w:szCs w:val="24"/>
          </w:rPr>
          <w:t>media only</w:t>
        </w:r>
      </w:ins>
      <w:r>
        <w:rPr>
          <w:rFonts w:ascii="Calibri" w:eastAsia="Cambria" w:hAnsi="Calibri" w:cs="Calibri"/>
          <w:color w:val="000000"/>
          <w:sz w:val="24"/>
          <w:szCs w:val="24"/>
        </w:rPr>
        <w:t xml:space="preserve"> control </w:t>
      </w:r>
      <w:commentRangeEnd w:id="45"/>
      <w:r w:rsidR="007E29E4">
        <w:rPr>
          <w:rStyle w:val="CommentReference"/>
        </w:rPr>
        <w:commentReference w:id="45"/>
      </w:r>
      <w:r>
        <w:rPr>
          <w:rFonts w:ascii="Calibri" w:eastAsia="Cambria" w:hAnsi="Calibri" w:cs="Calibri"/>
          <w:color w:val="000000"/>
          <w:sz w:val="24"/>
          <w:szCs w:val="24"/>
        </w:rPr>
        <w:t xml:space="preserve">and a </w:t>
      </w:r>
      <w:commentRangeStart w:id="48"/>
      <w:r>
        <w:rPr>
          <w:rFonts w:ascii="Calibri" w:eastAsia="Cambria" w:hAnsi="Calibri" w:cs="Calibri"/>
          <w:color w:val="000000"/>
          <w:sz w:val="24"/>
          <w:szCs w:val="24"/>
        </w:rPr>
        <w:t xml:space="preserve">negative </w:t>
      </w:r>
      <w:del w:id="49" w:author="Angel Corona" w:date="2019-05-17T13:29:00Z">
        <w:r w:rsidDel="005466EF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growth </w:delText>
        </w:r>
      </w:del>
      <w:r>
        <w:rPr>
          <w:rFonts w:ascii="Calibri" w:eastAsia="Cambria" w:hAnsi="Calibri" w:cs="Calibri"/>
          <w:color w:val="000000"/>
          <w:sz w:val="24"/>
          <w:szCs w:val="24"/>
        </w:rPr>
        <w:t xml:space="preserve">control </w:t>
      </w:r>
      <w:commentRangeEnd w:id="48"/>
      <w:r w:rsidR="007E29E4">
        <w:rPr>
          <w:rStyle w:val="CommentReference"/>
        </w:rPr>
        <w:commentReference w:id="48"/>
      </w:r>
      <w:r>
        <w:rPr>
          <w:rFonts w:ascii="Calibri" w:eastAsia="Cambria" w:hAnsi="Calibri" w:cs="Calibri"/>
          <w:color w:val="000000"/>
          <w:sz w:val="24"/>
          <w:szCs w:val="24"/>
        </w:rPr>
        <w:t xml:space="preserve">that lacks any </w:t>
      </w:r>
      <w:del w:id="50" w:author="Angel Corona" w:date="2019-05-17T13:39:00Z">
        <w:r w:rsidDel="00BA59D6">
          <w:rPr>
            <w:rFonts w:ascii="Calibri" w:eastAsia="Cambria" w:hAnsi="Calibri" w:cs="Calibri"/>
            <w:color w:val="000000"/>
            <w:sz w:val="24"/>
            <w:szCs w:val="24"/>
          </w:rPr>
          <w:delText>anti-micro</w:delText>
        </w:r>
        <w:r w:rsidR="00C82EB8" w:rsidDel="00BA59D6">
          <w:rPr>
            <w:rFonts w:ascii="Calibri" w:eastAsia="Cambria" w:hAnsi="Calibri" w:cs="Calibri"/>
            <w:color w:val="000000"/>
            <w:sz w:val="24"/>
            <w:szCs w:val="24"/>
          </w:rPr>
          <w:delText>bial peptides</w:delText>
        </w:r>
      </w:del>
      <w:ins w:id="51" w:author="Angel Corona" w:date="2019-05-17T13:39:00Z">
        <w:r w:rsidR="00BA59D6">
          <w:rPr>
            <w:rFonts w:ascii="Calibri" w:eastAsia="Cambria" w:hAnsi="Calibri" w:cs="Calibri"/>
            <w:color w:val="000000"/>
            <w:sz w:val="24"/>
            <w:szCs w:val="24"/>
          </w:rPr>
          <w:t>compound</w:t>
        </w:r>
      </w:ins>
      <w:ins w:id="52" w:author="Angel Corona" w:date="2019-05-17T13:29:00Z">
        <w:r w:rsidR="005466EF">
          <w:rPr>
            <w:rFonts w:ascii="Calibri" w:eastAsia="Cambria" w:hAnsi="Calibri" w:cs="Calibri"/>
            <w:color w:val="000000"/>
            <w:sz w:val="24"/>
            <w:szCs w:val="24"/>
          </w:rPr>
          <w:t xml:space="preserve"> but still contains the microbe of interest</w:t>
        </w:r>
      </w:ins>
      <w:r w:rsidR="00C82EB8">
        <w:rPr>
          <w:rFonts w:ascii="Calibri" w:eastAsia="Cambria" w:hAnsi="Calibri" w:cs="Calibri"/>
          <w:color w:val="000000"/>
          <w:sz w:val="24"/>
          <w:szCs w:val="24"/>
        </w:rPr>
        <w:t>.</w:t>
      </w:r>
      <w:ins w:id="53" w:author="Angel Corona" w:date="2019-05-17T13:29:00Z">
        <w:r w:rsidR="005466EF">
          <w:rPr>
            <w:rFonts w:ascii="Calibri" w:eastAsia="Cambria" w:hAnsi="Calibri" w:cs="Calibri"/>
            <w:color w:val="000000"/>
            <w:sz w:val="24"/>
            <w:szCs w:val="24"/>
          </w:rPr>
          <w:t xml:space="preserve"> This </w:t>
        </w:r>
      </w:ins>
      <w:ins w:id="54" w:author="Angel Corona" w:date="2019-05-17T13:39:00Z">
        <w:r w:rsidR="00BA59D6">
          <w:rPr>
            <w:rFonts w:ascii="Calibri" w:eastAsia="Cambria" w:hAnsi="Calibri" w:cs="Calibri"/>
            <w:color w:val="000000"/>
            <w:sz w:val="24"/>
            <w:szCs w:val="24"/>
          </w:rPr>
          <w:t>ensures</w:t>
        </w:r>
      </w:ins>
      <w:ins w:id="55" w:author="Angel Corona" w:date="2019-05-17T13:29:00Z">
        <w:r w:rsidR="005466EF">
          <w:rPr>
            <w:rFonts w:ascii="Calibri" w:eastAsia="Cambria" w:hAnsi="Calibri" w:cs="Calibri"/>
            <w:color w:val="000000"/>
            <w:sz w:val="24"/>
            <w:szCs w:val="24"/>
          </w:rPr>
          <w:t xml:space="preserve"> </w:t>
        </w:r>
      </w:ins>
      <w:ins w:id="56" w:author="Angel Corona" w:date="2019-05-17T13:40:00Z">
        <w:r w:rsidR="00BA59D6">
          <w:rPr>
            <w:rFonts w:ascii="Calibri" w:eastAsia="Cambria" w:hAnsi="Calibri" w:cs="Calibri"/>
            <w:color w:val="000000"/>
            <w:sz w:val="24"/>
            <w:szCs w:val="24"/>
          </w:rPr>
          <w:t xml:space="preserve">that any lack of growth observed is due to the compound </w:t>
        </w:r>
      </w:ins>
      <w:ins w:id="57" w:author="Angel Corona" w:date="2019-05-17T13:47:00Z">
        <w:r w:rsidR="004B2D98">
          <w:rPr>
            <w:rFonts w:ascii="Calibri" w:eastAsia="Cambria" w:hAnsi="Calibri" w:cs="Calibri"/>
            <w:color w:val="000000"/>
            <w:sz w:val="24"/>
            <w:szCs w:val="24"/>
          </w:rPr>
          <w:t xml:space="preserve">and </w:t>
        </w:r>
      </w:ins>
      <w:ins w:id="58" w:author="Angel Corona" w:date="2019-05-17T13:49:00Z">
        <w:r w:rsidR="004B2D98">
          <w:rPr>
            <w:rFonts w:ascii="Calibri" w:eastAsia="Cambria" w:hAnsi="Calibri" w:cs="Calibri"/>
            <w:color w:val="000000"/>
            <w:sz w:val="24"/>
            <w:szCs w:val="24"/>
          </w:rPr>
          <w:t>no</w:t>
        </w:r>
      </w:ins>
      <w:ins w:id="59" w:author="Angel Corona" w:date="2019-05-17T13:47:00Z">
        <w:r w:rsidR="004B2D98">
          <w:rPr>
            <w:rFonts w:ascii="Calibri" w:eastAsia="Cambria" w:hAnsi="Calibri" w:cs="Calibri"/>
            <w:color w:val="000000"/>
            <w:sz w:val="24"/>
            <w:szCs w:val="24"/>
          </w:rPr>
          <w:t xml:space="preserve"> other fac</w:t>
        </w:r>
      </w:ins>
      <w:ins w:id="60" w:author="Angel Corona" w:date="2019-05-17T13:48:00Z">
        <w:r w:rsidR="004B2D98">
          <w:rPr>
            <w:rFonts w:ascii="Calibri" w:eastAsia="Cambria" w:hAnsi="Calibri" w:cs="Calibri"/>
            <w:color w:val="000000"/>
            <w:sz w:val="24"/>
            <w:szCs w:val="24"/>
          </w:rPr>
          <w:t>tors.</w:t>
        </w:r>
      </w:ins>
    </w:p>
    <w:p w14:paraId="56787CD2" w14:textId="22FA23AC" w:rsidR="009649DD" w:rsidRDefault="009649DD" w:rsidP="009649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" w:eastAsia="Cambria" w:hAnsi="Calibri" w:cs="Calibri"/>
          <w:color w:val="000000"/>
          <w:sz w:val="24"/>
          <w:szCs w:val="24"/>
        </w:rPr>
      </w:pPr>
      <w:del w:id="61" w:author="Angel Corona" w:date="2019-05-17T13:50:00Z">
        <w:r w:rsidDel="004B2D98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 </w:delText>
        </w:r>
      </w:del>
      <w:r w:rsidR="00C82EB8">
        <w:rPr>
          <w:rFonts w:ascii="Calibri" w:eastAsia="Cambria" w:hAnsi="Calibri" w:cs="Calibri"/>
          <w:color w:val="000000"/>
          <w:sz w:val="24"/>
          <w:szCs w:val="24"/>
        </w:rPr>
        <w:t xml:space="preserve">Add the microbe of interest to each </w:t>
      </w:r>
      <w:r w:rsidR="00A133C8">
        <w:rPr>
          <w:rFonts w:ascii="Calibri" w:eastAsia="Cambria" w:hAnsi="Calibri" w:cs="Calibri"/>
          <w:color w:val="000000"/>
          <w:sz w:val="24"/>
          <w:szCs w:val="24"/>
        </w:rPr>
        <w:t>experimental well</w:t>
      </w:r>
      <w:r w:rsidR="00C82EB8">
        <w:rPr>
          <w:rFonts w:ascii="Calibri" w:eastAsia="Cambria" w:hAnsi="Calibri" w:cs="Calibri"/>
          <w:color w:val="000000"/>
          <w:sz w:val="24"/>
          <w:szCs w:val="24"/>
        </w:rPr>
        <w:t>.</w:t>
      </w:r>
      <w:r w:rsidR="00A133C8">
        <w:rPr>
          <w:rFonts w:ascii="Calibri" w:eastAsia="Cambria" w:hAnsi="Calibri" w:cs="Calibri"/>
          <w:color w:val="000000"/>
          <w:sz w:val="24"/>
          <w:szCs w:val="24"/>
        </w:rPr>
        <w:t xml:space="preserve"> </w:t>
      </w:r>
      <w:del w:id="62" w:author="Angel Corona" w:date="2019-05-17T13:50:00Z">
        <w:r w:rsidR="00A133C8" w:rsidDel="004B2D98">
          <w:rPr>
            <w:rFonts w:ascii="Calibri" w:eastAsia="Cambria" w:hAnsi="Calibri" w:cs="Calibri"/>
            <w:color w:val="000000"/>
            <w:sz w:val="24"/>
            <w:szCs w:val="24"/>
          </w:rPr>
          <w:delText>Add culture media to the blank control.</w:delText>
        </w:r>
        <w:r w:rsidR="00C82EB8" w:rsidDel="004B2D98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 </w:delText>
        </w:r>
      </w:del>
      <w:r w:rsidR="00C82EB8">
        <w:rPr>
          <w:rFonts w:ascii="Calibri" w:eastAsia="Cambria" w:hAnsi="Calibri" w:cs="Calibri"/>
          <w:color w:val="000000"/>
          <w:sz w:val="24"/>
          <w:szCs w:val="24"/>
        </w:rPr>
        <w:t xml:space="preserve">Incubate the plate </w:t>
      </w:r>
      <w:commentRangeStart w:id="63"/>
      <w:commentRangeStart w:id="64"/>
      <w:del w:id="65" w:author="Angel Corona" w:date="2019-05-17T13:30:00Z">
        <w:r w:rsidR="00C82EB8" w:rsidDel="005466EF">
          <w:rPr>
            <w:rFonts w:ascii="Calibri" w:eastAsia="Cambria" w:hAnsi="Calibri" w:cs="Calibri"/>
            <w:color w:val="000000"/>
            <w:sz w:val="24"/>
            <w:szCs w:val="24"/>
          </w:rPr>
          <w:delText>at 37 degrees Celsius with shaking</w:delText>
        </w:r>
        <w:commentRangeEnd w:id="63"/>
        <w:r w:rsidR="007E29E4" w:rsidDel="005466EF">
          <w:rPr>
            <w:rStyle w:val="CommentReference"/>
          </w:rPr>
          <w:commentReference w:id="63"/>
        </w:r>
      </w:del>
      <w:commentRangeEnd w:id="64"/>
      <w:r w:rsidR="005466EF">
        <w:rPr>
          <w:rStyle w:val="CommentReference"/>
        </w:rPr>
        <w:commentReference w:id="64"/>
      </w:r>
      <w:del w:id="66" w:author="Angel Corona" w:date="2019-05-17T13:30:00Z">
        <w:r w:rsidR="00C82EB8" w:rsidDel="005466EF">
          <w:rPr>
            <w:rFonts w:ascii="Calibri" w:eastAsia="Cambria" w:hAnsi="Calibri" w:cs="Calibri"/>
            <w:color w:val="000000"/>
            <w:sz w:val="24"/>
            <w:szCs w:val="24"/>
          </w:rPr>
          <w:delText>.</w:delText>
        </w:r>
      </w:del>
      <w:ins w:id="67" w:author="Angel Corona" w:date="2019-05-17T13:30:00Z">
        <w:r w:rsidR="005466EF">
          <w:rPr>
            <w:rFonts w:ascii="Calibri" w:eastAsia="Cambria" w:hAnsi="Calibri" w:cs="Calibri"/>
            <w:color w:val="000000"/>
            <w:sz w:val="24"/>
            <w:szCs w:val="24"/>
          </w:rPr>
          <w:t xml:space="preserve">at </w:t>
        </w:r>
      </w:ins>
      <w:ins w:id="68" w:author="Angel Corona" w:date="2019-05-17T13:41:00Z">
        <w:r w:rsidR="00BA59D6">
          <w:rPr>
            <w:rFonts w:ascii="Calibri" w:eastAsia="Cambria" w:hAnsi="Calibri" w:cs="Calibri"/>
            <w:color w:val="000000"/>
            <w:sz w:val="24"/>
            <w:szCs w:val="24"/>
          </w:rPr>
          <w:t>an</w:t>
        </w:r>
      </w:ins>
      <w:ins w:id="69" w:author="Angel Corona" w:date="2019-05-17T13:30:00Z">
        <w:r w:rsidR="005466EF">
          <w:rPr>
            <w:rFonts w:ascii="Calibri" w:eastAsia="Cambria" w:hAnsi="Calibri" w:cs="Calibri"/>
            <w:color w:val="000000"/>
            <w:sz w:val="24"/>
            <w:szCs w:val="24"/>
          </w:rPr>
          <w:t xml:space="preserve"> appropriate condition to insure growth of your microbe of interest.</w:t>
        </w:r>
      </w:ins>
    </w:p>
    <w:p w14:paraId="2C7EA5C3" w14:textId="5B61B8E4" w:rsidR="00C82EB8" w:rsidRPr="009649DD" w:rsidRDefault="00C82EB8" w:rsidP="009649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" w:eastAsia="Cambria" w:hAnsi="Calibri" w:cs="Calibri"/>
          <w:color w:val="000000"/>
          <w:sz w:val="24"/>
          <w:szCs w:val="24"/>
        </w:rPr>
      </w:pPr>
      <w:commentRangeStart w:id="70"/>
      <w:r>
        <w:rPr>
          <w:rFonts w:ascii="Calibri" w:eastAsia="Cambria" w:hAnsi="Calibri" w:cs="Calibri"/>
          <w:color w:val="000000"/>
          <w:sz w:val="24"/>
          <w:szCs w:val="24"/>
        </w:rPr>
        <w:t>After incubation</w:t>
      </w:r>
      <w:commentRangeEnd w:id="70"/>
      <w:r w:rsidR="00E62292">
        <w:rPr>
          <w:rStyle w:val="CommentReference"/>
        </w:rPr>
        <w:commentReference w:id="70"/>
      </w:r>
      <w:r>
        <w:rPr>
          <w:rFonts w:ascii="Calibri" w:eastAsia="Cambria" w:hAnsi="Calibri" w:cs="Calibri"/>
          <w:color w:val="000000"/>
          <w:sz w:val="24"/>
          <w:szCs w:val="24"/>
        </w:rPr>
        <w:t xml:space="preserve">, </w:t>
      </w:r>
      <w:commentRangeStart w:id="71"/>
      <w:r>
        <w:rPr>
          <w:rFonts w:ascii="Calibri" w:eastAsia="Cambria" w:hAnsi="Calibri" w:cs="Calibri"/>
          <w:color w:val="000000"/>
          <w:sz w:val="24"/>
          <w:szCs w:val="24"/>
        </w:rPr>
        <w:t xml:space="preserve">look at the </w:t>
      </w:r>
      <w:del w:id="72" w:author="Angel Corona" w:date="2019-05-17T13:32:00Z">
        <w:r w:rsidDel="005466EF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96 well </w:delText>
        </w:r>
      </w:del>
      <w:r>
        <w:rPr>
          <w:rFonts w:ascii="Calibri" w:eastAsia="Cambria" w:hAnsi="Calibri" w:cs="Calibri"/>
          <w:color w:val="000000"/>
          <w:sz w:val="24"/>
          <w:szCs w:val="24"/>
        </w:rPr>
        <w:t>plate under an inverted microscope and observe each well</w:t>
      </w:r>
      <w:commentRangeEnd w:id="71"/>
      <w:r w:rsidR="00E62292">
        <w:rPr>
          <w:rStyle w:val="CommentReference"/>
        </w:rPr>
        <w:commentReference w:id="71"/>
      </w:r>
      <w:ins w:id="73" w:author="Angel Corona" w:date="2019-05-17T13:33:00Z">
        <w:r w:rsidR="005466EF">
          <w:rPr>
            <w:rFonts w:ascii="Calibri" w:eastAsia="Cambria" w:hAnsi="Calibri" w:cs="Calibri"/>
            <w:color w:val="000000"/>
            <w:sz w:val="24"/>
            <w:szCs w:val="24"/>
          </w:rPr>
          <w:t xml:space="preserve"> to check the results of the assay</w:t>
        </w:r>
      </w:ins>
      <w:del w:id="74" w:author="Angel Corona" w:date="2019-05-17T13:33:00Z">
        <w:r w:rsidDel="005466EF">
          <w:rPr>
            <w:rFonts w:ascii="Calibri" w:eastAsia="Cambria" w:hAnsi="Calibri" w:cs="Calibri"/>
            <w:color w:val="000000"/>
            <w:sz w:val="24"/>
            <w:szCs w:val="24"/>
          </w:rPr>
          <w:delText>.</w:delText>
        </w:r>
      </w:del>
    </w:p>
    <w:p w14:paraId="6759591B" w14:textId="282A07EC" w:rsidR="009649DD" w:rsidRPr="009649DD" w:rsidRDefault="009649DD" w:rsidP="009649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" w:eastAsia="Cambria" w:hAnsi="Calibri" w:cs="Calibri"/>
          <w:color w:val="000000"/>
          <w:sz w:val="24"/>
          <w:szCs w:val="24"/>
        </w:rPr>
      </w:pPr>
      <w:r w:rsidRPr="009649DD">
        <w:rPr>
          <w:rFonts w:ascii="Calibri" w:eastAsia="Cambria" w:hAnsi="Calibri" w:cs="Calibri"/>
          <w:color w:val="000000"/>
          <w:sz w:val="24"/>
          <w:szCs w:val="24"/>
        </w:rPr>
        <w:t xml:space="preserve">Clear wells occur where the microbe of interest did not grow. Cloudy wells occur where the microbes </w:t>
      </w:r>
      <w:commentRangeStart w:id="75"/>
      <w:r w:rsidRPr="009649DD">
        <w:rPr>
          <w:rFonts w:ascii="Calibri" w:eastAsia="Cambria" w:hAnsi="Calibri" w:cs="Calibri"/>
          <w:color w:val="000000"/>
          <w:sz w:val="24"/>
          <w:szCs w:val="24"/>
        </w:rPr>
        <w:t xml:space="preserve">have </w:t>
      </w:r>
      <w:del w:id="76" w:author="Angel Corona" w:date="2019-05-17T13:33:00Z">
        <w:r w:rsidRPr="009649DD" w:rsidDel="005466EF">
          <w:rPr>
            <w:rFonts w:ascii="Calibri" w:eastAsia="Cambria" w:hAnsi="Calibri" w:cs="Calibri"/>
            <w:color w:val="000000"/>
            <w:sz w:val="24"/>
            <w:szCs w:val="24"/>
          </w:rPr>
          <w:delText>survived</w:delText>
        </w:r>
      </w:del>
      <w:ins w:id="77" w:author="Angel Corona" w:date="2019-05-17T13:33:00Z">
        <w:r w:rsidR="005466EF">
          <w:rPr>
            <w:rFonts w:ascii="Calibri" w:eastAsia="Cambria" w:hAnsi="Calibri" w:cs="Calibri"/>
            <w:color w:val="000000"/>
            <w:sz w:val="24"/>
            <w:szCs w:val="24"/>
          </w:rPr>
          <w:t>grown</w:t>
        </w:r>
      </w:ins>
      <w:r w:rsidRPr="009649DD">
        <w:rPr>
          <w:rFonts w:ascii="Calibri" w:eastAsia="Cambria" w:hAnsi="Calibri" w:cs="Calibri"/>
          <w:color w:val="000000"/>
          <w:sz w:val="24"/>
          <w:szCs w:val="24"/>
        </w:rPr>
        <w:t>.</w:t>
      </w:r>
      <w:commentRangeEnd w:id="75"/>
      <w:r w:rsidR="00144C8A">
        <w:rPr>
          <w:rStyle w:val="CommentReference"/>
        </w:rPr>
        <w:commentReference w:id="75"/>
      </w:r>
    </w:p>
    <w:p w14:paraId="69BC5253" w14:textId="533655A6" w:rsidR="009649DD" w:rsidRPr="009649DD" w:rsidRDefault="00C82EB8" w:rsidP="00C82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" w:eastAsia="Cambria" w:hAnsi="Calibri" w:cs="Calibri"/>
          <w:color w:val="000000"/>
          <w:sz w:val="24"/>
          <w:szCs w:val="24"/>
        </w:rPr>
      </w:pPr>
      <w:r>
        <w:rPr>
          <w:rFonts w:ascii="Calibri" w:eastAsia="Cambria" w:hAnsi="Calibri" w:cs="Calibri"/>
          <w:color w:val="000000"/>
          <w:sz w:val="24"/>
          <w:szCs w:val="24"/>
        </w:rPr>
        <w:t>T</w:t>
      </w:r>
      <w:r w:rsidR="009649DD" w:rsidRPr="009649DD">
        <w:rPr>
          <w:rFonts w:ascii="Calibri" w:eastAsia="Cambria" w:hAnsi="Calibri" w:cs="Calibri"/>
          <w:color w:val="000000"/>
          <w:sz w:val="24"/>
          <w:szCs w:val="24"/>
        </w:rPr>
        <w:t xml:space="preserve">he </w:t>
      </w:r>
      <w:commentRangeStart w:id="78"/>
      <w:del w:id="79" w:author="Angel Corona" w:date="2019-05-17T13:33:00Z">
        <w:r w:rsidR="009649DD" w:rsidRPr="009649DD" w:rsidDel="005466EF">
          <w:rPr>
            <w:rFonts w:ascii="Calibri" w:eastAsia="Cambria" w:hAnsi="Calibri" w:cs="Calibri"/>
            <w:color w:val="000000"/>
            <w:sz w:val="24"/>
            <w:szCs w:val="24"/>
          </w:rPr>
          <w:delText>microbia</w:delText>
        </w:r>
        <w:commentRangeEnd w:id="78"/>
        <w:r w:rsidR="00144C8A" w:rsidDel="005466EF">
          <w:rPr>
            <w:rStyle w:val="CommentReference"/>
          </w:rPr>
          <w:commentReference w:id="78"/>
        </w:r>
        <w:r w:rsidR="009649DD" w:rsidRPr="009649DD" w:rsidDel="005466EF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l </w:delText>
        </w:r>
      </w:del>
      <w:ins w:id="80" w:author="Angel Corona" w:date="2019-05-17T13:33:00Z">
        <w:r w:rsidR="005466EF" w:rsidRPr="009649DD">
          <w:rPr>
            <w:rFonts w:ascii="Calibri" w:eastAsia="Cambria" w:hAnsi="Calibri" w:cs="Calibri"/>
            <w:color w:val="000000"/>
            <w:sz w:val="24"/>
            <w:szCs w:val="24"/>
          </w:rPr>
          <w:t>mi</w:t>
        </w:r>
        <w:r w:rsidR="005466EF">
          <w:rPr>
            <w:rFonts w:ascii="Calibri" w:eastAsia="Cambria" w:hAnsi="Calibri" w:cs="Calibri"/>
            <w:color w:val="000000"/>
            <w:sz w:val="24"/>
            <w:szCs w:val="24"/>
          </w:rPr>
          <w:t>nimum</w:t>
        </w:r>
        <w:r w:rsidR="005466EF" w:rsidRPr="009649DD">
          <w:rPr>
            <w:rFonts w:ascii="Calibri" w:eastAsia="Cambria" w:hAnsi="Calibri" w:cs="Calibri"/>
            <w:color w:val="000000"/>
            <w:sz w:val="24"/>
            <w:szCs w:val="24"/>
          </w:rPr>
          <w:t xml:space="preserve"> </w:t>
        </w:r>
      </w:ins>
      <w:r w:rsidR="009649DD" w:rsidRPr="009649DD">
        <w:rPr>
          <w:rFonts w:ascii="Calibri" w:eastAsia="Cambria" w:hAnsi="Calibri" w:cs="Calibri"/>
          <w:color w:val="000000"/>
          <w:sz w:val="24"/>
          <w:szCs w:val="24"/>
        </w:rPr>
        <w:t xml:space="preserve">inhibitory </w:t>
      </w:r>
      <w:r>
        <w:rPr>
          <w:rFonts w:ascii="Calibri" w:eastAsia="Cambria" w:hAnsi="Calibri" w:cs="Calibri"/>
          <w:color w:val="000000"/>
          <w:sz w:val="24"/>
          <w:szCs w:val="24"/>
        </w:rPr>
        <w:t>concentration</w:t>
      </w:r>
      <w:ins w:id="81" w:author="Anna Justis" w:date="2019-05-22T15:58:00Z">
        <w:r w:rsidR="004E18C0">
          <w:rPr>
            <w:rFonts w:ascii="Calibri" w:eastAsia="Cambria" w:hAnsi="Calibri" w:cs="Calibri"/>
            <w:color w:val="000000"/>
            <w:sz w:val="24"/>
            <w:szCs w:val="24"/>
          </w:rPr>
          <w:t xml:space="preserve">, or </w:t>
        </w:r>
        <w:proofErr w:type="gramStart"/>
        <w:r w:rsidR="004E18C0">
          <w:rPr>
            <w:rFonts w:ascii="Calibri" w:eastAsia="Cambria" w:hAnsi="Calibri" w:cs="Calibri"/>
            <w:color w:val="000000"/>
            <w:sz w:val="24"/>
            <w:szCs w:val="24"/>
          </w:rPr>
          <w:t xml:space="preserve">MIC, </w:t>
        </w:r>
      </w:ins>
      <w:r>
        <w:rPr>
          <w:rFonts w:ascii="Calibri" w:eastAsia="Cambria" w:hAnsi="Calibri" w:cs="Calibri"/>
          <w:color w:val="000000"/>
          <w:sz w:val="24"/>
          <w:szCs w:val="24"/>
        </w:rPr>
        <w:t xml:space="preserve"> is</w:t>
      </w:r>
      <w:proofErr w:type="gramEnd"/>
      <w:r>
        <w:rPr>
          <w:rFonts w:ascii="Calibri" w:eastAsia="Cambria" w:hAnsi="Calibri" w:cs="Calibri"/>
          <w:color w:val="000000"/>
          <w:sz w:val="24"/>
          <w:szCs w:val="24"/>
        </w:rPr>
        <w:t xml:space="preserve"> the lowest concentration of an inhibitor</w:t>
      </w:r>
      <w:r w:rsidR="00A133C8">
        <w:rPr>
          <w:rFonts w:ascii="Calibri" w:eastAsia="Cambria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mbria" w:hAnsi="Calibri" w:cs="Calibri"/>
          <w:color w:val="000000"/>
          <w:sz w:val="24"/>
          <w:szCs w:val="24"/>
        </w:rPr>
        <w:t>that prevents growth of the microbe. To find this, locate</w:t>
      </w:r>
      <w:r w:rsidR="009649DD" w:rsidRPr="009649DD">
        <w:rPr>
          <w:rFonts w:ascii="Calibri" w:eastAsia="Cambria" w:hAnsi="Calibri" w:cs="Calibri"/>
          <w:color w:val="000000"/>
          <w:sz w:val="24"/>
          <w:szCs w:val="24"/>
        </w:rPr>
        <w:t xml:space="preserve"> the row in which the wells are </w:t>
      </w:r>
      <w:del w:id="82" w:author="Anna Justis" w:date="2019-05-16T14:02:00Z">
        <w:r w:rsidR="009649DD" w:rsidRPr="009649DD" w:rsidDel="00144C8A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still </w:delText>
        </w:r>
      </w:del>
      <w:r w:rsidR="009649DD" w:rsidRPr="009649DD">
        <w:rPr>
          <w:rFonts w:ascii="Calibri" w:eastAsia="Cambria" w:hAnsi="Calibri" w:cs="Calibri"/>
          <w:color w:val="000000"/>
          <w:sz w:val="24"/>
          <w:szCs w:val="24"/>
        </w:rPr>
        <w:t xml:space="preserve">clear but the row underneath has cloudy wells. </w:t>
      </w:r>
    </w:p>
    <w:p w14:paraId="78AF1B1B" w14:textId="60F79114" w:rsidR="009649DD" w:rsidRDefault="009649DD" w:rsidP="009649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ins w:id="83" w:author="Angel Corona" w:date="2019-05-17T13:43:00Z"/>
          <w:rFonts w:ascii="Calibri" w:eastAsia="Cambria" w:hAnsi="Calibri" w:cs="Calibri"/>
          <w:color w:val="000000"/>
          <w:sz w:val="24"/>
          <w:szCs w:val="24"/>
        </w:rPr>
      </w:pPr>
      <w:r w:rsidRPr="009649DD">
        <w:rPr>
          <w:rFonts w:ascii="Calibri" w:eastAsia="Cambria" w:hAnsi="Calibri" w:cs="Calibri"/>
          <w:color w:val="000000"/>
          <w:sz w:val="24"/>
          <w:szCs w:val="24"/>
        </w:rPr>
        <w:t xml:space="preserve">In this example, we will measure the </w:t>
      </w:r>
      <w:del w:id="84" w:author="Angel Corona" w:date="2019-05-17T13:44:00Z">
        <w:r w:rsidRPr="009649DD" w:rsidDel="00BA59D6">
          <w:rPr>
            <w:rFonts w:ascii="Calibri" w:eastAsia="Cambria" w:hAnsi="Calibri" w:cs="Calibri"/>
            <w:color w:val="000000"/>
            <w:sz w:val="24"/>
            <w:szCs w:val="24"/>
          </w:rPr>
          <w:delText>minimum inhibitory concentration</w:delText>
        </w:r>
      </w:del>
      <w:ins w:id="85" w:author="Angel Corona" w:date="2019-05-17T13:44:00Z">
        <w:r w:rsidR="00BA59D6">
          <w:rPr>
            <w:rFonts w:ascii="Calibri" w:eastAsia="Cambria" w:hAnsi="Calibri" w:cs="Calibri"/>
            <w:color w:val="000000"/>
            <w:sz w:val="24"/>
            <w:szCs w:val="24"/>
          </w:rPr>
          <w:t xml:space="preserve">MIC </w:t>
        </w:r>
        <w:r w:rsidR="00BA59D6">
          <w:rPr>
            <w:rFonts w:ascii="Calibri" w:eastAsia="Cambria" w:hAnsi="Calibri" w:cs="Calibri"/>
            <w:b/>
            <w:color w:val="000000"/>
            <w:sz w:val="24"/>
            <w:szCs w:val="24"/>
          </w:rPr>
          <w:t>[</w:t>
        </w:r>
      </w:ins>
      <w:ins w:id="86" w:author="Angel Corona" w:date="2019-05-17T13:45:00Z">
        <w:r w:rsidR="00BA59D6">
          <w:rPr>
            <w:rFonts w:ascii="Calibri" w:eastAsia="Cambria" w:hAnsi="Calibri" w:cs="Calibri"/>
            <w:b/>
            <w:color w:val="000000"/>
            <w:sz w:val="24"/>
            <w:szCs w:val="24"/>
          </w:rPr>
          <w:t>pronounced M-I-C]</w:t>
        </w:r>
      </w:ins>
      <w:r w:rsidRPr="009649DD">
        <w:rPr>
          <w:rFonts w:ascii="Calibri" w:eastAsia="Cambria" w:hAnsi="Calibri" w:cs="Calibri"/>
          <w:color w:val="000000"/>
          <w:sz w:val="24"/>
          <w:szCs w:val="24"/>
        </w:rPr>
        <w:t xml:space="preserve"> of </w:t>
      </w:r>
      <w:commentRangeStart w:id="87"/>
      <w:r w:rsidRPr="009649DD">
        <w:rPr>
          <w:rFonts w:ascii="Calibri" w:eastAsia="Cambria" w:hAnsi="Calibri" w:cs="Calibri"/>
          <w:color w:val="000000"/>
          <w:sz w:val="24"/>
          <w:szCs w:val="24"/>
        </w:rPr>
        <w:t xml:space="preserve">anti-microbial peptides </w:t>
      </w:r>
      <w:commentRangeEnd w:id="87"/>
      <w:r w:rsidR="00144C8A">
        <w:rPr>
          <w:rStyle w:val="CommentReference"/>
        </w:rPr>
        <w:commentReference w:id="87"/>
      </w:r>
      <w:r w:rsidRPr="009649DD">
        <w:rPr>
          <w:rFonts w:ascii="Calibri" w:eastAsia="Cambria" w:hAnsi="Calibri" w:cs="Calibri"/>
          <w:color w:val="000000"/>
          <w:sz w:val="24"/>
          <w:szCs w:val="24"/>
        </w:rPr>
        <w:t>against two fungi</w:t>
      </w:r>
      <w:ins w:id="88" w:author="Angel Corona" w:date="2019-05-17T13:44:00Z">
        <w:r w:rsidR="00BA59D6">
          <w:rPr>
            <w:rFonts w:ascii="Calibri" w:eastAsia="Cambria" w:hAnsi="Calibri" w:cs="Calibri"/>
            <w:color w:val="000000"/>
            <w:sz w:val="24"/>
            <w:szCs w:val="24"/>
          </w:rPr>
          <w:t>.</w:t>
        </w:r>
      </w:ins>
      <w:commentRangeStart w:id="89"/>
      <w:del w:id="90" w:author="Angel Corona" w:date="2019-05-17T13:44:00Z">
        <w:r w:rsidRPr="009649DD" w:rsidDel="00BA59D6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: </w:delText>
        </w:r>
      </w:del>
      <w:del w:id="91" w:author="Angel Corona" w:date="2019-05-17T13:42:00Z">
        <w:r w:rsidRPr="009649DD" w:rsidDel="00BA59D6">
          <w:rPr>
            <w:rFonts w:ascii="Calibri" w:eastAsia="Cambria" w:hAnsi="Calibri" w:cs="Calibri"/>
            <w:i/>
            <w:color w:val="000000"/>
            <w:sz w:val="24"/>
            <w:szCs w:val="24"/>
          </w:rPr>
          <w:delText xml:space="preserve">Candida </w:delText>
        </w:r>
        <w:r w:rsidRPr="009649DD" w:rsidDel="00BA59D6">
          <w:rPr>
            <w:rFonts w:ascii="Calibri" w:eastAsia="Cambria" w:hAnsi="Calibri" w:cs="Calibri"/>
            <w:b/>
            <w:color w:val="000000"/>
            <w:sz w:val="24"/>
            <w:szCs w:val="24"/>
          </w:rPr>
          <w:delText>[</w:delText>
        </w:r>
        <w:r w:rsidR="00974A8F" w:rsidDel="00BA59D6">
          <w:fldChar w:fldCharType="begin"/>
        </w:r>
        <w:r w:rsidR="00974A8F" w:rsidDel="00BA59D6">
          <w:delInstrText xml:space="preserve"> HYPERLINK "https://www.youtube.com/watch?v=RSmvWRZGPfU" </w:delInstrText>
        </w:r>
        <w:r w:rsidR="00974A8F" w:rsidDel="00BA59D6">
          <w:fldChar w:fldCharType="separate"/>
        </w:r>
        <w:r w:rsidRPr="009649DD" w:rsidDel="00BA59D6">
          <w:rPr>
            <w:rFonts w:ascii="Calibri" w:eastAsia="Cambria" w:hAnsi="Calibri" w:cs="Calibri"/>
            <w:b/>
            <w:color w:val="0000FF"/>
            <w:sz w:val="24"/>
            <w:szCs w:val="24"/>
            <w:u w:val="single"/>
          </w:rPr>
          <w:delText>pronunciation</w:delText>
        </w:r>
        <w:r w:rsidR="00974A8F" w:rsidDel="00BA59D6">
          <w:rPr>
            <w:rFonts w:ascii="Calibri" w:eastAsia="Cambria" w:hAnsi="Calibri" w:cs="Calibri"/>
            <w:b/>
            <w:color w:val="0000FF"/>
            <w:sz w:val="24"/>
            <w:szCs w:val="24"/>
            <w:u w:val="single"/>
          </w:rPr>
          <w:fldChar w:fldCharType="end"/>
        </w:r>
        <w:r w:rsidRPr="009649DD" w:rsidDel="00BA59D6">
          <w:rPr>
            <w:rFonts w:ascii="Calibri" w:eastAsia="Cambria" w:hAnsi="Calibri" w:cs="Calibri"/>
            <w:b/>
            <w:color w:val="000000"/>
            <w:sz w:val="24"/>
            <w:szCs w:val="24"/>
          </w:rPr>
          <w:delText>]</w:delText>
        </w:r>
        <w:r w:rsidRPr="009649DD" w:rsidDel="00BA59D6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 </w:delText>
        </w:r>
        <w:r w:rsidRPr="009649DD" w:rsidDel="00BA59D6">
          <w:rPr>
            <w:rFonts w:ascii="Calibri" w:eastAsia="Cambria" w:hAnsi="Calibri" w:cs="Calibri"/>
            <w:i/>
            <w:color w:val="000000"/>
            <w:sz w:val="24"/>
            <w:szCs w:val="24"/>
          </w:rPr>
          <w:delText xml:space="preserve">albicans </w:delText>
        </w:r>
        <w:r w:rsidRPr="009649DD" w:rsidDel="00BA59D6">
          <w:rPr>
            <w:rFonts w:ascii="Calibri" w:eastAsia="Cambria" w:hAnsi="Calibri" w:cs="Calibri"/>
            <w:b/>
            <w:color w:val="000000"/>
            <w:sz w:val="24"/>
            <w:szCs w:val="24"/>
          </w:rPr>
          <w:delText>[</w:delText>
        </w:r>
        <w:r w:rsidR="00974A8F" w:rsidDel="00BA59D6">
          <w:fldChar w:fldCharType="begin"/>
        </w:r>
        <w:r w:rsidR="00974A8F" w:rsidDel="00BA59D6">
          <w:delInstrText xml:space="preserve"> HYPERLINK "https://www.youtube.com/watch?v=AQ6L1GosNNM" </w:delInstrText>
        </w:r>
        <w:r w:rsidR="00974A8F" w:rsidDel="00BA59D6">
          <w:fldChar w:fldCharType="separate"/>
        </w:r>
        <w:r w:rsidRPr="009649DD" w:rsidDel="00BA59D6">
          <w:rPr>
            <w:rFonts w:ascii="Calibri" w:eastAsia="Cambria" w:hAnsi="Calibri" w:cs="Calibri"/>
            <w:b/>
            <w:color w:val="0000FF"/>
            <w:sz w:val="24"/>
            <w:szCs w:val="24"/>
            <w:u w:val="single"/>
          </w:rPr>
          <w:delText>pronunciation</w:delText>
        </w:r>
        <w:r w:rsidR="00974A8F" w:rsidDel="00BA59D6">
          <w:rPr>
            <w:rFonts w:ascii="Calibri" w:eastAsia="Cambria" w:hAnsi="Calibri" w:cs="Calibri"/>
            <w:b/>
            <w:color w:val="0000FF"/>
            <w:sz w:val="24"/>
            <w:szCs w:val="24"/>
            <w:u w:val="single"/>
          </w:rPr>
          <w:fldChar w:fldCharType="end"/>
        </w:r>
        <w:r w:rsidRPr="009649DD" w:rsidDel="00BA59D6">
          <w:rPr>
            <w:rFonts w:ascii="Calibri" w:eastAsia="Cambria" w:hAnsi="Calibri" w:cs="Calibri"/>
            <w:b/>
            <w:color w:val="000000"/>
            <w:sz w:val="24"/>
            <w:szCs w:val="24"/>
          </w:rPr>
          <w:delText>]</w:delText>
        </w:r>
        <w:r w:rsidRPr="009649DD" w:rsidDel="00BA59D6">
          <w:rPr>
            <w:rFonts w:ascii="Calibri" w:eastAsia="Cambria" w:hAnsi="Calibri" w:cs="Calibri"/>
            <w:color w:val="000000"/>
            <w:sz w:val="24"/>
            <w:szCs w:val="24"/>
          </w:rPr>
          <w:delText xml:space="preserve"> and </w:delText>
        </w:r>
        <w:r w:rsidRPr="009649DD" w:rsidDel="00BA59D6">
          <w:rPr>
            <w:rFonts w:ascii="Calibri" w:eastAsia="Cambria" w:hAnsi="Calibri" w:cs="Calibri"/>
            <w:i/>
            <w:color w:val="000000"/>
            <w:sz w:val="24"/>
            <w:szCs w:val="24"/>
          </w:rPr>
          <w:delText xml:space="preserve">Candida neoformans </w:delText>
        </w:r>
        <w:r w:rsidRPr="009649DD" w:rsidDel="00BA59D6">
          <w:rPr>
            <w:rFonts w:ascii="Calibri" w:eastAsia="Cambria" w:hAnsi="Calibri" w:cs="Calibri"/>
            <w:b/>
            <w:color w:val="000000"/>
            <w:sz w:val="24"/>
            <w:szCs w:val="24"/>
          </w:rPr>
          <w:delText>[</w:delText>
        </w:r>
        <w:r w:rsidR="00974A8F" w:rsidDel="00BA59D6">
          <w:fldChar w:fldCharType="begin"/>
        </w:r>
        <w:r w:rsidR="00974A8F" w:rsidDel="00BA59D6">
          <w:delInstrText xml:space="preserve"> HYPERLINK "https://www.youtube.com/watch?v=02vxj6cxYh4" </w:delInstrText>
        </w:r>
        <w:r w:rsidR="00974A8F" w:rsidDel="00BA59D6">
          <w:fldChar w:fldCharType="separate"/>
        </w:r>
        <w:r w:rsidRPr="009649DD" w:rsidDel="00BA59D6">
          <w:rPr>
            <w:rFonts w:ascii="Calibri" w:eastAsia="Cambria" w:hAnsi="Calibri" w:cs="Calibri"/>
            <w:b/>
            <w:color w:val="0000FF"/>
            <w:sz w:val="24"/>
            <w:szCs w:val="24"/>
            <w:u w:val="single"/>
          </w:rPr>
          <w:delText>pronunciation</w:delText>
        </w:r>
        <w:r w:rsidR="00974A8F" w:rsidDel="00BA59D6">
          <w:rPr>
            <w:rFonts w:ascii="Calibri" w:eastAsia="Cambria" w:hAnsi="Calibri" w:cs="Calibri"/>
            <w:b/>
            <w:color w:val="0000FF"/>
            <w:sz w:val="24"/>
            <w:szCs w:val="24"/>
            <w:u w:val="single"/>
          </w:rPr>
          <w:fldChar w:fldCharType="end"/>
        </w:r>
        <w:r w:rsidRPr="009649DD" w:rsidDel="00BA59D6">
          <w:rPr>
            <w:rFonts w:ascii="Calibri" w:eastAsia="Cambria" w:hAnsi="Calibri" w:cs="Calibri"/>
            <w:b/>
            <w:color w:val="000000"/>
            <w:sz w:val="24"/>
            <w:szCs w:val="24"/>
          </w:rPr>
          <w:delText>]</w:delText>
        </w:r>
        <w:r w:rsidRPr="009649DD" w:rsidDel="00BA59D6">
          <w:rPr>
            <w:rFonts w:ascii="Calibri" w:eastAsia="Cambria" w:hAnsi="Calibri" w:cs="Calibri"/>
            <w:color w:val="000000"/>
            <w:sz w:val="24"/>
            <w:szCs w:val="24"/>
          </w:rPr>
          <w:delText>.</w:delText>
        </w:r>
        <w:commentRangeEnd w:id="89"/>
        <w:r w:rsidR="007E29E4" w:rsidDel="00BA59D6">
          <w:rPr>
            <w:rStyle w:val="CommentReference"/>
          </w:rPr>
          <w:commentReference w:id="89"/>
        </w:r>
      </w:del>
    </w:p>
    <w:p w14:paraId="2C186FB4" w14:textId="77777777" w:rsidR="00BA59D6" w:rsidRPr="009649DD" w:rsidRDefault="00BA59D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92"/>
        <w:rPr>
          <w:rFonts w:ascii="Calibri" w:eastAsia="Cambria" w:hAnsi="Calibri" w:cs="Calibri"/>
          <w:color w:val="000000"/>
          <w:sz w:val="24"/>
          <w:szCs w:val="24"/>
        </w:rPr>
        <w:pPrChange w:id="92" w:author="Angel Corona" w:date="2019-05-17T13:43:00Z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120" w:after="0" w:line="240" w:lineRule="auto"/>
            <w:ind w:left="792" w:hanging="432"/>
          </w:pPr>
        </w:pPrChange>
      </w:pPr>
    </w:p>
    <w:p w14:paraId="70AFDCA8" w14:textId="0F176536" w:rsidR="009649DD" w:rsidRPr="009649DD" w:rsidDel="00BA59D6" w:rsidRDefault="00BA59D6" w:rsidP="004B2D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del w:id="93" w:author="Angel Corona" w:date="2019-05-17T13:42:00Z"/>
          <w:rFonts w:ascii="Calibri" w:eastAsia="Cambria" w:hAnsi="Calibri" w:cs="Calibri"/>
          <w:b/>
          <w:i/>
          <w:sz w:val="24"/>
          <w:szCs w:val="24"/>
        </w:rPr>
      </w:pPr>
      <w:ins w:id="94" w:author="Angel Corona" w:date="2019-05-17T13:43:00Z">
        <w:r>
          <w:rPr>
            <w:rFonts w:ascii="Calibri" w:eastAsia="Cambria" w:hAnsi="Calibri" w:cs="Calibri"/>
            <w:b/>
            <w:i/>
            <w:sz w:val="24"/>
            <w:szCs w:val="24"/>
          </w:rPr>
          <w:t xml:space="preserve">2. </w:t>
        </w:r>
      </w:ins>
      <w:ins w:id="95" w:author="Anna Justis" w:date="2019-05-22T15:57:00Z">
        <w:r w:rsidR="00E35A54">
          <w:rPr>
            <w:rFonts w:ascii="Calibri" w:eastAsia="Cambria" w:hAnsi="Calibri" w:cs="Calibri"/>
            <w:b/>
            <w:i/>
            <w:sz w:val="24"/>
            <w:szCs w:val="24"/>
          </w:rPr>
          <w:t>Title TEXT: “</w:t>
        </w:r>
      </w:ins>
      <w:commentRangeStart w:id="96"/>
      <w:del w:id="97" w:author="Angel Corona" w:date="2019-05-17T13:36:00Z">
        <w:r w:rsidR="009649DD" w:rsidRPr="004B2D98" w:rsidDel="005466EF">
          <w:rPr>
            <w:rFonts w:ascii="Calibri" w:eastAsia="Cambria" w:hAnsi="Calibri" w:cs="Calibri"/>
            <w:b/>
            <w:i/>
            <w:sz w:val="24"/>
            <w:szCs w:val="24"/>
          </w:rPr>
          <w:delText>Antifungal Assay</w:delText>
        </w:r>
        <w:commentRangeEnd w:id="96"/>
        <w:r w:rsidR="00144C8A" w:rsidDel="005466EF">
          <w:rPr>
            <w:rStyle w:val="CommentReference"/>
          </w:rPr>
          <w:commentReference w:id="96"/>
        </w:r>
      </w:del>
      <w:ins w:id="98" w:author="Angel Corona" w:date="2019-05-17T13:36:00Z">
        <w:r w:rsidR="005466EF" w:rsidRPr="004B2D98">
          <w:rPr>
            <w:rFonts w:ascii="Calibri" w:eastAsia="Cambria" w:hAnsi="Calibri" w:cs="Calibri"/>
            <w:b/>
            <w:i/>
            <w:sz w:val="24"/>
            <w:szCs w:val="24"/>
          </w:rPr>
          <w:t xml:space="preserve">Measuring MIC of </w:t>
        </w:r>
        <w:del w:id="99" w:author="Anna Justis" w:date="2019-05-20T09:01:00Z">
          <w:r w:rsidR="005466EF" w:rsidRPr="004B2D98" w:rsidDel="008530A2">
            <w:rPr>
              <w:rFonts w:ascii="Calibri" w:eastAsia="Cambria" w:hAnsi="Calibri" w:cs="Calibri"/>
              <w:b/>
              <w:i/>
              <w:sz w:val="24"/>
              <w:szCs w:val="24"/>
            </w:rPr>
            <w:delText>a</w:delText>
          </w:r>
        </w:del>
      </w:ins>
      <w:ins w:id="100" w:author="Anna Justis" w:date="2019-05-20T09:01:00Z">
        <w:r w:rsidR="008530A2">
          <w:rPr>
            <w:rFonts w:ascii="Calibri" w:eastAsia="Cambria" w:hAnsi="Calibri" w:cs="Calibri"/>
            <w:b/>
            <w:i/>
            <w:sz w:val="24"/>
            <w:szCs w:val="24"/>
          </w:rPr>
          <w:t>A</w:t>
        </w:r>
      </w:ins>
      <w:ins w:id="101" w:author="Angel Corona" w:date="2019-05-17T13:36:00Z">
        <w:r w:rsidR="005466EF" w:rsidRPr="004B2D98">
          <w:rPr>
            <w:rFonts w:ascii="Calibri" w:eastAsia="Cambria" w:hAnsi="Calibri" w:cs="Calibri"/>
            <w:b/>
            <w:i/>
            <w:sz w:val="24"/>
            <w:szCs w:val="24"/>
          </w:rPr>
          <w:t>nti-</w:t>
        </w:r>
      </w:ins>
      <w:ins w:id="102" w:author="Anna Justis" w:date="2019-05-20T09:01:00Z">
        <w:r w:rsidR="008530A2">
          <w:rPr>
            <w:rFonts w:ascii="Calibri" w:eastAsia="Cambria" w:hAnsi="Calibri" w:cs="Calibri"/>
            <w:b/>
            <w:i/>
            <w:sz w:val="24"/>
            <w:szCs w:val="24"/>
          </w:rPr>
          <w:t>M</w:t>
        </w:r>
      </w:ins>
      <w:ins w:id="103" w:author="Angel Corona" w:date="2019-05-17T13:36:00Z">
        <w:del w:id="104" w:author="Anna Justis" w:date="2019-05-20T09:01:00Z">
          <w:r w:rsidR="005466EF" w:rsidRPr="004B2D98" w:rsidDel="008530A2">
            <w:rPr>
              <w:rFonts w:ascii="Calibri" w:eastAsia="Cambria" w:hAnsi="Calibri" w:cs="Calibri"/>
              <w:b/>
              <w:i/>
              <w:sz w:val="24"/>
              <w:szCs w:val="24"/>
            </w:rPr>
            <w:delText>m</w:delText>
          </w:r>
        </w:del>
        <w:r w:rsidR="005466EF" w:rsidRPr="004B2D98">
          <w:rPr>
            <w:rFonts w:ascii="Calibri" w:eastAsia="Cambria" w:hAnsi="Calibri" w:cs="Calibri"/>
            <w:b/>
            <w:i/>
            <w:sz w:val="24"/>
            <w:szCs w:val="24"/>
          </w:rPr>
          <w:t xml:space="preserve">icrobial </w:t>
        </w:r>
      </w:ins>
      <w:ins w:id="105" w:author="Anna Justis" w:date="2019-05-20T09:02:00Z">
        <w:r w:rsidR="008530A2">
          <w:rPr>
            <w:rFonts w:ascii="Calibri" w:eastAsia="Cambria" w:hAnsi="Calibri" w:cs="Calibri"/>
            <w:b/>
            <w:i/>
            <w:sz w:val="24"/>
            <w:szCs w:val="24"/>
          </w:rPr>
          <w:t>P</w:t>
        </w:r>
      </w:ins>
      <w:ins w:id="106" w:author="Angel Corona" w:date="2019-05-17T13:36:00Z">
        <w:del w:id="107" w:author="Anna Justis" w:date="2019-05-20T09:02:00Z">
          <w:r w:rsidR="005831B3" w:rsidRPr="004B2D98" w:rsidDel="008530A2">
            <w:rPr>
              <w:rFonts w:ascii="Calibri" w:eastAsia="Cambria" w:hAnsi="Calibri" w:cs="Calibri"/>
              <w:b/>
              <w:i/>
              <w:sz w:val="24"/>
              <w:szCs w:val="24"/>
            </w:rPr>
            <w:delText>p</w:delText>
          </w:r>
        </w:del>
        <w:r w:rsidR="005831B3" w:rsidRPr="004B2D98">
          <w:rPr>
            <w:rFonts w:ascii="Calibri" w:eastAsia="Cambria" w:hAnsi="Calibri" w:cs="Calibri"/>
            <w:b/>
            <w:i/>
            <w:sz w:val="24"/>
            <w:szCs w:val="24"/>
          </w:rPr>
          <w:t xml:space="preserve">eptides </w:t>
        </w:r>
      </w:ins>
      <w:ins w:id="108" w:author="Anna Justis" w:date="2019-05-20T09:02:00Z">
        <w:r w:rsidR="008530A2">
          <w:rPr>
            <w:rFonts w:ascii="Calibri" w:eastAsia="Cambria" w:hAnsi="Calibri" w:cs="Calibri"/>
            <w:b/>
            <w:i/>
            <w:sz w:val="24"/>
            <w:szCs w:val="24"/>
          </w:rPr>
          <w:t>A</w:t>
        </w:r>
      </w:ins>
      <w:ins w:id="109" w:author="Angel Corona" w:date="2019-05-17T13:36:00Z">
        <w:del w:id="110" w:author="Anna Justis" w:date="2019-05-20T09:02:00Z">
          <w:r w:rsidR="005831B3" w:rsidRPr="004B2D98" w:rsidDel="008530A2">
            <w:rPr>
              <w:rFonts w:ascii="Calibri" w:eastAsia="Cambria" w:hAnsi="Calibri" w:cs="Calibri"/>
              <w:b/>
              <w:i/>
              <w:sz w:val="24"/>
              <w:szCs w:val="24"/>
            </w:rPr>
            <w:delText>a</w:delText>
          </w:r>
        </w:del>
        <w:r w:rsidR="005831B3" w:rsidRPr="004B2D98">
          <w:rPr>
            <w:rFonts w:ascii="Calibri" w:eastAsia="Cambria" w:hAnsi="Calibri" w:cs="Calibri"/>
            <w:b/>
            <w:i/>
            <w:sz w:val="24"/>
            <w:szCs w:val="24"/>
          </w:rPr>
          <w:t xml:space="preserve">gainst </w:t>
        </w:r>
        <w:del w:id="111" w:author="Anna Justis" w:date="2019-05-20T09:04:00Z">
          <w:r w:rsidR="005831B3" w:rsidRPr="004B2D98" w:rsidDel="008530A2">
            <w:rPr>
              <w:rFonts w:ascii="Calibri" w:eastAsia="Cambria" w:hAnsi="Calibri" w:cs="Calibri"/>
              <w:b/>
              <w:i/>
              <w:sz w:val="24"/>
              <w:szCs w:val="24"/>
            </w:rPr>
            <w:delText>multiple f</w:delText>
          </w:r>
        </w:del>
      </w:ins>
      <w:ins w:id="112" w:author="Anna Justis" w:date="2019-05-20T09:04:00Z">
        <w:r w:rsidR="008530A2">
          <w:rPr>
            <w:rFonts w:ascii="Calibri" w:eastAsia="Cambria" w:hAnsi="Calibri" w:cs="Calibri"/>
            <w:b/>
            <w:i/>
            <w:sz w:val="24"/>
            <w:szCs w:val="24"/>
          </w:rPr>
          <w:t>F</w:t>
        </w:r>
      </w:ins>
      <w:ins w:id="113" w:author="Angel Corona" w:date="2019-05-17T13:36:00Z">
        <w:r w:rsidR="005831B3" w:rsidRPr="004B2D98">
          <w:rPr>
            <w:rFonts w:ascii="Calibri" w:eastAsia="Cambria" w:hAnsi="Calibri" w:cs="Calibri"/>
            <w:b/>
            <w:i/>
            <w:sz w:val="24"/>
            <w:szCs w:val="24"/>
          </w:rPr>
          <w:t>ung</w:t>
        </w:r>
      </w:ins>
      <w:ins w:id="114" w:author="Anna Justis" w:date="2019-05-20T09:04:00Z">
        <w:r w:rsidR="008530A2">
          <w:rPr>
            <w:rFonts w:ascii="Calibri" w:eastAsia="Cambria" w:hAnsi="Calibri" w:cs="Calibri"/>
            <w:b/>
            <w:i/>
            <w:sz w:val="24"/>
            <w:szCs w:val="24"/>
          </w:rPr>
          <w:t>al Species,</w:t>
        </w:r>
      </w:ins>
      <w:ins w:id="115" w:author="Angel Corona" w:date="2019-05-17T13:36:00Z">
        <w:del w:id="116" w:author="Anna Justis" w:date="2019-05-20T09:04:00Z">
          <w:r w:rsidR="005831B3" w:rsidRPr="004B2D98" w:rsidDel="008530A2">
            <w:rPr>
              <w:rFonts w:ascii="Calibri" w:eastAsia="Cambria" w:hAnsi="Calibri" w:cs="Calibri"/>
              <w:b/>
              <w:i/>
              <w:sz w:val="24"/>
              <w:szCs w:val="24"/>
            </w:rPr>
            <w:delText>i</w:delText>
          </w:r>
        </w:del>
      </w:ins>
      <w:ins w:id="117" w:author="Angel Corona" w:date="2019-05-17T13:42:00Z">
        <w:r w:rsidRPr="004B2D98">
          <w:rPr>
            <w:rFonts w:ascii="Calibri" w:eastAsia="Cambria" w:hAnsi="Calibri" w:cs="Calibri"/>
            <w:b/>
            <w:i/>
            <w:sz w:val="24"/>
            <w:szCs w:val="24"/>
          </w:rPr>
          <w:t xml:space="preserve"> </w:t>
        </w:r>
        <w:r w:rsidRPr="00BA59D6">
          <w:rPr>
            <w:rFonts w:ascii="Calibri" w:eastAsia="Cambria" w:hAnsi="Calibri" w:cs="Calibri"/>
            <w:b/>
            <w:i/>
            <w:color w:val="000000"/>
            <w:sz w:val="24"/>
            <w:szCs w:val="24"/>
            <w:rPrChange w:id="118" w:author="Angel Corona" w:date="2019-05-17T13:42:00Z">
              <w:rPr>
                <w:rFonts w:ascii="Calibri" w:eastAsia="Cambria" w:hAnsi="Calibri" w:cs="Calibri"/>
                <w:i/>
                <w:color w:val="000000"/>
                <w:sz w:val="24"/>
                <w:szCs w:val="24"/>
              </w:rPr>
            </w:rPrChange>
          </w:rPr>
          <w:t xml:space="preserve">Candida albicans </w:t>
        </w:r>
        <w:r w:rsidRPr="00BA59D6">
          <w:rPr>
            <w:rFonts w:ascii="Calibri" w:eastAsia="Cambria" w:hAnsi="Calibri" w:cs="Calibri"/>
            <w:b/>
            <w:color w:val="000000"/>
            <w:sz w:val="24"/>
            <w:szCs w:val="24"/>
            <w:rPrChange w:id="119" w:author="Angel Corona" w:date="2019-05-17T13:42:00Z">
              <w:rPr>
                <w:rFonts w:ascii="Calibri" w:eastAsia="Cambria" w:hAnsi="Calibri" w:cs="Calibri"/>
                <w:color w:val="000000"/>
                <w:sz w:val="24"/>
                <w:szCs w:val="24"/>
              </w:rPr>
            </w:rPrChange>
          </w:rPr>
          <w:t xml:space="preserve">and </w:t>
        </w:r>
        <w:r w:rsidRPr="00BA59D6">
          <w:rPr>
            <w:rFonts w:ascii="Calibri" w:eastAsia="Cambria" w:hAnsi="Calibri" w:cs="Calibri"/>
            <w:b/>
            <w:i/>
            <w:color w:val="000000"/>
            <w:sz w:val="24"/>
            <w:szCs w:val="24"/>
            <w:rPrChange w:id="120" w:author="Angel Corona" w:date="2019-05-17T13:42:00Z">
              <w:rPr>
                <w:rFonts w:ascii="Calibri" w:eastAsia="Cambria" w:hAnsi="Calibri" w:cs="Calibri"/>
                <w:i/>
                <w:color w:val="000000"/>
                <w:sz w:val="24"/>
                <w:szCs w:val="24"/>
              </w:rPr>
            </w:rPrChange>
          </w:rPr>
          <w:t>Candida neoformans</w:t>
        </w:r>
      </w:ins>
      <w:ins w:id="121" w:author="Anna Justis" w:date="2019-05-22T15:57:00Z">
        <w:r w:rsidR="00E35A54">
          <w:rPr>
            <w:rFonts w:ascii="Calibri" w:eastAsia="Cambria" w:hAnsi="Calibri" w:cs="Calibri"/>
            <w:i/>
            <w:color w:val="000000"/>
            <w:sz w:val="24"/>
            <w:szCs w:val="24"/>
          </w:rPr>
          <w:t>:</w:t>
        </w:r>
      </w:ins>
      <w:ins w:id="122" w:author="Angel Corona" w:date="2019-05-17T13:42:00Z">
        <w:del w:id="123" w:author="Anna Justis" w:date="2019-05-22T15:57:00Z">
          <w:r w:rsidDel="00E35A54">
            <w:rPr>
              <w:rFonts w:ascii="Calibri" w:eastAsia="Cambria" w:hAnsi="Calibri" w:cs="Calibri"/>
              <w:i/>
              <w:color w:val="000000"/>
              <w:sz w:val="24"/>
              <w:szCs w:val="24"/>
            </w:rPr>
            <w:delText>:</w:delText>
          </w:r>
        </w:del>
      </w:ins>
      <w:del w:id="124" w:author="Angel Corona" w:date="2019-05-17T13:42:00Z">
        <w:r w:rsidR="009649DD" w:rsidRPr="009649DD" w:rsidDel="00BA59D6">
          <w:rPr>
            <w:rFonts w:ascii="Calibri" w:eastAsia="Cambria" w:hAnsi="Calibri" w:cs="Calibri"/>
            <w:b/>
            <w:i/>
            <w:sz w:val="24"/>
            <w:szCs w:val="24"/>
          </w:rPr>
          <w:delText>:</w:delText>
        </w:r>
      </w:del>
    </w:p>
    <w:p w14:paraId="4B0808E1" w14:textId="77777777" w:rsidR="009649DD" w:rsidRPr="004B2D98" w:rsidRDefault="009649DD" w:rsidP="004B2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mbria" w:hAnsi="Calibri" w:cs="Calibri"/>
          <w:color w:val="000000"/>
          <w:sz w:val="24"/>
          <w:szCs w:val="24"/>
        </w:rPr>
      </w:pPr>
    </w:p>
    <w:p w14:paraId="6543C108" w14:textId="77777777" w:rsidR="00EF2DFE" w:rsidRDefault="00EF2DFE"/>
    <w:sectPr w:rsidR="00EF2DFE">
      <w:headerReference w:type="default" r:id="rId11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4" w:author="Anna Justis" w:date="2019-05-16T12:01:00Z" w:initials="AJ">
    <w:p w14:paraId="21963CC7" w14:textId="49BF06E6" w:rsidR="00E62292" w:rsidRDefault="00D715CE">
      <w:pPr>
        <w:pStyle w:val="CommentText"/>
      </w:pPr>
      <w:r>
        <w:rPr>
          <w:rStyle w:val="CommentReference"/>
        </w:rPr>
        <w:annotationRef/>
      </w:r>
      <w:r>
        <w:t xml:space="preserve">This is a very specific detail from the example protocol.  </w:t>
      </w:r>
      <w:r w:rsidR="004B7616">
        <w:t>Aim to</w:t>
      </w:r>
      <w:r w:rsidR="00E62292">
        <w:t xml:space="preserve"> generalize this step.  For example, “Start with a concentrated stock of your compound to be tested and a stock culture of the microbe of interest.”</w:t>
      </w:r>
    </w:p>
  </w:comment>
  <w:comment w:id="33" w:author="Anna Justis" w:date="2019-05-16T14:08:00Z" w:initials="AJ">
    <w:p w14:paraId="3F4CDA3E" w14:textId="2D26D6AA" w:rsidR="003B2A2A" w:rsidRDefault="003B2A2A">
      <w:pPr>
        <w:pStyle w:val="CommentText"/>
      </w:pPr>
      <w:r>
        <w:rPr>
          <w:rStyle w:val="CommentReference"/>
        </w:rPr>
        <w:annotationRef/>
      </w:r>
      <w:r>
        <w:t xml:space="preserve">This is an unnecessary detail to include in the narration.  </w:t>
      </w:r>
    </w:p>
  </w:comment>
  <w:comment w:id="39" w:author="Anna Justis" w:date="2019-05-16T13:39:00Z" w:initials="AJ">
    <w:p w14:paraId="4FCCC9A8" w14:textId="41342D3B" w:rsidR="00E62292" w:rsidRDefault="00E62292">
      <w:pPr>
        <w:pStyle w:val="CommentText"/>
      </w:pPr>
      <w:r>
        <w:rPr>
          <w:rStyle w:val="CommentReference"/>
        </w:rPr>
        <w:annotationRef/>
      </w:r>
      <w:r>
        <w:t>What is the purpose of replicates?</w:t>
      </w:r>
    </w:p>
  </w:comment>
  <w:comment w:id="30" w:author="Anna Justis" w:date="2019-05-16T13:41:00Z" w:initials="AJ">
    <w:p w14:paraId="48C380AB" w14:textId="68B570C8" w:rsidR="00E62292" w:rsidRDefault="00E62292">
      <w:pPr>
        <w:pStyle w:val="CommentText"/>
      </w:pPr>
      <w:r>
        <w:rPr>
          <w:rStyle w:val="CommentReference"/>
        </w:rPr>
        <w:annotationRef/>
      </w:r>
      <w:r>
        <w:t>Clarify that this step is referring to the compound of interest (as opposed to the microbe, for example).</w:t>
      </w:r>
    </w:p>
  </w:comment>
  <w:comment w:id="45" w:author="Anna Justis" w:date="2019-05-16T13:51:00Z" w:initials="AJ">
    <w:p w14:paraId="38554BB0" w14:textId="037C3185" w:rsidR="007E29E4" w:rsidRDefault="007E29E4">
      <w:pPr>
        <w:pStyle w:val="CommentText"/>
      </w:pPr>
      <w:r>
        <w:rPr>
          <w:rStyle w:val="CommentReference"/>
        </w:rPr>
        <w:annotationRef/>
      </w:r>
      <w:r>
        <w:t>The terms for these controls are a little confusing.  Try “media-only control”.</w:t>
      </w:r>
    </w:p>
  </w:comment>
  <w:comment w:id="48" w:author="Anna Justis" w:date="2019-05-16T13:52:00Z" w:initials="AJ">
    <w:p w14:paraId="1CE671B6" w14:textId="0D0BB401" w:rsidR="007E29E4" w:rsidRDefault="007E29E4">
      <w:pPr>
        <w:pStyle w:val="CommentText"/>
      </w:pPr>
      <w:r>
        <w:rPr>
          <w:rStyle w:val="CommentReference"/>
        </w:rPr>
        <w:annotationRef/>
      </w:r>
      <w:r>
        <w:t>‘Negative growth control’ could be interpreted as ‘negative for growth’.  Clarify that this is a negative control for growth inhibition.</w:t>
      </w:r>
    </w:p>
  </w:comment>
  <w:comment w:id="63" w:author="Anna Justis" w:date="2019-05-16T13:55:00Z" w:initials="AJ">
    <w:p w14:paraId="15054DBA" w14:textId="6028155E" w:rsidR="007E29E4" w:rsidRDefault="007E29E4">
      <w:pPr>
        <w:pStyle w:val="CommentText"/>
      </w:pPr>
      <w:r>
        <w:rPr>
          <w:rStyle w:val="CommentReference"/>
        </w:rPr>
        <w:annotationRef/>
      </w:r>
      <w:r>
        <w:t>Make this more general, such as “Allow the microbe to grow under the appropriate conditions.”</w:t>
      </w:r>
    </w:p>
  </w:comment>
  <w:comment w:id="64" w:author="Angel Corona" w:date="2019-05-17T13:31:00Z" w:initials="AC">
    <w:p w14:paraId="773BE0F5" w14:textId="4F322032" w:rsidR="005466EF" w:rsidRDefault="005466EF">
      <w:pPr>
        <w:pStyle w:val="CommentText"/>
      </w:pPr>
      <w:r>
        <w:rPr>
          <w:rStyle w:val="CommentReference"/>
        </w:rPr>
        <w:annotationRef/>
      </w:r>
    </w:p>
  </w:comment>
  <w:comment w:id="70" w:author="Anna Justis" w:date="2019-05-16T13:45:00Z" w:initials="AJ">
    <w:p w14:paraId="5F0F495D" w14:textId="5CCE097D" w:rsidR="00E62292" w:rsidRDefault="00E62292">
      <w:pPr>
        <w:pStyle w:val="CommentText"/>
      </w:pPr>
      <w:r>
        <w:rPr>
          <w:rStyle w:val="CommentReference"/>
        </w:rPr>
        <w:annotationRef/>
      </w:r>
      <w:r>
        <w:t>You can leave this phrase out.  Since the sentence immediately before this describes the incubation, it is clear.  If you feel like a transition is necessary, try “</w:t>
      </w:r>
      <w:proofErr w:type="gramStart"/>
      <w:r>
        <w:t>Next,…</w:t>
      </w:r>
      <w:proofErr w:type="gramEnd"/>
      <w:r>
        <w:t xml:space="preserve">” </w:t>
      </w:r>
    </w:p>
  </w:comment>
  <w:comment w:id="71" w:author="Anna Justis" w:date="2019-05-16T13:44:00Z" w:initials="AJ">
    <w:p w14:paraId="13B48B74" w14:textId="79857FEF" w:rsidR="00E62292" w:rsidRDefault="00E62292">
      <w:pPr>
        <w:pStyle w:val="CommentText"/>
      </w:pPr>
      <w:r>
        <w:rPr>
          <w:rStyle w:val="CommentReference"/>
        </w:rPr>
        <w:annotationRef/>
      </w:r>
      <w:r>
        <w:t>Clarify the purpose of this step. For example, “Observe the results by checking each well with an inverted microscope.”</w:t>
      </w:r>
    </w:p>
  </w:comment>
  <w:comment w:id="75" w:author="Anna Justis" w:date="2019-05-16T14:00:00Z" w:initials="AJ">
    <w:p w14:paraId="60D43C15" w14:textId="04C18ECE" w:rsidR="00144C8A" w:rsidRDefault="00144C8A">
      <w:pPr>
        <w:pStyle w:val="CommentText"/>
      </w:pPr>
      <w:r>
        <w:rPr>
          <w:rStyle w:val="CommentReference"/>
        </w:rPr>
        <w:annotationRef/>
      </w:r>
      <w:r>
        <w:t>Grown (or multiplied) would be more accurate.</w:t>
      </w:r>
    </w:p>
  </w:comment>
  <w:comment w:id="78" w:author="Anna Justis" w:date="2019-05-16T14:01:00Z" w:initials="AJ">
    <w:p w14:paraId="10903654" w14:textId="0104524E" w:rsidR="00144C8A" w:rsidRDefault="00144C8A">
      <w:pPr>
        <w:pStyle w:val="CommentText"/>
      </w:pPr>
      <w:r>
        <w:rPr>
          <w:rStyle w:val="CommentReference"/>
        </w:rPr>
        <w:annotationRef/>
      </w:r>
      <w:r>
        <w:t>Minimum</w:t>
      </w:r>
    </w:p>
  </w:comment>
  <w:comment w:id="87" w:author="Anna Justis" w:date="2019-05-16T14:02:00Z" w:initials="AJ">
    <w:p w14:paraId="7BB210DE" w14:textId="7585E818" w:rsidR="00144C8A" w:rsidRDefault="00144C8A">
      <w:pPr>
        <w:pStyle w:val="CommentText"/>
      </w:pPr>
      <w:r>
        <w:rPr>
          <w:rStyle w:val="CommentReference"/>
        </w:rPr>
        <w:annotationRef/>
      </w:r>
      <w:r>
        <w:t>This should be the first time ‘anti-microbial peptides’ are mentioned.</w:t>
      </w:r>
    </w:p>
  </w:comment>
  <w:comment w:id="89" w:author="Anna Justis" w:date="2019-05-16T13:57:00Z" w:initials="AJ">
    <w:p w14:paraId="7CC89388" w14:textId="1C23FB18" w:rsidR="007E29E4" w:rsidRDefault="007E29E4">
      <w:pPr>
        <w:pStyle w:val="CommentText"/>
      </w:pPr>
      <w:r>
        <w:rPr>
          <w:rStyle w:val="CommentReference"/>
        </w:rPr>
        <w:annotationRef/>
      </w:r>
      <w:r w:rsidR="00144C8A">
        <w:t>If word count becomes an issue, you could leave this part out.</w:t>
      </w:r>
    </w:p>
  </w:comment>
  <w:comment w:id="96" w:author="Anna Justis" w:date="2019-05-16T13:58:00Z" w:initials="AJ">
    <w:p w14:paraId="2B6487DC" w14:textId="59B3E314" w:rsidR="00144C8A" w:rsidRDefault="00144C8A">
      <w:pPr>
        <w:pStyle w:val="CommentText"/>
      </w:pPr>
      <w:r>
        <w:rPr>
          <w:rStyle w:val="CommentReference"/>
        </w:rPr>
        <w:annotationRef/>
      </w:r>
      <w:r>
        <w:t xml:space="preserve">Titles must be original writing.  Additionally, this title needs to be more descriptive &amp; contain information </w:t>
      </w:r>
      <w:r w:rsidR="00C8786B">
        <w:t>like</w:t>
      </w:r>
      <w:r>
        <w:t xml:space="preserve"> what you have included in step 1.8.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963CC7" w15:done="1"/>
  <w15:commentEx w15:paraId="3F4CDA3E" w15:done="1"/>
  <w15:commentEx w15:paraId="4FCCC9A8" w15:done="1"/>
  <w15:commentEx w15:paraId="48C380AB" w15:done="1"/>
  <w15:commentEx w15:paraId="38554BB0" w15:done="1"/>
  <w15:commentEx w15:paraId="1CE671B6" w15:done="1"/>
  <w15:commentEx w15:paraId="15054DBA" w15:done="1"/>
  <w15:commentEx w15:paraId="773BE0F5" w15:paraIdParent="15054DBA" w15:done="1"/>
  <w15:commentEx w15:paraId="5F0F495D" w15:done="1"/>
  <w15:commentEx w15:paraId="13B48B74" w15:done="1"/>
  <w15:commentEx w15:paraId="60D43C15" w15:done="1"/>
  <w15:commentEx w15:paraId="10903654" w15:done="1"/>
  <w15:commentEx w15:paraId="7BB210DE" w15:done="1"/>
  <w15:commentEx w15:paraId="7CC89388" w15:done="1"/>
  <w15:commentEx w15:paraId="2B6487DC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963CC7" w16cid:durableId="2087CF93"/>
  <w16cid:commentId w16cid:paraId="3F4CDA3E" w16cid:durableId="2087ED5B"/>
  <w16cid:commentId w16cid:paraId="4FCCC9A8" w16cid:durableId="2087E69F"/>
  <w16cid:commentId w16cid:paraId="48C380AB" w16cid:durableId="2087E6F4"/>
  <w16cid:commentId w16cid:paraId="38554BB0" w16cid:durableId="2087E969"/>
  <w16cid:commentId w16cid:paraId="1CE671B6" w16cid:durableId="2087E99E"/>
  <w16cid:commentId w16cid:paraId="15054DBA" w16cid:durableId="2087EA60"/>
  <w16cid:commentId w16cid:paraId="773BE0F5" w16cid:durableId="20893614"/>
  <w16cid:commentId w16cid:paraId="5F0F495D" w16cid:durableId="2087E7EF"/>
  <w16cid:commentId w16cid:paraId="13B48B74" w16cid:durableId="2087E7A5"/>
  <w16cid:commentId w16cid:paraId="60D43C15" w16cid:durableId="2087EB72"/>
  <w16cid:commentId w16cid:paraId="10903654" w16cid:durableId="2087EBA5"/>
  <w16cid:commentId w16cid:paraId="7BB210DE" w16cid:durableId="2087EC07"/>
  <w16cid:commentId w16cid:paraId="7CC89388" w16cid:durableId="2087EAE6"/>
  <w16cid:commentId w16cid:paraId="2B6487DC" w16cid:durableId="2087EB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BCEC3" w14:textId="77777777" w:rsidR="003D3D89" w:rsidRDefault="003D3D89">
      <w:pPr>
        <w:spacing w:after="0" w:line="240" w:lineRule="auto"/>
      </w:pPr>
      <w:r>
        <w:separator/>
      </w:r>
    </w:p>
  </w:endnote>
  <w:endnote w:type="continuationSeparator" w:id="0">
    <w:p w14:paraId="62496806" w14:textId="77777777" w:rsidR="003D3D89" w:rsidRDefault="003D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8ADA8" w14:textId="77777777" w:rsidR="003D3D89" w:rsidRDefault="003D3D89">
      <w:pPr>
        <w:spacing w:after="0" w:line="240" w:lineRule="auto"/>
      </w:pPr>
      <w:r>
        <w:separator/>
      </w:r>
    </w:p>
  </w:footnote>
  <w:footnote w:type="continuationSeparator" w:id="0">
    <w:p w14:paraId="28A48B83" w14:textId="77777777" w:rsidR="003D3D89" w:rsidRDefault="003D3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0D24C" w14:textId="77777777" w:rsidR="000F23B5" w:rsidRDefault="00B43B34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  <w15:person w15:author="Angel Corona">
    <w15:presenceInfo w15:providerId="Windows Live" w15:userId="cafeae126ed329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DD"/>
    <w:rsid w:val="00144C8A"/>
    <w:rsid w:val="003636A3"/>
    <w:rsid w:val="003B2A2A"/>
    <w:rsid w:val="003D3D89"/>
    <w:rsid w:val="004650D1"/>
    <w:rsid w:val="004B2D98"/>
    <w:rsid w:val="004B7616"/>
    <w:rsid w:val="004E18C0"/>
    <w:rsid w:val="005466EF"/>
    <w:rsid w:val="005831B3"/>
    <w:rsid w:val="006643A4"/>
    <w:rsid w:val="0073680D"/>
    <w:rsid w:val="007E29E4"/>
    <w:rsid w:val="008530A2"/>
    <w:rsid w:val="008D26B1"/>
    <w:rsid w:val="0094189F"/>
    <w:rsid w:val="009649DD"/>
    <w:rsid w:val="00974A8F"/>
    <w:rsid w:val="00A133C8"/>
    <w:rsid w:val="00AB0133"/>
    <w:rsid w:val="00B43B34"/>
    <w:rsid w:val="00BA59D6"/>
    <w:rsid w:val="00C82EB8"/>
    <w:rsid w:val="00C8786B"/>
    <w:rsid w:val="00CA0355"/>
    <w:rsid w:val="00D715CE"/>
    <w:rsid w:val="00E35A54"/>
    <w:rsid w:val="00E62292"/>
    <w:rsid w:val="00EE3531"/>
    <w:rsid w:val="00E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347A2"/>
  <w15:chartTrackingRefBased/>
  <w15:docId w15:val="{9ABEB8E5-DDD7-4515-BFDC-9B4D5F0E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B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B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1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5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5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5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A54"/>
  </w:style>
  <w:style w:type="paragraph" w:styleId="Footer">
    <w:name w:val="footer"/>
    <w:basedOn w:val="Normal"/>
    <w:link w:val="FooterChar"/>
    <w:uiPriority w:val="99"/>
    <w:unhideWhenUsed/>
    <w:rsid w:val="00E3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7127?access=8pbxtyx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Corona</dc:creator>
  <cp:keywords/>
  <dc:description/>
  <cp:lastModifiedBy>Anna Justis</cp:lastModifiedBy>
  <cp:revision>5</cp:revision>
  <dcterms:created xsi:type="dcterms:W3CDTF">2019-05-19T16:40:00Z</dcterms:created>
  <dcterms:modified xsi:type="dcterms:W3CDTF">2019-05-22T19:59:00Z</dcterms:modified>
</cp:coreProperties>
</file>