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9366" w14:textId="77777777" w:rsidR="00654CFC" w:rsidRPr="0023263E" w:rsidRDefault="00654CFC" w:rsidP="00654CFC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Pr="0023263E">
        <w:rPr>
          <w:rFonts w:ascii="Cambria" w:eastAsia="Cambria" w:hAnsi="Cambria" w:cs="Cambria"/>
          <w:b/>
        </w:rPr>
        <w:t xml:space="preserve"> of Experiments</w:t>
      </w:r>
    </w:p>
    <w:p w14:paraId="2C6F7105" w14:textId="77777777" w:rsidR="00654CFC" w:rsidRDefault="00654CFC" w:rsidP="00654CF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20045</w:t>
      </w:r>
    </w:p>
    <w:p w14:paraId="4A4F92CD" w14:textId="77777777" w:rsidR="00654CFC" w:rsidRDefault="00654CFC" w:rsidP="00654CF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>Nematode Population Synchronization</w:t>
      </w:r>
    </w:p>
    <w:p w14:paraId="69BF8EF9" w14:textId="4C95363F" w:rsidR="00654CFC" w:rsidRDefault="00654CFC" w:rsidP="00654CF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Pr="00654CFC">
        <w:rPr>
          <w:rFonts w:ascii="Cambria" w:eastAsia="Cambria" w:hAnsi="Cambria" w:cs="Cambria"/>
          <w:color w:val="000000"/>
        </w:rPr>
        <w:t>Meredith Ezak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i/>
          <w:color w:val="000000"/>
        </w:rPr>
        <w:t xml:space="preserve"> </w:t>
      </w:r>
    </w:p>
    <w:p w14:paraId="74DCD1C0" w14:textId="77777777" w:rsidR="00654CFC" w:rsidRDefault="00654CFC" w:rsidP="00654CF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43" w:type="dxa"/>
          <w:bottom w:w="43" w:type="dxa"/>
        </w:tblCellMar>
        <w:tblLook w:val="0600" w:firstRow="0" w:lastRow="0" w:firstColumn="0" w:lastColumn="0" w:noHBand="1" w:noVBand="1"/>
      </w:tblPr>
      <w:tblGrid>
        <w:gridCol w:w="1430"/>
        <w:gridCol w:w="7210"/>
      </w:tblGrid>
      <w:tr w:rsidR="00654CFC" w14:paraId="63EA0525" w14:textId="77777777" w:rsidTr="00854703">
        <w:trPr>
          <w:trHeight w:val="144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B726" w14:textId="77777777" w:rsidR="00654CFC" w:rsidRDefault="00654CFC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F2603E">
              <w:rPr>
                <w:rFonts w:ascii="Cambria" w:eastAsia="Cambria" w:hAnsi="Cambria" w:cs="Cambria"/>
                <w:i/>
              </w:rPr>
              <w:t>59277</w:t>
            </w:r>
            <w:r>
              <w:rPr>
                <w:rFonts w:ascii="Cambria" w:eastAsia="Cambria" w:hAnsi="Cambria" w:cs="Cambria"/>
                <w:i/>
              </w:rPr>
              <w:t xml:space="preserve"> </w:t>
            </w:r>
            <w:hyperlink r:id="rId5" w:history="1">
              <w:r w:rsidRPr="00F2603E">
                <w:rPr>
                  <w:rStyle w:val="Hyperlink"/>
                  <w:rFonts w:ascii="Cambria" w:eastAsia="Cambria" w:hAnsi="Cambria" w:cs="Cambria"/>
                </w:rPr>
                <w:t>http://www.jove.com/video/59277?access=d54xvttb</w:t>
              </w:r>
            </w:hyperlink>
          </w:p>
        </w:tc>
      </w:tr>
      <w:tr w:rsidR="00654CFC" w14:paraId="12F900C5" w14:textId="77777777" w:rsidTr="00854703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43C34" w14:textId="77777777" w:rsidR="00654CFC" w:rsidRDefault="00654CFC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4F9D" w14:textId="77777777" w:rsidR="00654CFC" w:rsidRDefault="00654CFC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654CFC" w14:paraId="652DBB6B" w14:textId="77777777" w:rsidTr="00854703">
        <w:trPr>
          <w:trHeight w:val="144"/>
        </w:trPr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4B06" w14:textId="77777777" w:rsidR="00654CFC" w:rsidRDefault="00654CFC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0DA0" w14:textId="77777777" w:rsidR="00654CFC" w:rsidRDefault="00654CFC" w:rsidP="0085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0:36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“To begin, transfer…”)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“...from producing progeny.”)</w:t>
            </w:r>
          </w:p>
        </w:tc>
      </w:tr>
    </w:tbl>
    <w:p w14:paraId="37DAFF02" w14:textId="77777777" w:rsidR="00654CFC" w:rsidRDefault="00654CFC" w:rsidP="009B6D6F">
      <w:pPr>
        <w:rPr>
          <w:rFonts w:ascii="Cambria" w:eastAsia="Cambria" w:hAnsi="Cambria" w:cs="Cambria"/>
          <w:b/>
        </w:rPr>
      </w:pPr>
    </w:p>
    <w:p w14:paraId="2A5DD595" w14:textId="4FE49284" w:rsidR="00406009" w:rsidRPr="0015294D" w:rsidRDefault="00247171" w:rsidP="00E750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</w:t>
      </w:r>
      <w:r w:rsidR="00217837" w:rsidRPr="0015294D">
        <w:rPr>
          <w:rFonts w:ascii="Charter Roman" w:eastAsia="Cambria" w:hAnsi="Charter Roman" w:cs="Cambria"/>
        </w:rPr>
        <w:t xml:space="preserve"> “</w:t>
      </w:r>
      <w:r w:rsidR="00D257F9" w:rsidRPr="00D257F9">
        <w:rPr>
          <w:rFonts w:ascii="Charter Roman" w:eastAsia="Cambria" w:hAnsi="Charter Roman" w:cs="Cambria"/>
        </w:rPr>
        <w:t>Nematode</w:t>
      </w:r>
      <w:r w:rsidR="00793B40">
        <w:rPr>
          <w:rFonts w:ascii="Charter Roman" w:eastAsia="Cambria" w:hAnsi="Charter Roman" w:cs="Cambria"/>
        </w:rPr>
        <w:t xml:space="preserve"> </w:t>
      </w:r>
      <w:r w:rsidR="00D257F9" w:rsidRPr="00D257F9">
        <w:rPr>
          <w:rFonts w:ascii="Charter Roman" w:eastAsia="Cambria" w:hAnsi="Charter Roman" w:cs="Cambria"/>
        </w:rPr>
        <w:t>Synchronization</w:t>
      </w:r>
      <w:r w:rsidR="000656E1">
        <w:rPr>
          <w:rFonts w:ascii="Charter Roman" w:eastAsia="Cambria" w:hAnsi="Charter Roman" w:cs="Cambria"/>
        </w:rPr>
        <w:t xml:space="preserve">: A Method to </w:t>
      </w:r>
      <w:r w:rsidR="00793B40">
        <w:rPr>
          <w:rFonts w:ascii="Charter Roman" w:eastAsia="Cambria" w:hAnsi="Charter Roman" w:cs="Cambria"/>
        </w:rPr>
        <w:t>Obtain</w:t>
      </w:r>
      <w:r w:rsidR="000656E1">
        <w:rPr>
          <w:rFonts w:ascii="Charter Roman" w:eastAsia="Cambria" w:hAnsi="Charter Roman" w:cs="Cambria"/>
        </w:rPr>
        <w:t xml:space="preserve"> Populations</w:t>
      </w:r>
      <w:r w:rsidR="007B6C72">
        <w:rPr>
          <w:rFonts w:ascii="Charter Roman" w:eastAsia="Cambria" w:hAnsi="Charter Roman" w:cs="Cambria"/>
        </w:rPr>
        <w:t xml:space="preserve"> of Worms</w:t>
      </w:r>
      <w:r w:rsidR="000656E1">
        <w:rPr>
          <w:rFonts w:ascii="Charter Roman" w:eastAsia="Cambria" w:hAnsi="Charter Roman" w:cs="Cambria"/>
        </w:rPr>
        <w:t xml:space="preserve"> </w:t>
      </w:r>
      <w:r w:rsidR="00FD5A3A">
        <w:rPr>
          <w:rFonts w:ascii="Charter Roman" w:eastAsia="Cambria" w:hAnsi="Charter Roman" w:cs="Cambria"/>
        </w:rPr>
        <w:t>in Identical Stages of Development</w:t>
      </w:r>
      <w:r w:rsidR="007B6C72">
        <w:rPr>
          <w:rFonts w:ascii="Charter Roman" w:eastAsia="Cambria" w:hAnsi="Charter Roman" w:cs="Cambria"/>
        </w:rPr>
        <w:t>”</w:t>
      </w:r>
      <w:r w:rsidR="0085533B">
        <w:rPr>
          <w:rFonts w:ascii="Charter Roman" w:eastAsia="Cambria" w:hAnsi="Charter Roman" w:cs="Cambria"/>
        </w:rPr>
        <w:t xml:space="preserve"> </w:t>
      </w:r>
    </w:p>
    <w:p w14:paraId="1E6D2496" w14:textId="4E0B9C3F" w:rsidR="009445E3" w:rsidRPr="00D73CFE" w:rsidRDefault="001627A3" w:rsidP="00D73CFE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bookmarkStart w:id="0" w:name="_Hlk7072377"/>
      <w:r>
        <w:rPr>
          <w:rFonts w:ascii="Charter Roman" w:eastAsia="Cambria" w:hAnsi="Charter Roman" w:cs="Cambria"/>
        </w:rPr>
        <w:t xml:space="preserve">Begin </w:t>
      </w:r>
      <w:r w:rsidR="000638CD">
        <w:rPr>
          <w:rFonts w:ascii="Charter Roman" w:eastAsia="Cambria" w:hAnsi="Charter Roman" w:cs="Cambria"/>
        </w:rPr>
        <w:t>by placing</w:t>
      </w:r>
      <w:r w:rsidR="00960D75">
        <w:rPr>
          <w:rFonts w:ascii="Charter Roman" w:eastAsia="Cambria" w:hAnsi="Charter Roman" w:cs="Cambria"/>
        </w:rPr>
        <w:t xml:space="preserve"> </w:t>
      </w:r>
      <w:r w:rsidR="003B132A">
        <w:rPr>
          <w:rFonts w:ascii="Charter Roman" w:eastAsia="Cambria" w:hAnsi="Charter Roman" w:cs="Cambria"/>
        </w:rPr>
        <w:t xml:space="preserve">self-fertilizing </w:t>
      </w:r>
      <w:r w:rsidR="00960D75">
        <w:rPr>
          <w:rFonts w:ascii="Charter Roman" w:eastAsia="Cambria" w:hAnsi="Charter Roman" w:cs="Cambria"/>
        </w:rPr>
        <w:t>worms</w:t>
      </w:r>
      <w:r w:rsidR="007E2871">
        <w:rPr>
          <w:rFonts w:ascii="Charter Roman" w:eastAsia="Cambria" w:hAnsi="Charter Roman" w:cs="Cambria"/>
        </w:rPr>
        <w:t xml:space="preserve"> </w:t>
      </w:r>
      <w:r w:rsidR="00735E19">
        <w:rPr>
          <w:rFonts w:ascii="Charter Roman" w:eastAsia="Cambria" w:hAnsi="Charter Roman" w:cs="Cambria"/>
        </w:rPr>
        <w:t>in th</w:t>
      </w:r>
      <w:r w:rsidR="00A77DD6">
        <w:rPr>
          <w:rFonts w:ascii="Charter Roman" w:eastAsia="Cambria" w:hAnsi="Charter Roman" w:cs="Cambria"/>
        </w:rPr>
        <w:t>e</w:t>
      </w:r>
      <w:r w:rsidR="00213882">
        <w:rPr>
          <w:rFonts w:ascii="Charter Roman" w:eastAsia="Cambria" w:hAnsi="Charter Roman" w:cs="Cambria"/>
        </w:rPr>
        <w:t>ir</w:t>
      </w:r>
      <w:r w:rsidR="00A77DD6">
        <w:rPr>
          <w:rFonts w:ascii="Charter Roman" w:eastAsia="Cambria" w:hAnsi="Charter Roman" w:cs="Cambria"/>
        </w:rPr>
        <w:t xml:space="preserve"> </w:t>
      </w:r>
      <w:r w:rsidR="00EE023A">
        <w:rPr>
          <w:rFonts w:ascii="Charter Roman" w:eastAsia="Cambria" w:hAnsi="Charter Roman" w:cs="Cambria"/>
        </w:rPr>
        <w:t>last</w:t>
      </w:r>
      <w:r w:rsidR="00900707">
        <w:rPr>
          <w:rFonts w:ascii="Charter Roman" w:eastAsia="Cambria" w:hAnsi="Charter Roman" w:cs="Cambria"/>
        </w:rPr>
        <w:t xml:space="preserve"> </w:t>
      </w:r>
      <w:r w:rsidR="00735E19">
        <w:rPr>
          <w:rFonts w:ascii="Charter Roman" w:eastAsia="Cambria" w:hAnsi="Charter Roman" w:cs="Cambria"/>
        </w:rPr>
        <w:t>larval</w:t>
      </w:r>
      <w:r w:rsidR="00D73CFE">
        <w:rPr>
          <w:rFonts w:ascii="Charter Roman" w:eastAsia="Cambria" w:hAnsi="Charter Roman" w:cs="Cambria"/>
        </w:rPr>
        <w:t xml:space="preserve"> </w:t>
      </w:r>
      <w:r w:rsidR="00D73CFE" w:rsidRPr="00F4759F">
        <w:rPr>
          <w:rFonts w:ascii="Charter Roman" w:eastAsia="Cambria" w:hAnsi="Charter Roman" w:cs="Cambria"/>
          <w:b/>
        </w:rPr>
        <w:t>[</w:t>
      </w:r>
      <w:r w:rsidR="00D73CFE" w:rsidRPr="00751ECC">
        <w:rPr>
          <w:rFonts w:ascii="Charter Roman" w:eastAsia="Calibri" w:hAnsi="Charter Roman" w:cs="Calibri"/>
          <w:b/>
        </w:rPr>
        <w:t>pronunciation:</w:t>
      </w:r>
      <w:r w:rsidR="00D73CFE" w:rsidRPr="00F4759F">
        <w:rPr>
          <w:rFonts w:ascii="Charter Roman" w:eastAsia="Cambria" w:hAnsi="Charter Roman" w:cs="Cambria"/>
          <w:b/>
        </w:rPr>
        <w:t xml:space="preserve"> </w:t>
      </w:r>
      <w:hyperlink r:id="rId6" w:history="1">
        <w:r w:rsidR="00D73CFE" w:rsidRPr="00F4759F">
          <w:rPr>
            <w:rStyle w:val="Hyperlink"/>
            <w:rFonts w:ascii="Charter Roman" w:eastAsia="Cambria" w:hAnsi="Charter Roman" w:cs="Cambria"/>
            <w:b/>
          </w:rPr>
          <w:t>larval</w:t>
        </w:r>
      </w:hyperlink>
      <w:r w:rsidR="00D73CFE" w:rsidRPr="00F4759F">
        <w:rPr>
          <w:rFonts w:ascii="Charter Roman" w:eastAsia="Cambria" w:hAnsi="Charter Roman" w:cs="Cambria"/>
          <w:b/>
        </w:rPr>
        <w:t>]</w:t>
      </w:r>
      <w:r w:rsidR="001C108E">
        <w:rPr>
          <w:rFonts w:ascii="Charter Roman" w:eastAsia="Cambria" w:hAnsi="Charter Roman" w:cs="Cambria"/>
        </w:rPr>
        <w:t xml:space="preserve"> </w:t>
      </w:r>
      <w:r w:rsidR="00735E19" w:rsidRPr="00D73CFE">
        <w:rPr>
          <w:rFonts w:ascii="Charter Roman" w:eastAsia="Cambria" w:hAnsi="Charter Roman" w:cs="Cambria"/>
        </w:rPr>
        <w:t>stage</w:t>
      </w:r>
      <w:r w:rsidR="000B73D2" w:rsidRPr="00D73CFE">
        <w:rPr>
          <w:rFonts w:ascii="Charter Roman" w:eastAsia="Cambria" w:hAnsi="Charter Roman" w:cs="Cambria"/>
        </w:rPr>
        <w:t xml:space="preserve"> </w:t>
      </w:r>
      <w:r w:rsidR="003B567F" w:rsidRPr="00D73CFE">
        <w:rPr>
          <w:rFonts w:ascii="Charter Roman" w:eastAsia="Cambria" w:hAnsi="Charter Roman" w:cs="Cambria"/>
        </w:rPr>
        <w:t>on plates seeded wit</w:t>
      </w:r>
      <w:r w:rsidR="0085533B" w:rsidRPr="00D73CFE">
        <w:rPr>
          <w:rFonts w:ascii="Charter Roman" w:eastAsia="Cambria" w:hAnsi="Charter Roman" w:cs="Cambria"/>
        </w:rPr>
        <w:t xml:space="preserve">h </w:t>
      </w:r>
      <w:r w:rsidR="007266FD" w:rsidRPr="00D73CFE">
        <w:rPr>
          <w:rFonts w:ascii="Charter Roman" w:eastAsia="Cambria" w:hAnsi="Charter Roman" w:cs="Cambria"/>
        </w:rPr>
        <w:t xml:space="preserve">a bacterial food source. </w:t>
      </w:r>
    </w:p>
    <w:p w14:paraId="356CE2B1" w14:textId="478D8970" w:rsidR="00993C65" w:rsidRDefault="00715389" w:rsidP="00993C6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A</w:t>
      </w:r>
      <w:r w:rsidR="006A101D" w:rsidRPr="00D453AA">
        <w:rPr>
          <w:rFonts w:ascii="Charter Roman" w:eastAsia="Cambria" w:hAnsi="Charter Roman" w:cs="Cambria"/>
        </w:rPr>
        <w:t>llow th</w:t>
      </w:r>
      <w:r w:rsidR="001627A3" w:rsidRPr="00D453AA">
        <w:rPr>
          <w:rFonts w:ascii="Charter Roman" w:eastAsia="Cambria" w:hAnsi="Charter Roman" w:cs="Cambria"/>
        </w:rPr>
        <w:t>e larva</w:t>
      </w:r>
      <w:r w:rsidR="00516EEA">
        <w:rPr>
          <w:rFonts w:ascii="Charter Roman" w:eastAsia="Cambria" w:hAnsi="Charter Roman" w:cs="Cambria"/>
        </w:rPr>
        <w:t>e</w:t>
      </w:r>
      <w:r w:rsidR="001627A3" w:rsidRPr="00D453AA">
        <w:rPr>
          <w:rFonts w:ascii="Charter Roman" w:eastAsia="Cambria" w:hAnsi="Charter Roman" w:cs="Cambria"/>
        </w:rPr>
        <w:t xml:space="preserve"> </w:t>
      </w:r>
      <w:r w:rsidR="00D73CFE" w:rsidRPr="00F4759F">
        <w:rPr>
          <w:rFonts w:ascii="Charter Roman" w:eastAsia="Cambria" w:hAnsi="Charter Roman" w:cs="Cambria"/>
          <w:b/>
        </w:rPr>
        <w:t>[</w:t>
      </w:r>
      <w:r w:rsidR="00D73CFE" w:rsidRPr="00751ECC">
        <w:rPr>
          <w:rFonts w:ascii="Charter Roman" w:eastAsia="Calibri" w:hAnsi="Charter Roman" w:cs="Calibri"/>
          <w:b/>
        </w:rPr>
        <w:t>pronunciation</w:t>
      </w:r>
      <w:r w:rsidR="00D73CFE" w:rsidRPr="00F4759F">
        <w:rPr>
          <w:rFonts w:ascii="Charter Roman" w:eastAsia="Calibri" w:hAnsi="Charter Roman" w:cs="Calibri"/>
          <w:b/>
        </w:rPr>
        <w:t>:</w:t>
      </w:r>
      <w:r w:rsidR="00D73CFE" w:rsidRPr="00F4759F">
        <w:rPr>
          <w:rFonts w:ascii="Charter Roman" w:eastAsia="Cambria" w:hAnsi="Charter Roman" w:cs="Cambria"/>
          <w:b/>
        </w:rPr>
        <w:t xml:space="preserve"> </w:t>
      </w:r>
      <w:hyperlink r:id="rId7" w:history="1">
        <w:r w:rsidR="00F4759F" w:rsidRPr="00F4759F">
          <w:rPr>
            <w:rStyle w:val="Hyperlink"/>
            <w:rFonts w:ascii="Charter Roman" w:eastAsia="Cambria" w:hAnsi="Charter Roman" w:cs="Cambria"/>
            <w:b/>
          </w:rPr>
          <w:t>larvae</w:t>
        </w:r>
      </w:hyperlink>
      <w:r w:rsidR="00F4759F" w:rsidRPr="00F4759F">
        <w:rPr>
          <w:rStyle w:val="Hyperlink"/>
          <w:rFonts w:ascii="Charter Roman" w:eastAsia="Cambria" w:hAnsi="Charter Roman" w:cs="Cambria"/>
          <w:b/>
          <w:color w:val="auto"/>
          <w:u w:val="none"/>
        </w:rPr>
        <w:t xml:space="preserve"> </w:t>
      </w:r>
      <w:r w:rsidR="00D73CFE" w:rsidRPr="00F4759F">
        <w:rPr>
          <w:rStyle w:val="Hyperlink"/>
          <w:rFonts w:ascii="Charter Roman" w:eastAsia="Cambria" w:hAnsi="Charter Roman" w:cs="Cambria"/>
          <w:b/>
          <w:color w:val="auto"/>
          <w:u w:val="none"/>
        </w:rPr>
        <w:t>(1st option)</w:t>
      </w:r>
      <w:r w:rsidR="00D73CFE" w:rsidRPr="00F4759F">
        <w:rPr>
          <w:rFonts w:ascii="Charter Roman" w:eastAsia="Cambria" w:hAnsi="Charter Roman" w:cs="Cambria"/>
          <w:b/>
        </w:rPr>
        <w:t>]</w:t>
      </w:r>
      <w:r w:rsidR="00D73CFE">
        <w:rPr>
          <w:rFonts w:ascii="Charter Roman" w:eastAsia="Cambria" w:hAnsi="Charter Roman" w:cs="Cambria"/>
        </w:rPr>
        <w:t xml:space="preserve"> </w:t>
      </w:r>
      <w:r w:rsidR="006A101D" w:rsidRPr="00D453AA">
        <w:rPr>
          <w:rFonts w:ascii="Charter Roman" w:eastAsia="Cambria" w:hAnsi="Charter Roman" w:cs="Cambria"/>
        </w:rPr>
        <w:t xml:space="preserve">to </w:t>
      </w:r>
      <w:r w:rsidR="00516EEA">
        <w:rPr>
          <w:rFonts w:ascii="Charter Roman" w:eastAsia="Cambria" w:hAnsi="Charter Roman" w:cs="Cambria"/>
        </w:rPr>
        <w:t xml:space="preserve">develop into </w:t>
      </w:r>
      <w:r w:rsidR="007115B5">
        <w:rPr>
          <w:rFonts w:ascii="Charter Roman" w:eastAsia="Cambria" w:hAnsi="Charter Roman" w:cs="Cambria"/>
        </w:rPr>
        <w:t xml:space="preserve">mature </w:t>
      </w:r>
      <w:r w:rsidR="00516EEA">
        <w:rPr>
          <w:rFonts w:ascii="Charter Roman" w:eastAsia="Cambria" w:hAnsi="Charter Roman" w:cs="Cambria"/>
        </w:rPr>
        <w:t>adults</w:t>
      </w:r>
      <w:r w:rsidR="007115B5">
        <w:rPr>
          <w:rFonts w:ascii="Charter Roman" w:eastAsia="Cambria" w:hAnsi="Charter Roman" w:cs="Cambria"/>
        </w:rPr>
        <w:t xml:space="preserve">, </w:t>
      </w:r>
      <w:r w:rsidR="001E3099">
        <w:rPr>
          <w:rFonts w:ascii="Charter Roman" w:eastAsia="Cambria" w:hAnsi="Charter Roman" w:cs="Cambria"/>
        </w:rPr>
        <w:t>until there is</w:t>
      </w:r>
      <w:r w:rsidR="007115B5">
        <w:rPr>
          <w:rFonts w:ascii="Charter Roman" w:eastAsia="Cambria" w:hAnsi="Charter Roman" w:cs="Cambria"/>
        </w:rPr>
        <w:t xml:space="preserve"> an abundance of eggs </w:t>
      </w:r>
      <w:r w:rsidR="006654F2">
        <w:rPr>
          <w:rFonts w:ascii="Charter Roman" w:eastAsia="Cambria" w:hAnsi="Charter Roman" w:cs="Cambria"/>
        </w:rPr>
        <w:t xml:space="preserve">within worms and laid on </w:t>
      </w:r>
      <w:r w:rsidR="00BE3393">
        <w:rPr>
          <w:rFonts w:ascii="Charter Roman" w:eastAsia="Cambria" w:hAnsi="Charter Roman" w:cs="Cambria"/>
        </w:rPr>
        <w:t>the plate</w:t>
      </w:r>
      <w:r w:rsidR="00F4759F">
        <w:rPr>
          <w:rFonts w:ascii="Charter Roman" w:eastAsia="Cambria" w:hAnsi="Charter Roman" w:cs="Cambria"/>
        </w:rPr>
        <w:t>s</w:t>
      </w:r>
      <w:r w:rsidR="006654F2">
        <w:rPr>
          <w:rFonts w:ascii="Charter Roman" w:eastAsia="Cambria" w:hAnsi="Charter Roman" w:cs="Cambria"/>
        </w:rPr>
        <w:t xml:space="preserve">. </w:t>
      </w:r>
      <w:r w:rsidR="007115B5">
        <w:rPr>
          <w:rFonts w:ascii="Charter Roman" w:eastAsia="Cambria" w:hAnsi="Charter Roman" w:cs="Cambria"/>
        </w:rPr>
        <w:t xml:space="preserve">   </w:t>
      </w:r>
      <w:r w:rsidR="00F86798">
        <w:rPr>
          <w:rFonts w:ascii="Charter Roman" w:eastAsia="Cambria" w:hAnsi="Charter Roman" w:cs="Cambria"/>
        </w:rPr>
        <w:t xml:space="preserve"> </w:t>
      </w:r>
    </w:p>
    <w:p w14:paraId="4855EAA2" w14:textId="33B2C543" w:rsidR="005B771F" w:rsidRPr="00993C65" w:rsidRDefault="00993C65" w:rsidP="00993C6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W</w:t>
      </w:r>
      <w:r w:rsidR="008460FF" w:rsidRPr="00993C65">
        <w:rPr>
          <w:rFonts w:ascii="Charter Roman" w:eastAsia="Cambria" w:hAnsi="Charter Roman" w:cs="Cambria"/>
        </w:rPr>
        <w:t>ash the plate</w:t>
      </w:r>
      <w:r w:rsidR="003333B7" w:rsidRPr="00993C65">
        <w:rPr>
          <w:rFonts w:ascii="Charter Roman" w:eastAsia="Cambria" w:hAnsi="Charter Roman" w:cs="Cambria"/>
        </w:rPr>
        <w:t>s</w:t>
      </w:r>
      <w:r w:rsidR="008460FF" w:rsidRPr="00993C65">
        <w:rPr>
          <w:rFonts w:ascii="Charter Roman" w:eastAsia="Cambria" w:hAnsi="Charter Roman" w:cs="Cambria"/>
        </w:rPr>
        <w:t xml:space="preserve"> with buffer </w:t>
      </w:r>
      <w:r w:rsidR="00AF26F4" w:rsidRPr="00993C65">
        <w:rPr>
          <w:rFonts w:ascii="Charter Roman" w:eastAsia="Cambria" w:hAnsi="Charter Roman" w:cs="Cambria"/>
        </w:rPr>
        <w:t>to</w:t>
      </w:r>
      <w:r w:rsidR="008460FF" w:rsidRPr="00993C65">
        <w:rPr>
          <w:rFonts w:ascii="Charter Roman" w:eastAsia="Cambria" w:hAnsi="Charter Roman" w:cs="Cambria"/>
        </w:rPr>
        <w:t xml:space="preserve"> </w:t>
      </w:r>
      <w:r w:rsidR="00D91F5F" w:rsidRPr="00993C65">
        <w:rPr>
          <w:rFonts w:ascii="Charter Roman" w:eastAsia="Cambria" w:hAnsi="Charter Roman" w:cs="Cambria"/>
        </w:rPr>
        <w:t xml:space="preserve">collect </w:t>
      </w:r>
      <w:r w:rsidR="00E11A5F" w:rsidRPr="00993C65">
        <w:rPr>
          <w:rFonts w:ascii="Charter Roman" w:eastAsia="Cambria" w:hAnsi="Charter Roman" w:cs="Cambria"/>
        </w:rPr>
        <w:t xml:space="preserve">the </w:t>
      </w:r>
      <w:r w:rsidR="00126617" w:rsidRPr="00993C65">
        <w:rPr>
          <w:rFonts w:ascii="Charter Roman" w:eastAsia="Cambria" w:hAnsi="Charter Roman" w:cs="Cambria"/>
        </w:rPr>
        <w:t xml:space="preserve">eggs and </w:t>
      </w:r>
      <w:r w:rsidR="00E11A5F" w:rsidRPr="00993C65">
        <w:rPr>
          <w:rFonts w:ascii="Charter Roman" w:eastAsia="Cambria" w:hAnsi="Charter Roman" w:cs="Cambria"/>
        </w:rPr>
        <w:t>worms</w:t>
      </w:r>
      <w:r w:rsidR="008F4B9A" w:rsidRPr="00993C65">
        <w:rPr>
          <w:rFonts w:ascii="Charter Roman" w:eastAsia="Cambria" w:hAnsi="Charter Roman" w:cs="Cambria"/>
        </w:rPr>
        <w:t xml:space="preserve">. </w:t>
      </w:r>
    </w:p>
    <w:p w14:paraId="7F640D91" w14:textId="75A0FF41" w:rsidR="009F21FD" w:rsidRDefault="00751ECC" w:rsidP="00C87E8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ins w:id="1" w:author="Anna Justis" w:date="2019-05-23T14:08:00Z">
        <w:r>
          <w:rPr>
            <w:rFonts w:ascii="Charter Roman" w:eastAsia="Cambria" w:hAnsi="Charter Roman" w:cs="Cambria"/>
          </w:rPr>
          <w:t xml:space="preserve">Next, </w:t>
        </w:r>
      </w:ins>
      <w:del w:id="2" w:author="Anna Justis" w:date="2019-05-23T14:08:00Z">
        <w:r w:rsidR="00005800" w:rsidDel="00751ECC">
          <w:rPr>
            <w:rFonts w:ascii="Charter Roman" w:eastAsia="Cambria" w:hAnsi="Charter Roman" w:cs="Cambria"/>
          </w:rPr>
          <w:delText>I</w:delText>
        </w:r>
        <w:r w:rsidR="00126B9D" w:rsidDel="00751ECC">
          <w:rPr>
            <w:rFonts w:ascii="Charter Roman" w:eastAsia="Cambria" w:hAnsi="Charter Roman" w:cs="Cambria"/>
          </w:rPr>
          <w:delText xml:space="preserve">solate eggs by </w:delText>
        </w:r>
      </w:del>
      <w:r w:rsidR="00126B9D">
        <w:rPr>
          <w:rFonts w:ascii="Charter Roman" w:eastAsia="Cambria" w:hAnsi="Charter Roman" w:cs="Cambria"/>
        </w:rPr>
        <w:t>re</w:t>
      </w:r>
      <w:r w:rsidR="005B771F" w:rsidRPr="00813EF0">
        <w:rPr>
          <w:rFonts w:ascii="Charter Roman" w:eastAsia="Cambria" w:hAnsi="Charter Roman" w:cs="Cambria"/>
        </w:rPr>
        <w:t>plac</w:t>
      </w:r>
      <w:ins w:id="3" w:author="Anna Justis" w:date="2019-05-23T14:08:00Z">
        <w:r>
          <w:rPr>
            <w:rFonts w:ascii="Charter Roman" w:eastAsia="Cambria" w:hAnsi="Charter Roman" w:cs="Cambria"/>
          </w:rPr>
          <w:t xml:space="preserve">e the </w:t>
        </w:r>
      </w:ins>
      <w:del w:id="4" w:author="Anna Justis" w:date="2019-05-23T14:08:00Z">
        <w:r w:rsidR="00126B9D" w:rsidDel="00751ECC">
          <w:rPr>
            <w:rFonts w:ascii="Charter Roman" w:eastAsia="Cambria" w:hAnsi="Charter Roman" w:cs="Cambria"/>
          </w:rPr>
          <w:delText>ing</w:delText>
        </w:r>
        <w:r w:rsidR="005B771F" w:rsidRPr="00813EF0" w:rsidDel="00751ECC">
          <w:rPr>
            <w:rFonts w:ascii="Charter Roman" w:eastAsia="Cambria" w:hAnsi="Charter Roman" w:cs="Cambria"/>
          </w:rPr>
          <w:delText xml:space="preserve"> </w:delText>
        </w:r>
      </w:del>
      <w:r w:rsidR="005B771F" w:rsidRPr="00813EF0">
        <w:rPr>
          <w:rFonts w:ascii="Charter Roman" w:eastAsia="Cambria" w:hAnsi="Charter Roman" w:cs="Cambria"/>
        </w:rPr>
        <w:t>buffer with bleach solutio</w:t>
      </w:r>
      <w:r w:rsidR="00BD5EC7">
        <w:rPr>
          <w:rFonts w:ascii="Charter Roman" w:eastAsia="Cambria" w:hAnsi="Charter Roman" w:cs="Cambria"/>
        </w:rPr>
        <w:t>n</w:t>
      </w:r>
      <w:ins w:id="5" w:author="Anna Justis" w:date="2019-05-23T14:09:00Z">
        <w:r>
          <w:rPr>
            <w:rFonts w:ascii="Charter Roman" w:eastAsia="Cambria" w:hAnsi="Charter Roman" w:cs="Cambria"/>
          </w:rPr>
          <w:t>,</w:t>
        </w:r>
      </w:ins>
      <w:r w:rsidR="00532DB5">
        <w:rPr>
          <w:rFonts w:ascii="Charter Roman" w:eastAsia="Cambria" w:hAnsi="Charter Roman" w:cs="Cambria"/>
        </w:rPr>
        <w:t xml:space="preserve"> </w:t>
      </w:r>
      <w:r w:rsidR="000326AF">
        <w:rPr>
          <w:rFonts w:ascii="Charter Roman" w:eastAsia="Cambria" w:hAnsi="Charter Roman" w:cs="Cambria"/>
        </w:rPr>
        <w:t xml:space="preserve">which </w:t>
      </w:r>
      <w:r w:rsidR="00DE7889" w:rsidRPr="00813EF0">
        <w:rPr>
          <w:rFonts w:ascii="Charter Roman" w:eastAsia="Cambria" w:hAnsi="Charter Roman" w:cs="Cambria"/>
        </w:rPr>
        <w:t>dissolve</w:t>
      </w:r>
      <w:r w:rsidR="000326AF">
        <w:rPr>
          <w:rFonts w:ascii="Charter Roman" w:eastAsia="Cambria" w:hAnsi="Charter Roman" w:cs="Cambria"/>
        </w:rPr>
        <w:t>s</w:t>
      </w:r>
      <w:r w:rsidR="00DE7889" w:rsidRPr="00813EF0">
        <w:rPr>
          <w:rFonts w:ascii="Charter Roman" w:eastAsia="Cambria" w:hAnsi="Charter Roman" w:cs="Cambria"/>
        </w:rPr>
        <w:t xml:space="preserve"> adult</w:t>
      </w:r>
      <w:r w:rsidR="00754170" w:rsidRPr="00813EF0">
        <w:rPr>
          <w:rFonts w:ascii="Charter Roman" w:eastAsia="Cambria" w:hAnsi="Charter Roman" w:cs="Cambria"/>
        </w:rPr>
        <w:t xml:space="preserve"> worms</w:t>
      </w:r>
      <w:r w:rsidR="00126B9D">
        <w:rPr>
          <w:rFonts w:ascii="Charter Roman" w:eastAsia="Cambria" w:hAnsi="Charter Roman" w:cs="Cambria"/>
        </w:rPr>
        <w:t>.</w:t>
      </w:r>
    </w:p>
    <w:p w14:paraId="4C53C2DA" w14:textId="0B511287" w:rsidR="0044798F" w:rsidRPr="00C87E84" w:rsidRDefault="002A0FC0" w:rsidP="00C87E8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ins w:id="6" w:author="Anna Justis" w:date="2019-05-23T14:34:00Z">
        <w:r>
          <w:rPr>
            <w:rFonts w:ascii="Charter Roman" w:eastAsia="Cambria" w:hAnsi="Charter Roman" w:cs="Cambria"/>
          </w:rPr>
          <w:t xml:space="preserve">Protected by the eggshell, </w:t>
        </w:r>
      </w:ins>
      <w:del w:id="7" w:author="Anna Justis" w:date="2019-05-23T14:34:00Z">
        <w:r w:rsidR="00532DB5" w:rsidRPr="00C87E84" w:rsidDel="002A0FC0">
          <w:rPr>
            <w:rFonts w:ascii="Charter Roman" w:eastAsia="Cambria" w:hAnsi="Charter Roman" w:cs="Cambria"/>
          </w:rPr>
          <w:delText>E</w:delText>
        </w:r>
      </w:del>
      <w:ins w:id="8" w:author="Anna Justis" w:date="2019-05-23T14:34:00Z">
        <w:r>
          <w:rPr>
            <w:rFonts w:ascii="Charter Roman" w:eastAsia="Cambria" w:hAnsi="Charter Roman" w:cs="Cambria"/>
          </w:rPr>
          <w:t>e</w:t>
        </w:r>
      </w:ins>
      <w:r w:rsidR="00532DB5" w:rsidRPr="00C87E84">
        <w:rPr>
          <w:rFonts w:ascii="Charter Roman" w:eastAsia="Cambria" w:hAnsi="Charter Roman" w:cs="Cambria"/>
        </w:rPr>
        <w:t>mbryos</w:t>
      </w:r>
      <w:del w:id="9" w:author="Anna Justis" w:date="2019-05-23T14:34:00Z">
        <w:r w:rsidR="00532DB5" w:rsidRPr="00C87E84" w:rsidDel="002A0FC0">
          <w:rPr>
            <w:rFonts w:ascii="Charter Roman" w:eastAsia="Cambria" w:hAnsi="Charter Roman" w:cs="Cambria"/>
          </w:rPr>
          <w:delText>, which are protected by their eggshell,</w:delText>
        </w:r>
      </w:del>
      <w:r w:rsidR="00532DB5" w:rsidRPr="00C87E84">
        <w:rPr>
          <w:rFonts w:ascii="Charter Roman" w:eastAsia="Cambria" w:hAnsi="Charter Roman" w:cs="Cambria"/>
        </w:rPr>
        <w:t xml:space="preserve"> will survive </w:t>
      </w:r>
      <w:r w:rsidR="00827B59">
        <w:rPr>
          <w:rFonts w:ascii="Charter Roman" w:eastAsia="Cambria" w:hAnsi="Charter Roman" w:cs="Cambria"/>
        </w:rPr>
        <w:t>this</w:t>
      </w:r>
      <w:r w:rsidR="00532DB5" w:rsidRPr="00C87E84">
        <w:rPr>
          <w:rFonts w:ascii="Charter Roman" w:eastAsia="Cambria" w:hAnsi="Charter Roman" w:cs="Cambria"/>
        </w:rPr>
        <w:t xml:space="preserve"> treatment</w:t>
      </w:r>
      <w:r w:rsidR="00A26D15" w:rsidRPr="00C87E84">
        <w:rPr>
          <w:rFonts w:ascii="Charter Roman" w:eastAsia="Cambria" w:hAnsi="Charter Roman" w:cs="Cambria"/>
        </w:rPr>
        <w:t>, though they will be at different stages of development.</w:t>
      </w:r>
      <w:r w:rsidR="009A70CA">
        <w:rPr>
          <w:rFonts w:ascii="Charter Roman" w:eastAsia="Cambria" w:hAnsi="Charter Roman" w:cs="Cambria"/>
        </w:rPr>
        <w:t xml:space="preserve"> </w:t>
      </w:r>
    </w:p>
    <w:p w14:paraId="256B442D" w14:textId="411FF4B1" w:rsidR="00F94E5F" w:rsidRPr="00AE3C00" w:rsidRDefault="00751ECC" w:rsidP="00AE3C00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ins w:id="10" w:author="Anna Justis" w:date="2019-05-23T14:09:00Z">
        <w:r>
          <w:rPr>
            <w:rFonts w:ascii="Charter Roman" w:eastAsia="Cambria" w:hAnsi="Charter Roman" w:cs="Cambria"/>
          </w:rPr>
          <w:t xml:space="preserve">Then, </w:t>
        </w:r>
      </w:ins>
      <w:del w:id="11" w:author="Anna Justis" w:date="2019-05-23T14:09:00Z">
        <w:r w:rsidR="00F77202" w:rsidDel="00751ECC">
          <w:rPr>
            <w:rFonts w:ascii="Charter Roman" w:eastAsia="Cambria" w:hAnsi="Charter Roman" w:cs="Cambria"/>
          </w:rPr>
          <w:delText>S</w:delText>
        </w:r>
        <w:r w:rsidR="00C47EA5" w:rsidRPr="00AE3C00" w:rsidDel="00751ECC">
          <w:rPr>
            <w:rFonts w:ascii="Charter Roman" w:eastAsia="Cambria" w:hAnsi="Charter Roman" w:cs="Cambria"/>
          </w:rPr>
          <w:delText xml:space="preserve">ynchronize </w:delText>
        </w:r>
        <w:r w:rsidR="00E7657A" w:rsidDel="00751ECC">
          <w:rPr>
            <w:rFonts w:ascii="Charter Roman" w:eastAsia="Cambria" w:hAnsi="Charter Roman" w:cs="Cambria"/>
          </w:rPr>
          <w:delText xml:space="preserve">the </w:delText>
        </w:r>
        <w:r w:rsidR="00D1445B" w:rsidDel="00751ECC">
          <w:rPr>
            <w:rFonts w:ascii="Charter Roman" w:eastAsia="Cambria" w:hAnsi="Charter Roman" w:cs="Cambria"/>
          </w:rPr>
          <w:delText>population</w:delText>
        </w:r>
        <w:r w:rsidR="00155729" w:rsidDel="00751ECC">
          <w:rPr>
            <w:rFonts w:ascii="Charter Roman" w:eastAsia="Cambria" w:hAnsi="Charter Roman" w:cs="Cambria"/>
          </w:rPr>
          <w:delText xml:space="preserve"> </w:delText>
        </w:r>
        <w:r w:rsidR="00EB0159" w:rsidDel="00751ECC">
          <w:rPr>
            <w:rFonts w:ascii="Charter Roman" w:eastAsia="Cambria" w:hAnsi="Charter Roman" w:cs="Cambria"/>
          </w:rPr>
          <w:delText>by</w:delText>
        </w:r>
        <w:r w:rsidR="009773AE" w:rsidDel="00751ECC">
          <w:rPr>
            <w:rFonts w:ascii="Charter Roman" w:eastAsia="Cambria" w:hAnsi="Charter Roman" w:cs="Cambria"/>
          </w:rPr>
          <w:delText xml:space="preserve"> </w:delText>
        </w:r>
        <w:r w:rsidR="00ED2C26" w:rsidDel="00751ECC">
          <w:rPr>
            <w:rFonts w:ascii="Charter Roman" w:eastAsia="Cambria" w:hAnsi="Charter Roman" w:cs="Cambria"/>
          </w:rPr>
          <w:delText>replacing</w:delText>
        </w:r>
      </w:del>
      <w:ins w:id="12" w:author="Anna Justis" w:date="2019-05-23T14:09:00Z">
        <w:r>
          <w:rPr>
            <w:rFonts w:ascii="Charter Roman" w:eastAsia="Cambria" w:hAnsi="Charter Roman" w:cs="Cambria"/>
          </w:rPr>
          <w:t>replace</w:t>
        </w:r>
      </w:ins>
      <w:r w:rsidR="004137A0">
        <w:rPr>
          <w:rFonts w:ascii="Charter Roman" w:eastAsia="Cambria" w:hAnsi="Charter Roman" w:cs="Cambria"/>
        </w:rPr>
        <w:t xml:space="preserve"> </w:t>
      </w:r>
      <w:r w:rsidR="00013C80">
        <w:rPr>
          <w:rFonts w:ascii="Charter Roman" w:eastAsia="Cambria" w:hAnsi="Charter Roman" w:cs="Cambria"/>
        </w:rPr>
        <w:t xml:space="preserve">the </w:t>
      </w:r>
      <w:r w:rsidR="004137A0">
        <w:rPr>
          <w:rFonts w:ascii="Charter Roman" w:eastAsia="Cambria" w:hAnsi="Charter Roman" w:cs="Cambria"/>
        </w:rPr>
        <w:t xml:space="preserve">bleach </w:t>
      </w:r>
      <w:r w:rsidR="005B3C81">
        <w:rPr>
          <w:rFonts w:ascii="Charter Roman" w:eastAsia="Cambria" w:hAnsi="Charter Roman" w:cs="Cambria"/>
        </w:rPr>
        <w:t>with</w:t>
      </w:r>
      <w:r w:rsidR="008241B9" w:rsidRPr="00AE3C00">
        <w:rPr>
          <w:rFonts w:ascii="Charter Roman" w:eastAsia="Cambria" w:hAnsi="Charter Roman" w:cs="Cambria"/>
        </w:rPr>
        <w:t xml:space="preserve"> </w:t>
      </w:r>
      <w:r w:rsidR="00A86426">
        <w:rPr>
          <w:rFonts w:ascii="Charter Roman" w:eastAsia="Cambria" w:hAnsi="Charter Roman" w:cs="Cambria"/>
        </w:rPr>
        <w:t>buffer</w:t>
      </w:r>
      <w:r w:rsidR="00013C80">
        <w:rPr>
          <w:rFonts w:ascii="Charter Roman" w:eastAsia="Cambria" w:hAnsi="Charter Roman" w:cs="Cambria"/>
        </w:rPr>
        <w:t xml:space="preserve"> and allow</w:t>
      </w:r>
      <w:del w:id="13" w:author="Anna Justis" w:date="2019-05-23T14:09:00Z">
        <w:r w:rsidR="00013C80" w:rsidDel="00751ECC">
          <w:rPr>
            <w:rFonts w:ascii="Charter Roman" w:eastAsia="Cambria" w:hAnsi="Charter Roman" w:cs="Cambria"/>
          </w:rPr>
          <w:delText>ing</w:delText>
        </w:r>
      </w:del>
      <w:r w:rsidR="00013C80">
        <w:rPr>
          <w:rFonts w:ascii="Charter Roman" w:eastAsia="Cambria" w:hAnsi="Charter Roman" w:cs="Cambria"/>
        </w:rPr>
        <w:t xml:space="preserve"> the embryos to </w:t>
      </w:r>
      <w:r w:rsidR="00E7657A">
        <w:rPr>
          <w:rFonts w:ascii="Charter Roman" w:eastAsia="Cambria" w:hAnsi="Charter Roman" w:cs="Cambria"/>
        </w:rPr>
        <w:t>develop</w:t>
      </w:r>
      <w:r w:rsidR="00013C80">
        <w:rPr>
          <w:rFonts w:ascii="Charter Roman" w:eastAsia="Cambria" w:hAnsi="Charter Roman" w:cs="Cambria"/>
        </w:rPr>
        <w:t xml:space="preserve">. </w:t>
      </w:r>
      <w:r w:rsidR="00B66258" w:rsidRPr="00AE3C00">
        <w:rPr>
          <w:rFonts w:ascii="Charter Roman" w:eastAsia="Cambria" w:hAnsi="Charter Roman" w:cs="Cambria"/>
        </w:rPr>
        <w:t xml:space="preserve"> </w:t>
      </w:r>
      <w:r w:rsidR="00883CAB" w:rsidRPr="00AE3C00">
        <w:rPr>
          <w:rFonts w:ascii="Charter Roman" w:eastAsia="Cambria" w:hAnsi="Charter Roman" w:cs="Cambria"/>
        </w:rPr>
        <w:t xml:space="preserve"> </w:t>
      </w:r>
    </w:p>
    <w:p w14:paraId="6B0BD594" w14:textId="340F9E3E" w:rsidR="00253732" w:rsidRDefault="000A0B6B" w:rsidP="009E5E7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 xml:space="preserve">As </w:t>
      </w:r>
      <w:r w:rsidR="00F056D7">
        <w:rPr>
          <w:rFonts w:ascii="Charter Roman" w:eastAsia="Cambria" w:hAnsi="Charter Roman" w:cs="Cambria"/>
        </w:rPr>
        <w:t>larvae</w:t>
      </w:r>
      <w:r w:rsidR="00C47EA5">
        <w:rPr>
          <w:rFonts w:ascii="Charter Roman" w:eastAsia="Cambria" w:hAnsi="Charter Roman" w:cs="Cambria"/>
        </w:rPr>
        <w:t xml:space="preserve"> </w:t>
      </w:r>
      <w:r w:rsidR="00AE2D35">
        <w:rPr>
          <w:rFonts w:ascii="Charter Roman" w:eastAsia="Cambria" w:hAnsi="Charter Roman" w:cs="Cambria"/>
        </w:rPr>
        <w:t>hatch</w:t>
      </w:r>
      <w:r w:rsidR="00B66258">
        <w:rPr>
          <w:rFonts w:ascii="Charter Roman" w:eastAsia="Cambria" w:hAnsi="Charter Roman" w:cs="Cambria"/>
        </w:rPr>
        <w:t xml:space="preserve"> from their egg</w:t>
      </w:r>
      <w:r w:rsidR="00AE2D35">
        <w:rPr>
          <w:rFonts w:ascii="Charter Roman" w:eastAsia="Cambria" w:hAnsi="Charter Roman" w:cs="Cambria"/>
        </w:rPr>
        <w:t>shel</w:t>
      </w:r>
      <w:r w:rsidR="001D5910">
        <w:rPr>
          <w:rFonts w:ascii="Charter Roman" w:eastAsia="Cambria" w:hAnsi="Charter Roman" w:cs="Cambria"/>
        </w:rPr>
        <w:t>l</w:t>
      </w:r>
      <w:r w:rsidR="00E4299C">
        <w:rPr>
          <w:rFonts w:ascii="Charter Roman" w:eastAsia="Cambria" w:hAnsi="Charter Roman" w:cs="Cambria"/>
        </w:rPr>
        <w:t>s</w:t>
      </w:r>
      <w:r w:rsidR="00E25AF3">
        <w:rPr>
          <w:rFonts w:ascii="Charter Roman" w:eastAsia="Cambria" w:hAnsi="Charter Roman" w:cs="Cambria"/>
        </w:rPr>
        <w:t xml:space="preserve"> </w:t>
      </w:r>
      <w:r w:rsidR="001D5910">
        <w:rPr>
          <w:rFonts w:ascii="Charter Roman" w:eastAsia="Cambria" w:hAnsi="Charter Roman" w:cs="Cambria"/>
        </w:rPr>
        <w:t>in the absence of food</w:t>
      </w:r>
      <w:r w:rsidR="00E25AF3">
        <w:rPr>
          <w:rFonts w:ascii="Charter Roman" w:eastAsia="Cambria" w:hAnsi="Charter Roman" w:cs="Cambria"/>
        </w:rPr>
        <w:t xml:space="preserve">, </w:t>
      </w:r>
      <w:r w:rsidR="00DD5974">
        <w:rPr>
          <w:rFonts w:ascii="Charter Roman" w:eastAsia="Cambria" w:hAnsi="Charter Roman" w:cs="Cambria"/>
        </w:rPr>
        <w:t xml:space="preserve">development </w:t>
      </w:r>
      <w:r w:rsidR="00B93E00">
        <w:rPr>
          <w:rFonts w:ascii="Charter Roman" w:eastAsia="Cambria" w:hAnsi="Charter Roman" w:cs="Cambria"/>
        </w:rPr>
        <w:t xml:space="preserve">will pause </w:t>
      </w:r>
      <w:del w:id="14" w:author="Anna Justis" w:date="2019-05-23T14:21:00Z">
        <w:r w:rsidR="00BF5152" w:rsidDel="00083EDE">
          <w:rPr>
            <w:rFonts w:ascii="Charter Roman" w:eastAsia="Cambria" w:hAnsi="Charter Roman" w:cs="Cambria"/>
          </w:rPr>
          <w:delText xml:space="preserve">in </w:delText>
        </w:r>
      </w:del>
      <w:ins w:id="15" w:author="Anna Justis" w:date="2019-05-23T14:21:00Z">
        <w:r w:rsidR="00083EDE">
          <w:rPr>
            <w:rFonts w:ascii="Charter Roman" w:eastAsia="Cambria" w:hAnsi="Charter Roman" w:cs="Cambria"/>
          </w:rPr>
          <w:t>at</w:t>
        </w:r>
        <w:r w:rsidR="00083EDE">
          <w:rPr>
            <w:rFonts w:ascii="Charter Roman" w:eastAsia="Cambria" w:hAnsi="Charter Roman" w:cs="Cambria"/>
          </w:rPr>
          <w:t xml:space="preserve"> </w:t>
        </w:r>
      </w:ins>
      <w:r w:rsidR="00BF5152">
        <w:rPr>
          <w:rFonts w:ascii="Charter Roman" w:eastAsia="Cambria" w:hAnsi="Charter Roman" w:cs="Cambria"/>
        </w:rPr>
        <w:t xml:space="preserve">the first larval stage. </w:t>
      </w:r>
      <w:r w:rsidR="00BA0B59">
        <w:rPr>
          <w:rFonts w:ascii="Charter Roman" w:eastAsia="Cambria" w:hAnsi="Charter Roman" w:cs="Cambria"/>
        </w:rPr>
        <w:t xml:space="preserve"> </w:t>
      </w:r>
    </w:p>
    <w:p w14:paraId="5622F555" w14:textId="763021B6" w:rsidR="003F54FD" w:rsidRPr="000575EE" w:rsidRDefault="002A0FC0" w:rsidP="009E5E74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ins w:id="16" w:author="Anna Justis" w:date="2019-05-23T14:29:00Z">
        <w:r>
          <w:rPr>
            <w:rFonts w:ascii="Charter Roman" w:eastAsia="Cambria" w:hAnsi="Charter Roman" w:cs="Cambria"/>
          </w:rPr>
          <w:t>Transf</w:t>
        </w:r>
      </w:ins>
      <w:ins w:id="17" w:author="Anna Justis" w:date="2019-05-23T14:30:00Z">
        <w:r>
          <w:rPr>
            <w:rFonts w:ascii="Charter Roman" w:eastAsia="Cambria" w:hAnsi="Charter Roman" w:cs="Cambria"/>
          </w:rPr>
          <w:t xml:space="preserve">er the larvae to plates with food to resume development. </w:t>
        </w:r>
      </w:ins>
      <w:del w:id="18" w:author="Anna Justis" w:date="2019-05-23T14:31:00Z">
        <w:r w:rsidR="00B96373" w:rsidDel="002A0FC0">
          <w:rPr>
            <w:rFonts w:ascii="Charter Roman" w:eastAsia="Cambria" w:hAnsi="Charter Roman" w:cs="Cambria"/>
          </w:rPr>
          <w:delText>R</w:delText>
        </w:r>
        <w:r w:rsidR="009863C7" w:rsidDel="002A0FC0">
          <w:rPr>
            <w:rFonts w:ascii="Charter Roman" w:eastAsia="Cambria" w:hAnsi="Charter Roman" w:cs="Cambria"/>
          </w:rPr>
          <w:delText>esume</w:delText>
        </w:r>
        <w:r w:rsidR="00125863" w:rsidDel="002A0FC0">
          <w:rPr>
            <w:rFonts w:ascii="Charter Roman" w:eastAsia="Cambria" w:hAnsi="Charter Roman" w:cs="Cambria"/>
          </w:rPr>
          <w:delText xml:space="preserve"> </w:delText>
        </w:r>
        <w:r w:rsidR="009863C7" w:rsidDel="002A0FC0">
          <w:rPr>
            <w:rFonts w:ascii="Charter Roman" w:eastAsia="Cambria" w:hAnsi="Charter Roman" w:cs="Cambria"/>
          </w:rPr>
          <w:delText>development</w:delText>
        </w:r>
        <w:r w:rsidR="00B96373" w:rsidDel="002A0FC0">
          <w:rPr>
            <w:rFonts w:ascii="Charter Roman" w:eastAsia="Cambria" w:hAnsi="Charter Roman" w:cs="Cambria"/>
          </w:rPr>
          <w:delText xml:space="preserve"> by</w:delText>
        </w:r>
        <w:r w:rsidR="009863C7" w:rsidDel="002A0FC0">
          <w:rPr>
            <w:rFonts w:ascii="Charter Roman" w:eastAsia="Cambria" w:hAnsi="Charter Roman" w:cs="Cambria"/>
          </w:rPr>
          <w:delText xml:space="preserve"> </w:delText>
        </w:r>
        <w:r w:rsidR="00115344" w:rsidDel="002A0FC0">
          <w:rPr>
            <w:rFonts w:ascii="Charter Roman" w:eastAsia="Cambria" w:hAnsi="Charter Roman" w:cs="Cambria"/>
          </w:rPr>
          <w:delText>tran</w:delText>
        </w:r>
        <w:r w:rsidR="00901652" w:rsidDel="002A0FC0">
          <w:rPr>
            <w:rFonts w:ascii="Charter Roman" w:eastAsia="Cambria" w:hAnsi="Charter Roman" w:cs="Cambria"/>
          </w:rPr>
          <w:delText>s</w:delText>
        </w:r>
        <w:r w:rsidR="00115344" w:rsidDel="002A0FC0">
          <w:rPr>
            <w:rFonts w:ascii="Charter Roman" w:eastAsia="Cambria" w:hAnsi="Charter Roman" w:cs="Cambria"/>
          </w:rPr>
          <w:delText>fer</w:delText>
        </w:r>
        <w:r w:rsidR="00B96373" w:rsidDel="002A0FC0">
          <w:rPr>
            <w:rFonts w:ascii="Charter Roman" w:eastAsia="Cambria" w:hAnsi="Charter Roman" w:cs="Cambria"/>
          </w:rPr>
          <w:delText>ring</w:delText>
        </w:r>
        <w:r w:rsidR="00253732" w:rsidRPr="00253732" w:rsidDel="002A0FC0">
          <w:rPr>
            <w:rFonts w:ascii="Charter Roman" w:eastAsia="Cambria" w:hAnsi="Charter Roman" w:cs="Cambria"/>
          </w:rPr>
          <w:delText xml:space="preserve"> </w:delText>
        </w:r>
        <w:r w:rsidR="00F05455" w:rsidDel="002A0FC0">
          <w:rPr>
            <w:rFonts w:ascii="Charter Roman" w:eastAsia="Cambria" w:hAnsi="Charter Roman" w:cs="Cambria"/>
          </w:rPr>
          <w:delText>the l</w:delText>
        </w:r>
        <w:r w:rsidR="003E4D5A" w:rsidDel="002A0FC0">
          <w:rPr>
            <w:rFonts w:ascii="Charter Roman" w:eastAsia="Cambria" w:hAnsi="Charter Roman" w:cs="Cambria"/>
          </w:rPr>
          <w:delText>arvae</w:delText>
        </w:r>
        <w:r w:rsidR="00253732" w:rsidRPr="00253732" w:rsidDel="002A0FC0">
          <w:rPr>
            <w:rFonts w:ascii="Charter Roman" w:eastAsia="Cambria" w:hAnsi="Charter Roman" w:cs="Cambria"/>
          </w:rPr>
          <w:delText xml:space="preserve"> </w:delText>
        </w:r>
        <w:r w:rsidR="00115344" w:rsidDel="002A0FC0">
          <w:rPr>
            <w:rFonts w:ascii="Charter Roman" w:eastAsia="Cambria" w:hAnsi="Charter Roman" w:cs="Cambria"/>
          </w:rPr>
          <w:delText>to</w:delText>
        </w:r>
        <w:r w:rsidR="00253732" w:rsidRPr="00253732" w:rsidDel="002A0FC0">
          <w:rPr>
            <w:rFonts w:ascii="Charter Roman" w:eastAsia="Cambria" w:hAnsi="Charter Roman" w:cs="Cambria"/>
          </w:rPr>
          <w:delText xml:space="preserve"> </w:delText>
        </w:r>
        <w:r w:rsidR="001C2EEE" w:rsidDel="002A0FC0">
          <w:rPr>
            <w:rFonts w:ascii="Charter Roman" w:eastAsia="Cambria" w:hAnsi="Charter Roman" w:cs="Cambria"/>
          </w:rPr>
          <w:delText>seeded</w:delText>
        </w:r>
        <w:r w:rsidR="00253732" w:rsidRPr="00253732" w:rsidDel="002A0FC0">
          <w:rPr>
            <w:rFonts w:ascii="Charter Roman" w:eastAsia="Cambria" w:hAnsi="Charter Roman" w:cs="Cambria"/>
          </w:rPr>
          <w:delText xml:space="preserve"> plate</w:delText>
        </w:r>
        <w:r w:rsidR="001C2EEE" w:rsidDel="002A0FC0">
          <w:rPr>
            <w:rFonts w:ascii="Charter Roman" w:eastAsia="Cambria" w:hAnsi="Charter Roman" w:cs="Cambria"/>
          </w:rPr>
          <w:delText>s</w:delText>
        </w:r>
        <w:r w:rsidR="000575EE" w:rsidDel="002A0FC0">
          <w:rPr>
            <w:rFonts w:ascii="Charter Roman" w:eastAsia="Cambria" w:hAnsi="Charter Roman" w:cs="Cambria"/>
            <w:i/>
          </w:rPr>
          <w:delText xml:space="preserve">. </w:delText>
        </w:r>
        <w:r w:rsidR="00BD2538" w:rsidDel="002A0FC0">
          <w:rPr>
            <w:rFonts w:ascii="Charter Roman" w:eastAsia="Cambria" w:hAnsi="Charter Roman" w:cs="Cambria"/>
          </w:rPr>
          <w:delText>F</w:delText>
        </w:r>
        <w:r w:rsidR="00443E5D" w:rsidRPr="00443E5D" w:rsidDel="002A0FC0">
          <w:rPr>
            <w:rFonts w:ascii="Charter Roman" w:eastAsia="Cambria" w:hAnsi="Charter Roman" w:cs="Cambria"/>
          </w:rPr>
          <w:delText xml:space="preserve">ood </w:delText>
        </w:r>
      </w:del>
      <w:ins w:id="19" w:author="Anna Justis" w:date="2019-05-23T14:31:00Z">
        <w:r>
          <w:rPr>
            <w:rFonts w:ascii="Charter Roman" w:eastAsia="Cambria" w:hAnsi="Charter Roman" w:cs="Cambria"/>
          </w:rPr>
          <w:t xml:space="preserve">This </w:t>
        </w:r>
      </w:ins>
      <w:r w:rsidR="00443E5D" w:rsidRPr="00443E5D">
        <w:rPr>
          <w:rFonts w:ascii="Charter Roman" w:eastAsia="Cambria" w:hAnsi="Charter Roman" w:cs="Cambria"/>
        </w:rPr>
        <w:t xml:space="preserve">will stimulate </w:t>
      </w:r>
      <w:r w:rsidR="00B47CAB">
        <w:rPr>
          <w:rFonts w:ascii="Charter Roman" w:eastAsia="Cambria" w:hAnsi="Charter Roman" w:cs="Cambria"/>
        </w:rPr>
        <w:t xml:space="preserve">synchronous </w:t>
      </w:r>
      <w:r w:rsidR="009863C7">
        <w:rPr>
          <w:rFonts w:ascii="Charter Roman" w:eastAsia="Cambria" w:hAnsi="Charter Roman" w:cs="Cambria"/>
        </w:rPr>
        <w:t>progression</w:t>
      </w:r>
      <w:r w:rsidR="000575EE" w:rsidRPr="00443E5D">
        <w:rPr>
          <w:rFonts w:ascii="Charter Roman" w:eastAsia="Cambria" w:hAnsi="Charter Roman" w:cs="Cambria"/>
        </w:rPr>
        <w:t xml:space="preserve"> through the remaining larval stages.</w:t>
      </w:r>
      <w:r w:rsidR="000575EE" w:rsidRPr="000575EE">
        <w:rPr>
          <w:rFonts w:ascii="Charter Roman" w:eastAsia="Cambria" w:hAnsi="Charter Roman" w:cs="Cambria"/>
        </w:rPr>
        <w:t xml:space="preserve"> </w:t>
      </w:r>
    </w:p>
    <w:p w14:paraId="11C1E0D1" w14:textId="4FBEF03E" w:rsidR="00253732" w:rsidRDefault="00C61F0D" w:rsidP="003F54FD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W</w:t>
      </w:r>
      <w:r w:rsidR="00362BBF">
        <w:rPr>
          <w:rFonts w:ascii="Charter Roman" w:eastAsia="Cambria" w:hAnsi="Charter Roman" w:cs="Cambria"/>
        </w:rPr>
        <w:t>hen worms reach the</w:t>
      </w:r>
      <w:ins w:id="20" w:author="Anna Justis" w:date="2019-05-23T14:14:00Z">
        <w:r w:rsidR="00751ECC">
          <w:rPr>
            <w:rFonts w:ascii="Charter Roman" w:eastAsia="Cambria" w:hAnsi="Charter Roman" w:cs="Cambria"/>
          </w:rPr>
          <w:t xml:space="preserve"> </w:t>
        </w:r>
      </w:ins>
      <w:r w:rsidR="001C108E">
        <w:rPr>
          <w:rFonts w:ascii="Charter Roman" w:eastAsia="Cambria" w:hAnsi="Charter Roman" w:cs="Cambria"/>
        </w:rPr>
        <w:t>last larval</w:t>
      </w:r>
      <w:ins w:id="21" w:author="Anna Justis" w:date="2019-05-23T14:14:00Z">
        <w:r w:rsidR="00751ECC">
          <w:rPr>
            <w:rFonts w:ascii="Charter Roman" w:eastAsia="Cambria" w:hAnsi="Charter Roman" w:cs="Cambria"/>
          </w:rPr>
          <w:t xml:space="preserve"> </w:t>
        </w:r>
      </w:ins>
      <w:del w:id="22" w:author="Anna Justis" w:date="2019-05-23T14:14:00Z">
        <w:r w:rsidR="00362BBF" w:rsidDel="00751ECC">
          <w:rPr>
            <w:rFonts w:ascii="Charter Roman" w:eastAsia="Cambria" w:hAnsi="Charter Roman" w:cs="Cambria"/>
          </w:rPr>
          <w:delText xml:space="preserve">ir final larval </w:delText>
        </w:r>
      </w:del>
      <w:r w:rsidR="00362BBF">
        <w:rPr>
          <w:rFonts w:ascii="Charter Roman" w:eastAsia="Cambria" w:hAnsi="Charter Roman" w:cs="Cambria"/>
        </w:rPr>
        <w:t>stage</w:t>
      </w:r>
      <w:r>
        <w:rPr>
          <w:rFonts w:ascii="Charter Roman" w:eastAsia="Cambria" w:hAnsi="Charter Roman" w:cs="Cambria"/>
        </w:rPr>
        <w:t>,</w:t>
      </w:r>
      <w:r w:rsidR="00362BBF">
        <w:rPr>
          <w:rFonts w:ascii="Charter Roman" w:eastAsia="Cambria" w:hAnsi="Charter Roman" w:cs="Cambria"/>
        </w:rPr>
        <w:t xml:space="preserve"> move them to </w:t>
      </w:r>
      <w:r w:rsidR="003F54FD">
        <w:rPr>
          <w:rFonts w:ascii="Charter Roman" w:eastAsia="Cambria" w:hAnsi="Charter Roman" w:cs="Cambria"/>
        </w:rPr>
        <w:t xml:space="preserve">plates </w:t>
      </w:r>
      <w:r w:rsidR="001C108E">
        <w:rPr>
          <w:rFonts w:ascii="Charter Roman" w:eastAsia="Cambria" w:hAnsi="Charter Roman" w:cs="Cambria"/>
        </w:rPr>
        <w:t>with food and</w:t>
      </w:r>
      <w:r w:rsidR="003F54FD">
        <w:rPr>
          <w:rFonts w:ascii="Charter Roman" w:eastAsia="Cambria" w:hAnsi="Charter Roman" w:cs="Cambria"/>
        </w:rPr>
        <w:t xml:space="preserve"> </w:t>
      </w:r>
      <w:proofErr w:type="spellStart"/>
      <w:r w:rsidR="003F54FD">
        <w:rPr>
          <w:rFonts w:ascii="Charter Roman" w:eastAsia="Cambria" w:hAnsi="Charter Roman" w:cs="Cambria"/>
        </w:rPr>
        <w:t>FUdR</w:t>
      </w:r>
      <w:proofErr w:type="spellEnd"/>
      <w:r w:rsidR="001268E3">
        <w:rPr>
          <w:rFonts w:ascii="Charter Roman" w:eastAsia="Cambria" w:hAnsi="Charter Roman" w:cs="Cambria"/>
        </w:rPr>
        <w:t xml:space="preserve"> </w:t>
      </w:r>
      <w:r w:rsidR="001268E3" w:rsidRPr="00F4759F">
        <w:rPr>
          <w:rFonts w:ascii="Charter Roman" w:eastAsia="Cambria" w:hAnsi="Charter Roman" w:cs="Cambria"/>
          <w:b/>
        </w:rPr>
        <w:t>[</w:t>
      </w:r>
      <w:r w:rsidR="001268E3" w:rsidRPr="00751ECC">
        <w:rPr>
          <w:rFonts w:ascii="Charter Roman" w:eastAsia="Calibri" w:hAnsi="Charter Roman" w:cs="Calibri"/>
          <w:b/>
        </w:rPr>
        <w:t>pronunciation:</w:t>
      </w:r>
      <w:r w:rsidR="001268E3" w:rsidRPr="00F4759F">
        <w:rPr>
          <w:rFonts w:ascii="Charter Roman" w:eastAsia="Cambria" w:hAnsi="Charter Roman" w:cs="Cambria"/>
          <w:b/>
        </w:rPr>
        <w:t xml:space="preserve"> F-U-D-R]</w:t>
      </w:r>
      <w:r w:rsidR="001268E3">
        <w:rPr>
          <w:rFonts w:ascii="Charter Roman" w:eastAsia="Cambria" w:hAnsi="Charter Roman" w:cs="Cambria"/>
        </w:rPr>
        <w:t xml:space="preserve">, </w:t>
      </w:r>
      <w:r w:rsidR="00E90416">
        <w:rPr>
          <w:rFonts w:ascii="Charter Roman" w:eastAsia="Cambria" w:hAnsi="Charter Roman" w:cs="Cambria"/>
        </w:rPr>
        <w:t>a DNA synthesis inhibitor</w:t>
      </w:r>
      <w:r w:rsidR="001C108E">
        <w:rPr>
          <w:rFonts w:ascii="Charter Roman" w:eastAsia="Cambria" w:hAnsi="Charter Roman" w:cs="Cambria"/>
        </w:rPr>
        <w:t xml:space="preserve"> that </w:t>
      </w:r>
      <w:r>
        <w:rPr>
          <w:rFonts w:ascii="Charter Roman" w:eastAsia="Cambria" w:hAnsi="Charter Roman" w:cs="Cambria"/>
        </w:rPr>
        <w:t>prevent</w:t>
      </w:r>
      <w:r w:rsidR="001C108E">
        <w:rPr>
          <w:rFonts w:ascii="Charter Roman" w:eastAsia="Cambria" w:hAnsi="Charter Roman" w:cs="Cambria"/>
        </w:rPr>
        <w:t>s</w:t>
      </w:r>
      <w:r>
        <w:rPr>
          <w:rFonts w:ascii="Charter Roman" w:eastAsia="Cambria" w:hAnsi="Charter Roman" w:cs="Cambria"/>
        </w:rPr>
        <w:t xml:space="preserve"> the production of offspring. </w:t>
      </w:r>
    </w:p>
    <w:p w14:paraId="09C5BB3C" w14:textId="67A15A3C" w:rsidR="00393C62" w:rsidRPr="008755C8" w:rsidRDefault="001C108E" w:rsidP="008755C8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Continued</w:t>
      </w:r>
      <w:ins w:id="23" w:author="Anna Justis" w:date="2019-05-23T14:05:00Z">
        <w:r w:rsidR="00751ECC">
          <w:rPr>
            <w:rFonts w:ascii="Charter Roman" w:eastAsia="Cambria" w:hAnsi="Charter Roman" w:cs="Cambria"/>
          </w:rPr>
          <w:t xml:space="preserve"> </w:t>
        </w:r>
      </w:ins>
      <w:del w:id="24" w:author="Anna Justis" w:date="2019-05-23T14:05:00Z">
        <w:r w:rsidR="00E35F4B" w:rsidDel="00751ECC">
          <w:rPr>
            <w:rFonts w:ascii="Charter Roman" w:eastAsia="Cambria" w:hAnsi="Charter Roman" w:cs="Cambria"/>
          </w:rPr>
          <w:delText>D</w:delText>
        </w:r>
      </w:del>
      <w:ins w:id="25" w:author="Anna Justis" w:date="2019-05-23T14:05:00Z">
        <w:r w:rsidR="00751ECC">
          <w:rPr>
            <w:rFonts w:ascii="Charter Roman" w:eastAsia="Cambria" w:hAnsi="Charter Roman" w:cs="Cambria"/>
          </w:rPr>
          <w:t>d</w:t>
        </w:r>
      </w:ins>
      <w:r w:rsidR="00E35F4B">
        <w:rPr>
          <w:rFonts w:ascii="Charter Roman" w:eastAsia="Cambria" w:hAnsi="Charter Roman" w:cs="Cambria"/>
        </w:rPr>
        <w:t xml:space="preserve">evelopment </w:t>
      </w:r>
      <w:del w:id="26" w:author="Anna Justis" w:date="2019-05-23T14:06:00Z">
        <w:r w:rsidR="00E35F4B" w:rsidDel="00751ECC">
          <w:rPr>
            <w:rFonts w:ascii="Charter Roman" w:eastAsia="Cambria" w:hAnsi="Charter Roman" w:cs="Cambria"/>
          </w:rPr>
          <w:delText xml:space="preserve">into adulthood </w:delText>
        </w:r>
      </w:del>
      <w:r w:rsidR="00E35F4B">
        <w:rPr>
          <w:rFonts w:ascii="Charter Roman" w:eastAsia="Cambria" w:hAnsi="Charter Roman" w:cs="Cambria"/>
        </w:rPr>
        <w:t>in t</w:t>
      </w:r>
      <w:r w:rsidR="0072256B">
        <w:rPr>
          <w:rFonts w:ascii="Charter Roman" w:eastAsia="Cambria" w:hAnsi="Charter Roman" w:cs="Cambria"/>
        </w:rPr>
        <w:t xml:space="preserve">he presence of </w:t>
      </w:r>
      <w:proofErr w:type="spellStart"/>
      <w:r w:rsidR="00E90416">
        <w:rPr>
          <w:rFonts w:ascii="Charter Roman" w:eastAsia="Cambria" w:hAnsi="Charter Roman" w:cs="Cambria"/>
        </w:rPr>
        <w:t>FUdR</w:t>
      </w:r>
      <w:proofErr w:type="spellEnd"/>
      <w:r w:rsidR="0072256B">
        <w:rPr>
          <w:rFonts w:ascii="Charter Roman" w:eastAsia="Cambria" w:hAnsi="Charter Roman" w:cs="Cambria"/>
        </w:rPr>
        <w:t xml:space="preserve"> </w:t>
      </w:r>
      <w:r w:rsidR="00E60C3C">
        <w:rPr>
          <w:rFonts w:ascii="Charter Roman" w:eastAsia="Cambria" w:hAnsi="Charter Roman" w:cs="Cambria"/>
        </w:rPr>
        <w:t>produce</w:t>
      </w:r>
      <w:r w:rsidR="00E90416">
        <w:rPr>
          <w:rFonts w:ascii="Charter Roman" w:eastAsia="Cambria" w:hAnsi="Charter Roman" w:cs="Cambria"/>
        </w:rPr>
        <w:t>s</w:t>
      </w:r>
      <w:r w:rsidR="00E60C3C">
        <w:rPr>
          <w:rFonts w:ascii="Charter Roman" w:eastAsia="Cambria" w:hAnsi="Charter Roman" w:cs="Cambria"/>
        </w:rPr>
        <w:t xml:space="preserve"> </w:t>
      </w:r>
      <w:r w:rsidR="00AE404E">
        <w:rPr>
          <w:rFonts w:ascii="Charter Roman" w:eastAsia="Cambria" w:hAnsi="Charter Roman" w:cs="Cambria"/>
        </w:rPr>
        <w:t>a</w:t>
      </w:r>
      <w:r w:rsidR="00667BDA">
        <w:rPr>
          <w:rFonts w:ascii="Charter Roman" w:eastAsia="Cambria" w:hAnsi="Charter Roman" w:cs="Cambria"/>
        </w:rPr>
        <w:t xml:space="preserve"> </w:t>
      </w:r>
      <w:r w:rsidR="00AE404E">
        <w:rPr>
          <w:rFonts w:ascii="Charter Roman" w:eastAsia="Cambria" w:hAnsi="Charter Roman" w:cs="Cambria"/>
        </w:rPr>
        <w:t xml:space="preserve">population of </w:t>
      </w:r>
      <w:r w:rsidR="00E60C3C">
        <w:rPr>
          <w:rFonts w:ascii="Charter Roman" w:eastAsia="Cambria" w:hAnsi="Charter Roman" w:cs="Cambria"/>
        </w:rPr>
        <w:t xml:space="preserve">sterile </w:t>
      </w:r>
      <w:ins w:id="27" w:author="Anna Justis" w:date="2019-05-23T14:06:00Z">
        <w:r w:rsidR="00751ECC">
          <w:rPr>
            <w:rFonts w:ascii="Charter Roman" w:eastAsia="Cambria" w:hAnsi="Charter Roman" w:cs="Cambria"/>
          </w:rPr>
          <w:t xml:space="preserve">adult </w:t>
        </w:r>
      </w:ins>
      <w:r w:rsidR="00E35F4B">
        <w:rPr>
          <w:rFonts w:ascii="Charter Roman" w:eastAsia="Cambria" w:hAnsi="Charter Roman" w:cs="Cambria"/>
        </w:rPr>
        <w:t xml:space="preserve">worms.  </w:t>
      </w:r>
      <w:r w:rsidR="00E60C3C">
        <w:rPr>
          <w:rFonts w:ascii="Charter Roman" w:eastAsia="Cambria" w:hAnsi="Charter Roman" w:cs="Cambria"/>
        </w:rPr>
        <w:t xml:space="preserve"> </w:t>
      </w:r>
    </w:p>
    <w:p w14:paraId="7A1AAE1A" w14:textId="7A3BF0AB" w:rsidR="001268E3" w:rsidRPr="00A85648" w:rsidRDefault="00E75113" w:rsidP="001268E3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="Charter Roman" w:eastAsia="Cambria" w:hAnsi="Charter Roman" w:cs="Cambria"/>
        </w:rPr>
      </w:pPr>
      <w:bookmarkStart w:id="28" w:name="_GoBack"/>
      <w:r w:rsidRPr="0015294D">
        <w:rPr>
          <w:rFonts w:ascii="Charter Roman" w:eastAsia="Cambria" w:hAnsi="Charter Roman" w:cs="Cambria"/>
        </w:rPr>
        <w:t xml:space="preserve">In this experiment, </w:t>
      </w:r>
      <w:r>
        <w:rPr>
          <w:rFonts w:ascii="Charter Roman" w:eastAsia="Cambria" w:hAnsi="Charter Roman" w:cs="Cambria"/>
        </w:rPr>
        <w:t xml:space="preserve">we will </w:t>
      </w:r>
      <w:del w:id="29" w:author="Anna Justis" w:date="2019-05-23T14:43:00Z">
        <w:r w:rsidDel="00392650">
          <w:rPr>
            <w:rFonts w:ascii="Charter Roman" w:eastAsia="Cambria" w:hAnsi="Charter Roman" w:cs="Cambria"/>
          </w:rPr>
          <w:delText>see</w:delText>
        </w:r>
        <w:r w:rsidR="006E6571" w:rsidDel="00392650">
          <w:rPr>
            <w:rFonts w:ascii="Charter Roman" w:eastAsia="Cambria" w:hAnsi="Charter Roman" w:cs="Cambria"/>
          </w:rPr>
          <w:delText xml:space="preserve"> </w:delText>
        </w:r>
        <w:r w:rsidR="00743BC7" w:rsidDel="00392650">
          <w:rPr>
            <w:rFonts w:ascii="Charter Roman" w:eastAsia="Cambria" w:hAnsi="Charter Roman" w:cs="Cambria"/>
          </w:rPr>
          <w:delText xml:space="preserve">growth and </w:delText>
        </w:r>
      </w:del>
      <w:r w:rsidR="00864804">
        <w:rPr>
          <w:rFonts w:ascii="Charter Roman" w:eastAsia="Cambria" w:hAnsi="Charter Roman" w:cs="Cambria"/>
        </w:rPr>
        <w:t>synchroniz</w:t>
      </w:r>
      <w:ins w:id="30" w:author="Anna Justis" w:date="2019-05-23T14:43:00Z">
        <w:r w:rsidR="006242DE">
          <w:rPr>
            <w:rFonts w:ascii="Charter Roman" w:eastAsia="Cambria" w:hAnsi="Charter Roman" w:cs="Cambria"/>
          </w:rPr>
          <w:t>e</w:t>
        </w:r>
      </w:ins>
      <w:del w:id="31" w:author="Anna Justis" w:date="2019-05-23T14:43:00Z">
        <w:r w:rsidR="00864804" w:rsidDel="006242DE">
          <w:rPr>
            <w:rFonts w:ascii="Charter Roman" w:eastAsia="Cambria" w:hAnsi="Charter Roman" w:cs="Cambria"/>
          </w:rPr>
          <w:delText>ation</w:delText>
        </w:r>
      </w:del>
      <w:r w:rsidR="00864804">
        <w:rPr>
          <w:rFonts w:ascii="Charter Roman" w:eastAsia="Cambria" w:hAnsi="Charter Roman" w:cs="Cambria"/>
        </w:rPr>
        <w:t xml:space="preserve"> </w:t>
      </w:r>
      <w:ins w:id="32" w:author="Anna Justis" w:date="2019-05-23T14:44:00Z">
        <w:r w:rsidR="006242DE">
          <w:rPr>
            <w:rFonts w:ascii="Charter Roman" w:eastAsia="Cambria" w:hAnsi="Charter Roman" w:cs="Cambria"/>
          </w:rPr>
          <w:t xml:space="preserve">a population </w:t>
        </w:r>
      </w:ins>
      <w:r w:rsidR="00B928C5">
        <w:rPr>
          <w:rFonts w:ascii="Charter Roman" w:eastAsia="Cambria" w:hAnsi="Charter Roman" w:cs="Cambria"/>
        </w:rPr>
        <w:t>of</w:t>
      </w:r>
      <w:r w:rsidR="00BE2011">
        <w:rPr>
          <w:rFonts w:ascii="Charter Roman" w:eastAsia="Cambria" w:hAnsi="Charter Roman" w:cs="Cambria"/>
        </w:rPr>
        <w:t xml:space="preserve"> the nematode</w:t>
      </w:r>
      <w:r w:rsidR="001268E3">
        <w:rPr>
          <w:rFonts w:ascii="Charter Roman" w:eastAsia="Cambria" w:hAnsi="Charter Roman" w:cs="Cambria"/>
        </w:rPr>
        <w:t xml:space="preserve"> </w:t>
      </w:r>
      <w:r w:rsidR="001268E3" w:rsidRPr="00F4759F">
        <w:rPr>
          <w:rFonts w:ascii="Charter Roman" w:eastAsia="Cambria" w:hAnsi="Charter Roman" w:cs="Cambria"/>
          <w:b/>
        </w:rPr>
        <w:t>[</w:t>
      </w:r>
      <w:r w:rsidR="001268E3" w:rsidRPr="00751ECC">
        <w:rPr>
          <w:rFonts w:ascii="Charter Roman" w:eastAsia="Calibri" w:hAnsi="Charter Roman" w:cs="Calibri"/>
          <w:b/>
        </w:rPr>
        <w:t>pronunciation:</w:t>
      </w:r>
      <w:r w:rsidR="001268E3" w:rsidRPr="00F4759F">
        <w:rPr>
          <w:rFonts w:ascii="Charter Roman" w:eastAsia="Cambria" w:hAnsi="Charter Roman" w:cs="Cambria"/>
          <w:b/>
        </w:rPr>
        <w:t xml:space="preserve"> </w:t>
      </w:r>
      <w:hyperlink r:id="rId8" w:history="1">
        <w:r w:rsidR="001268E3" w:rsidRPr="00F4759F">
          <w:rPr>
            <w:rStyle w:val="Hyperlink"/>
            <w:rFonts w:ascii="Charter Roman" w:eastAsia="Cambria" w:hAnsi="Charter Roman" w:cs="Cambria"/>
            <w:b/>
          </w:rPr>
          <w:t>nematode</w:t>
        </w:r>
      </w:hyperlink>
      <w:r w:rsidR="001268E3" w:rsidRPr="00F4759F">
        <w:rPr>
          <w:rFonts w:ascii="Charter Roman" w:eastAsia="Cambria" w:hAnsi="Charter Roman" w:cs="Cambria"/>
          <w:b/>
        </w:rPr>
        <w:t>]</w:t>
      </w:r>
      <w:r w:rsidR="001268E3">
        <w:rPr>
          <w:rFonts w:ascii="Charter Roman" w:eastAsia="Cambria" w:hAnsi="Charter Roman" w:cs="Cambria"/>
        </w:rPr>
        <w:t xml:space="preserve"> </w:t>
      </w:r>
      <w:r w:rsidR="00864804" w:rsidRPr="0071176B">
        <w:rPr>
          <w:rFonts w:ascii="Charter Roman" w:eastAsia="Cambria" w:hAnsi="Charter Roman" w:cs="Cambria"/>
          <w:i/>
        </w:rPr>
        <w:t>C. elegan</w:t>
      </w:r>
      <w:r w:rsidR="001268E3">
        <w:rPr>
          <w:rFonts w:ascii="Charter Roman" w:eastAsia="Cambria" w:hAnsi="Charter Roman" w:cs="Cambria"/>
          <w:i/>
        </w:rPr>
        <w:t xml:space="preserve">s. </w:t>
      </w:r>
      <w:bookmarkEnd w:id="28"/>
      <w:r w:rsidR="001268E3" w:rsidRPr="00F4759F">
        <w:rPr>
          <w:rFonts w:ascii="Charter Roman" w:eastAsia="Cambria" w:hAnsi="Charter Roman" w:cs="Cambria"/>
          <w:b/>
        </w:rPr>
        <w:t>[</w:t>
      </w:r>
      <w:r w:rsidR="001268E3" w:rsidRPr="00751ECC">
        <w:rPr>
          <w:rFonts w:ascii="Charter Roman" w:eastAsia="Calibri" w:hAnsi="Charter Roman" w:cs="Calibri"/>
          <w:b/>
        </w:rPr>
        <w:t>pronunciation:</w:t>
      </w:r>
      <w:r w:rsidR="001268E3" w:rsidRPr="00751ECC">
        <w:rPr>
          <w:rFonts w:ascii="Charter Roman" w:eastAsia="Cambria" w:hAnsi="Charter Roman" w:cs="Cambria"/>
          <w:b/>
          <w:rPrChange w:id="33" w:author="Anna Justis" w:date="2019-05-23T14:08:00Z">
            <w:rPr>
              <w:rFonts w:ascii="Charter Roman" w:eastAsia="Cambria" w:hAnsi="Charter Roman" w:cs="Cambria"/>
            </w:rPr>
          </w:rPrChange>
        </w:rPr>
        <w:t xml:space="preserve"> </w:t>
      </w:r>
      <w:r w:rsidR="00E71060" w:rsidRPr="00751ECC">
        <w:rPr>
          <w:rStyle w:val="Hyperlink"/>
          <w:rFonts w:ascii="Charter Roman" w:eastAsia="Cambria" w:hAnsi="Charter Roman" w:cs="Cambria"/>
          <w:b/>
          <w:rPrChange w:id="34" w:author="Anna Justis" w:date="2019-05-23T14:08:00Z">
            <w:rPr>
              <w:rStyle w:val="Hyperlink"/>
              <w:rFonts w:ascii="Charter Roman" w:eastAsia="Cambria" w:hAnsi="Charter Roman" w:cs="Cambria"/>
            </w:rPr>
          </w:rPrChange>
        </w:rPr>
        <w:fldChar w:fldCharType="begin"/>
      </w:r>
      <w:r w:rsidR="00E71060" w:rsidRPr="00751ECC">
        <w:rPr>
          <w:rStyle w:val="Hyperlink"/>
          <w:rFonts w:ascii="Charter Roman" w:eastAsia="Cambria" w:hAnsi="Charter Roman" w:cs="Cambria"/>
          <w:b/>
          <w:rPrChange w:id="35" w:author="Anna Justis" w:date="2019-05-23T14:08:00Z">
            <w:rPr>
              <w:rStyle w:val="Hyperlink"/>
              <w:rFonts w:ascii="Charter Roman" w:eastAsia="Cambria" w:hAnsi="Charter Roman" w:cs="Cambria"/>
            </w:rPr>
          </w:rPrChange>
        </w:rPr>
        <w:instrText xml:space="preserve"> HYPERLINK "https://www.youtube.com/watch?v=fExI4azMJCE" </w:instrText>
      </w:r>
      <w:r w:rsidR="00E71060" w:rsidRPr="00751ECC">
        <w:rPr>
          <w:rStyle w:val="Hyperlink"/>
          <w:rFonts w:ascii="Charter Roman" w:eastAsia="Cambria" w:hAnsi="Charter Roman" w:cs="Cambria"/>
          <w:b/>
          <w:rPrChange w:id="36" w:author="Anna Justis" w:date="2019-05-23T14:08:00Z">
            <w:rPr>
              <w:rStyle w:val="Hyperlink"/>
              <w:rFonts w:ascii="Charter Roman" w:eastAsia="Cambria" w:hAnsi="Charter Roman" w:cs="Cambria"/>
            </w:rPr>
          </w:rPrChange>
        </w:rPr>
        <w:fldChar w:fldCharType="separate"/>
      </w:r>
      <w:r w:rsidR="001268E3" w:rsidRPr="00751ECC">
        <w:rPr>
          <w:rStyle w:val="Hyperlink"/>
          <w:rFonts w:ascii="Charter Roman" w:eastAsia="Cambria" w:hAnsi="Charter Roman" w:cs="Cambria"/>
          <w:b/>
          <w:rPrChange w:id="37" w:author="Anna Justis" w:date="2019-05-23T14:08:00Z">
            <w:rPr>
              <w:rStyle w:val="Hyperlink"/>
              <w:rFonts w:ascii="Charter Roman" w:eastAsia="Cambria" w:hAnsi="Charter Roman" w:cs="Cambria"/>
            </w:rPr>
          </w:rPrChange>
        </w:rPr>
        <w:t>C. elegans</w:t>
      </w:r>
      <w:r w:rsidR="00E71060" w:rsidRPr="00751ECC">
        <w:rPr>
          <w:rStyle w:val="Hyperlink"/>
          <w:rFonts w:ascii="Charter Roman" w:eastAsia="Cambria" w:hAnsi="Charter Roman" w:cs="Cambria"/>
          <w:b/>
          <w:rPrChange w:id="38" w:author="Anna Justis" w:date="2019-05-23T14:08:00Z">
            <w:rPr>
              <w:rStyle w:val="Hyperlink"/>
              <w:rFonts w:ascii="Charter Roman" w:eastAsia="Cambria" w:hAnsi="Charter Roman" w:cs="Cambria"/>
            </w:rPr>
          </w:rPrChange>
        </w:rPr>
        <w:fldChar w:fldCharType="end"/>
      </w:r>
      <w:r w:rsidR="001268E3" w:rsidRPr="00F4759F">
        <w:rPr>
          <w:rFonts w:ascii="Charter Roman" w:eastAsia="Cambria" w:hAnsi="Charter Roman" w:cs="Cambria"/>
          <w:b/>
        </w:rPr>
        <w:t>]</w:t>
      </w:r>
    </w:p>
    <w:bookmarkEnd w:id="0"/>
    <w:p w14:paraId="58FE1810" w14:textId="3039E0E2" w:rsidR="001A1143" w:rsidRPr="0015294D" w:rsidRDefault="00734DA4" w:rsidP="006B231F">
      <w:pPr>
        <w:pStyle w:val="ListParagraph"/>
        <w:numPr>
          <w:ilvl w:val="0"/>
          <w:numId w:val="10"/>
        </w:numPr>
        <w:spacing w:before="120"/>
        <w:contextualSpacing w:val="0"/>
        <w:rPr>
          <w:rFonts w:ascii="Charter Roman" w:eastAsia="Cambria" w:hAnsi="Charter Roman" w:cs="Cambria"/>
          <w:b/>
          <w:bCs/>
        </w:rPr>
      </w:pPr>
      <w:r w:rsidRPr="0015294D">
        <w:rPr>
          <w:rFonts w:ascii="Charter Roman" w:eastAsia="Cambria" w:hAnsi="Charter Roman" w:cs="Cambria"/>
        </w:rPr>
        <w:t>Title: “</w:t>
      </w:r>
      <w:r w:rsidR="0071176B">
        <w:rPr>
          <w:rFonts w:ascii="Charter Roman" w:eastAsia="Cambria" w:hAnsi="Charter Roman" w:cs="Cambria"/>
        </w:rPr>
        <w:t xml:space="preserve">Growth and Synchronization of </w:t>
      </w:r>
      <w:r w:rsidR="0071176B" w:rsidRPr="0071176B">
        <w:rPr>
          <w:rFonts w:ascii="Charter Roman" w:eastAsia="Cambria" w:hAnsi="Charter Roman" w:cs="Cambria"/>
          <w:i/>
        </w:rPr>
        <w:t>Caenorhabditis elegans</w:t>
      </w:r>
      <w:r w:rsidR="00A85648">
        <w:rPr>
          <w:rFonts w:ascii="Charter Roman" w:eastAsia="Cambria" w:hAnsi="Charter Roman" w:cs="Cambria"/>
        </w:rPr>
        <w:t xml:space="preserve">”  </w:t>
      </w:r>
      <w:r w:rsidR="00C67EC6" w:rsidRPr="0015294D">
        <w:rPr>
          <w:rFonts w:ascii="Charter Roman" w:eastAsia="Cambria" w:hAnsi="Charter Roman" w:cs="Cambria"/>
        </w:rPr>
        <w:t xml:space="preserve"> </w:t>
      </w:r>
    </w:p>
    <w:sectPr w:rsidR="001A1143" w:rsidRPr="0015294D" w:rsidSect="000869A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000E4A"/>
    <w:rsid w:val="00001592"/>
    <w:rsid w:val="000056EB"/>
    <w:rsid w:val="00005800"/>
    <w:rsid w:val="000075B3"/>
    <w:rsid w:val="0001117F"/>
    <w:rsid w:val="00013C80"/>
    <w:rsid w:val="00015D90"/>
    <w:rsid w:val="00016A5E"/>
    <w:rsid w:val="00016BE4"/>
    <w:rsid w:val="00021442"/>
    <w:rsid w:val="00021F9C"/>
    <w:rsid w:val="00026A0E"/>
    <w:rsid w:val="00031B88"/>
    <w:rsid w:val="0003259E"/>
    <w:rsid w:val="000326AF"/>
    <w:rsid w:val="00032A14"/>
    <w:rsid w:val="00040805"/>
    <w:rsid w:val="000441C8"/>
    <w:rsid w:val="00047251"/>
    <w:rsid w:val="00053D5A"/>
    <w:rsid w:val="0005439A"/>
    <w:rsid w:val="0005700B"/>
    <w:rsid w:val="000575EE"/>
    <w:rsid w:val="00060196"/>
    <w:rsid w:val="00060F3E"/>
    <w:rsid w:val="000638CD"/>
    <w:rsid w:val="0006397D"/>
    <w:rsid w:val="0006539D"/>
    <w:rsid w:val="000656E1"/>
    <w:rsid w:val="00066572"/>
    <w:rsid w:val="000676C1"/>
    <w:rsid w:val="000736B0"/>
    <w:rsid w:val="00077764"/>
    <w:rsid w:val="00077FAF"/>
    <w:rsid w:val="000819C4"/>
    <w:rsid w:val="00083E99"/>
    <w:rsid w:val="00083EDE"/>
    <w:rsid w:val="00085D5F"/>
    <w:rsid w:val="000869A8"/>
    <w:rsid w:val="00087CBB"/>
    <w:rsid w:val="00093ABA"/>
    <w:rsid w:val="000942E7"/>
    <w:rsid w:val="00097B55"/>
    <w:rsid w:val="000A03B2"/>
    <w:rsid w:val="000A0B6B"/>
    <w:rsid w:val="000A136B"/>
    <w:rsid w:val="000A5412"/>
    <w:rsid w:val="000A7F78"/>
    <w:rsid w:val="000B18AC"/>
    <w:rsid w:val="000B687A"/>
    <w:rsid w:val="000B73D2"/>
    <w:rsid w:val="000C0BAD"/>
    <w:rsid w:val="000C1F0C"/>
    <w:rsid w:val="000C7058"/>
    <w:rsid w:val="000C7584"/>
    <w:rsid w:val="000D2366"/>
    <w:rsid w:val="000D50C3"/>
    <w:rsid w:val="000D5385"/>
    <w:rsid w:val="000D5E31"/>
    <w:rsid w:val="000D683C"/>
    <w:rsid w:val="000E0181"/>
    <w:rsid w:val="000E13F1"/>
    <w:rsid w:val="000E2C41"/>
    <w:rsid w:val="000E6289"/>
    <w:rsid w:val="000F23CE"/>
    <w:rsid w:val="000F4389"/>
    <w:rsid w:val="000F496A"/>
    <w:rsid w:val="000F5F8A"/>
    <w:rsid w:val="00100628"/>
    <w:rsid w:val="00102AE1"/>
    <w:rsid w:val="00102B2B"/>
    <w:rsid w:val="001033E4"/>
    <w:rsid w:val="0011001B"/>
    <w:rsid w:val="00115344"/>
    <w:rsid w:val="001168CC"/>
    <w:rsid w:val="00117014"/>
    <w:rsid w:val="001208F0"/>
    <w:rsid w:val="00123052"/>
    <w:rsid w:val="0012328C"/>
    <w:rsid w:val="001233B3"/>
    <w:rsid w:val="00123C08"/>
    <w:rsid w:val="001242F9"/>
    <w:rsid w:val="001256E6"/>
    <w:rsid w:val="00125863"/>
    <w:rsid w:val="0012591C"/>
    <w:rsid w:val="00126617"/>
    <w:rsid w:val="001268E3"/>
    <w:rsid w:val="00126B9D"/>
    <w:rsid w:val="00130726"/>
    <w:rsid w:val="00135F2C"/>
    <w:rsid w:val="00140D95"/>
    <w:rsid w:val="001424AA"/>
    <w:rsid w:val="0014444A"/>
    <w:rsid w:val="001445EE"/>
    <w:rsid w:val="00146C94"/>
    <w:rsid w:val="0015133C"/>
    <w:rsid w:val="0015294D"/>
    <w:rsid w:val="00155729"/>
    <w:rsid w:val="001601D7"/>
    <w:rsid w:val="00160E2E"/>
    <w:rsid w:val="0016169E"/>
    <w:rsid w:val="001627A3"/>
    <w:rsid w:val="00162CB2"/>
    <w:rsid w:val="0016589D"/>
    <w:rsid w:val="001675C4"/>
    <w:rsid w:val="0017549C"/>
    <w:rsid w:val="00176FE0"/>
    <w:rsid w:val="00182A0A"/>
    <w:rsid w:val="00186BFE"/>
    <w:rsid w:val="00186ECF"/>
    <w:rsid w:val="00187AF1"/>
    <w:rsid w:val="001900D7"/>
    <w:rsid w:val="0019615E"/>
    <w:rsid w:val="00196F9C"/>
    <w:rsid w:val="001A1143"/>
    <w:rsid w:val="001A331C"/>
    <w:rsid w:val="001A4AFE"/>
    <w:rsid w:val="001A5A95"/>
    <w:rsid w:val="001B02DE"/>
    <w:rsid w:val="001B07C4"/>
    <w:rsid w:val="001B13F2"/>
    <w:rsid w:val="001B26F8"/>
    <w:rsid w:val="001B6659"/>
    <w:rsid w:val="001B6D08"/>
    <w:rsid w:val="001B78F6"/>
    <w:rsid w:val="001C07E7"/>
    <w:rsid w:val="001C108E"/>
    <w:rsid w:val="001C2EEE"/>
    <w:rsid w:val="001C3274"/>
    <w:rsid w:val="001C5331"/>
    <w:rsid w:val="001D38EF"/>
    <w:rsid w:val="001D4E89"/>
    <w:rsid w:val="001D5910"/>
    <w:rsid w:val="001E3099"/>
    <w:rsid w:val="001E6AC6"/>
    <w:rsid w:val="001F37F0"/>
    <w:rsid w:val="001F4481"/>
    <w:rsid w:val="001F57A3"/>
    <w:rsid w:val="002009D0"/>
    <w:rsid w:val="00200C45"/>
    <w:rsid w:val="002024FC"/>
    <w:rsid w:val="002128BE"/>
    <w:rsid w:val="00213882"/>
    <w:rsid w:val="00214384"/>
    <w:rsid w:val="002154CE"/>
    <w:rsid w:val="002163A4"/>
    <w:rsid w:val="00217837"/>
    <w:rsid w:val="00220885"/>
    <w:rsid w:val="00220D35"/>
    <w:rsid w:val="00222952"/>
    <w:rsid w:val="00226913"/>
    <w:rsid w:val="0023178C"/>
    <w:rsid w:val="002324BD"/>
    <w:rsid w:val="00234C06"/>
    <w:rsid w:val="0023551D"/>
    <w:rsid w:val="00235ED0"/>
    <w:rsid w:val="00236C5F"/>
    <w:rsid w:val="00236FD4"/>
    <w:rsid w:val="00241CF5"/>
    <w:rsid w:val="00242EB2"/>
    <w:rsid w:val="0024459E"/>
    <w:rsid w:val="002447F2"/>
    <w:rsid w:val="002458FE"/>
    <w:rsid w:val="002467B0"/>
    <w:rsid w:val="00247171"/>
    <w:rsid w:val="00253330"/>
    <w:rsid w:val="00253732"/>
    <w:rsid w:val="0026112F"/>
    <w:rsid w:val="00264AD4"/>
    <w:rsid w:val="00265787"/>
    <w:rsid w:val="0026667C"/>
    <w:rsid w:val="002714A0"/>
    <w:rsid w:val="00271934"/>
    <w:rsid w:val="00272DC5"/>
    <w:rsid w:val="00276689"/>
    <w:rsid w:val="002768CB"/>
    <w:rsid w:val="00277AE9"/>
    <w:rsid w:val="002822AF"/>
    <w:rsid w:val="002833DD"/>
    <w:rsid w:val="002A0FC0"/>
    <w:rsid w:val="002A4312"/>
    <w:rsid w:val="002A7350"/>
    <w:rsid w:val="002B0FB4"/>
    <w:rsid w:val="002B1B9B"/>
    <w:rsid w:val="002B2214"/>
    <w:rsid w:val="002B2BF1"/>
    <w:rsid w:val="002B5CF6"/>
    <w:rsid w:val="002C2D43"/>
    <w:rsid w:val="002C3852"/>
    <w:rsid w:val="002C39F4"/>
    <w:rsid w:val="002C4A99"/>
    <w:rsid w:val="002C7BF0"/>
    <w:rsid w:val="002D08B1"/>
    <w:rsid w:val="002D35B8"/>
    <w:rsid w:val="002D5495"/>
    <w:rsid w:val="002D5939"/>
    <w:rsid w:val="002D67B6"/>
    <w:rsid w:val="002E07AD"/>
    <w:rsid w:val="002E089F"/>
    <w:rsid w:val="002E7702"/>
    <w:rsid w:val="002F68A0"/>
    <w:rsid w:val="002F6CAF"/>
    <w:rsid w:val="002F7A9B"/>
    <w:rsid w:val="002F7FC6"/>
    <w:rsid w:val="00300D74"/>
    <w:rsid w:val="003061D5"/>
    <w:rsid w:val="00310A1B"/>
    <w:rsid w:val="0031149A"/>
    <w:rsid w:val="00312165"/>
    <w:rsid w:val="003155DD"/>
    <w:rsid w:val="00315744"/>
    <w:rsid w:val="00324AD8"/>
    <w:rsid w:val="00325721"/>
    <w:rsid w:val="00326DDF"/>
    <w:rsid w:val="00332EEF"/>
    <w:rsid w:val="003333B7"/>
    <w:rsid w:val="003369A6"/>
    <w:rsid w:val="003404EB"/>
    <w:rsid w:val="00340ADE"/>
    <w:rsid w:val="00340C1B"/>
    <w:rsid w:val="00341416"/>
    <w:rsid w:val="00341759"/>
    <w:rsid w:val="0034681F"/>
    <w:rsid w:val="003501FA"/>
    <w:rsid w:val="00353513"/>
    <w:rsid w:val="00354ED7"/>
    <w:rsid w:val="00355F92"/>
    <w:rsid w:val="003616CA"/>
    <w:rsid w:val="00361985"/>
    <w:rsid w:val="00361F40"/>
    <w:rsid w:val="00362BBF"/>
    <w:rsid w:val="0036795E"/>
    <w:rsid w:val="00371069"/>
    <w:rsid w:val="00375CEA"/>
    <w:rsid w:val="003809C6"/>
    <w:rsid w:val="00381DC9"/>
    <w:rsid w:val="0038427E"/>
    <w:rsid w:val="00385C71"/>
    <w:rsid w:val="0039033F"/>
    <w:rsid w:val="00392650"/>
    <w:rsid w:val="00393C62"/>
    <w:rsid w:val="003971BF"/>
    <w:rsid w:val="00397DEC"/>
    <w:rsid w:val="003A090D"/>
    <w:rsid w:val="003A2062"/>
    <w:rsid w:val="003A6641"/>
    <w:rsid w:val="003A725C"/>
    <w:rsid w:val="003B132A"/>
    <w:rsid w:val="003B567F"/>
    <w:rsid w:val="003B6C75"/>
    <w:rsid w:val="003B7491"/>
    <w:rsid w:val="003C331E"/>
    <w:rsid w:val="003C3A3B"/>
    <w:rsid w:val="003C3B61"/>
    <w:rsid w:val="003C542D"/>
    <w:rsid w:val="003C6B28"/>
    <w:rsid w:val="003D0AAD"/>
    <w:rsid w:val="003D1163"/>
    <w:rsid w:val="003D3B7F"/>
    <w:rsid w:val="003E24EE"/>
    <w:rsid w:val="003E2E38"/>
    <w:rsid w:val="003E4829"/>
    <w:rsid w:val="003E4D5A"/>
    <w:rsid w:val="003F54FD"/>
    <w:rsid w:val="003F6527"/>
    <w:rsid w:val="00400405"/>
    <w:rsid w:val="00402601"/>
    <w:rsid w:val="004035B2"/>
    <w:rsid w:val="00406009"/>
    <w:rsid w:val="00411404"/>
    <w:rsid w:val="0041304B"/>
    <w:rsid w:val="004137A0"/>
    <w:rsid w:val="00417084"/>
    <w:rsid w:val="00420E1E"/>
    <w:rsid w:val="00422329"/>
    <w:rsid w:val="0042625D"/>
    <w:rsid w:val="00427A26"/>
    <w:rsid w:val="00427B8E"/>
    <w:rsid w:val="00434142"/>
    <w:rsid w:val="004373F3"/>
    <w:rsid w:val="00443E5D"/>
    <w:rsid w:val="004441D5"/>
    <w:rsid w:val="00445BC7"/>
    <w:rsid w:val="00445E5E"/>
    <w:rsid w:val="0044798F"/>
    <w:rsid w:val="00452560"/>
    <w:rsid w:val="00460319"/>
    <w:rsid w:val="004617AA"/>
    <w:rsid w:val="00461CB8"/>
    <w:rsid w:val="00472C4E"/>
    <w:rsid w:val="00477B86"/>
    <w:rsid w:val="004803DB"/>
    <w:rsid w:val="0048253E"/>
    <w:rsid w:val="00484272"/>
    <w:rsid w:val="004913EE"/>
    <w:rsid w:val="004930AC"/>
    <w:rsid w:val="00496E5E"/>
    <w:rsid w:val="004A05A0"/>
    <w:rsid w:val="004A258E"/>
    <w:rsid w:val="004A27DC"/>
    <w:rsid w:val="004A4C0E"/>
    <w:rsid w:val="004A7052"/>
    <w:rsid w:val="004B3741"/>
    <w:rsid w:val="004C3A8D"/>
    <w:rsid w:val="004C4E33"/>
    <w:rsid w:val="004C5730"/>
    <w:rsid w:val="004C5CAE"/>
    <w:rsid w:val="004C7AB9"/>
    <w:rsid w:val="004D3430"/>
    <w:rsid w:val="004D349D"/>
    <w:rsid w:val="004D3917"/>
    <w:rsid w:val="004D7D52"/>
    <w:rsid w:val="004E121B"/>
    <w:rsid w:val="004E604C"/>
    <w:rsid w:val="004E6744"/>
    <w:rsid w:val="004F7827"/>
    <w:rsid w:val="00500023"/>
    <w:rsid w:val="0050380C"/>
    <w:rsid w:val="005045D4"/>
    <w:rsid w:val="00506F03"/>
    <w:rsid w:val="00515F28"/>
    <w:rsid w:val="00516EEA"/>
    <w:rsid w:val="00517FD0"/>
    <w:rsid w:val="00520D59"/>
    <w:rsid w:val="005230EC"/>
    <w:rsid w:val="00523623"/>
    <w:rsid w:val="00532DB5"/>
    <w:rsid w:val="00534546"/>
    <w:rsid w:val="00544166"/>
    <w:rsid w:val="00544CED"/>
    <w:rsid w:val="00545599"/>
    <w:rsid w:val="0055096B"/>
    <w:rsid w:val="00551E96"/>
    <w:rsid w:val="0055342D"/>
    <w:rsid w:val="00554B2D"/>
    <w:rsid w:val="005724B7"/>
    <w:rsid w:val="005728F9"/>
    <w:rsid w:val="00575410"/>
    <w:rsid w:val="00575E45"/>
    <w:rsid w:val="00577260"/>
    <w:rsid w:val="00577F47"/>
    <w:rsid w:val="00582CC7"/>
    <w:rsid w:val="00583D18"/>
    <w:rsid w:val="0058452D"/>
    <w:rsid w:val="00592B10"/>
    <w:rsid w:val="00594292"/>
    <w:rsid w:val="005967F4"/>
    <w:rsid w:val="005B1BC2"/>
    <w:rsid w:val="005B3C81"/>
    <w:rsid w:val="005B54CC"/>
    <w:rsid w:val="005B6EE0"/>
    <w:rsid w:val="005B771F"/>
    <w:rsid w:val="005D0E12"/>
    <w:rsid w:val="005D235E"/>
    <w:rsid w:val="005E1EC0"/>
    <w:rsid w:val="005E38CD"/>
    <w:rsid w:val="005F1FF9"/>
    <w:rsid w:val="005F7C94"/>
    <w:rsid w:val="005F7DA8"/>
    <w:rsid w:val="006009A5"/>
    <w:rsid w:val="006023F1"/>
    <w:rsid w:val="00604125"/>
    <w:rsid w:val="00610ABE"/>
    <w:rsid w:val="00612643"/>
    <w:rsid w:val="0061363F"/>
    <w:rsid w:val="006143EA"/>
    <w:rsid w:val="00617084"/>
    <w:rsid w:val="00621709"/>
    <w:rsid w:val="00621F06"/>
    <w:rsid w:val="00622C62"/>
    <w:rsid w:val="006242DE"/>
    <w:rsid w:val="00631837"/>
    <w:rsid w:val="00631D19"/>
    <w:rsid w:val="00633A09"/>
    <w:rsid w:val="00635444"/>
    <w:rsid w:val="006357C4"/>
    <w:rsid w:val="00640E66"/>
    <w:rsid w:val="006423F2"/>
    <w:rsid w:val="006431EB"/>
    <w:rsid w:val="00644889"/>
    <w:rsid w:val="00644E5E"/>
    <w:rsid w:val="006504AA"/>
    <w:rsid w:val="006516B5"/>
    <w:rsid w:val="0065171C"/>
    <w:rsid w:val="00653CA3"/>
    <w:rsid w:val="00654CFC"/>
    <w:rsid w:val="00657AD5"/>
    <w:rsid w:val="006636C7"/>
    <w:rsid w:val="00663B66"/>
    <w:rsid w:val="0066409C"/>
    <w:rsid w:val="00664505"/>
    <w:rsid w:val="006654F2"/>
    <w:rsid w:val="00665ECD"/>
    <w:rsid w:val="00667BDA"/>
    <w:rsid w:val="006707C6"/>
    <w:rsid w:val="00672233"/>
    <w:rsid w:val="00672359"/>
    <w:rsid w:val="006728EB"/>
    <w:rsid w:val="00672926"/>
    <w:rsid w:val="00674839"/>
    <w:rsid w:val="00686A51"/>
    <w:rsid w:val="00687FCF"/>
    <w:rsid w:val="0069043C"/>
    <w:rsid w:val="006935F2"/>
    <w:rsid w:val="00697883"/>
    <w:rsid w:val="006A101D"/>
    <w:rsid w:val="006A140B"/>
    <w:rsid w:val="006A2BEE"/>
    <w:rsid w:val="006B0461"/>
    <w:rsid w:val="006B231F"/>
    <w:rsid w:val="006B3CD6"/>
    <w:rsid w:val="006B4659"/>
    <w:rsid w:val="006B470C"/>
    <w:rsid w:val="006B7541"/>
    <w:rsid w:val="006C0649"/>
    <w:rsid w:val="006C1AB3"/>
    <w:rsid w:val="006C2618"/>
    <w:rsid w:val="006C46B1"/>
    <w:rsid w:val="006C6284"/>
    <w:rsid w:val="006C7854"/>
    <w:rsid w:val="006D031B"/>
    <w:rsid w:val="006D2902"/>
    <w:rsid w:val="006D31A6"/>
    <w:rsid w:val="006D3C50"/>
    <w:rsid w:val="006D49C6"/>
    <w:rsid w:val="006E22DC"/>
    <w:rsid w:val="006E2DB5"/>
    <w:rsid w:val="006E3129"/>
    <w:rsid w:val="006E5ACF"/>
    <w:rsid w:val="006E6571"/>
    <w:rsid w:val="006F0A67"/>
    <w:rsid w:val="00702D1C"/>
    <w:rsid w:val="00704A5F"/>
    <w:rsid w:val="007115B5"/>
    <w:rsid w:val="0071176B"/>
    <w:rsid w:val="0071536B"/>
    <w:rsid w:val="00715389"/>
    <w:rsid w:val="007165AB"/>
    <w:rsid w:val="007177D7"/>
    <w:rsid w:val="00720CAC"/>
    <w:rsid w:val="0072256B"/>
    <w:rsid w:val="007230B7"/>
    <w:rsid w:val="007234F0"/>
    <w:rsid w:val="00723A47"/>
    <w:rsid w:val="00724CB3"/>
    <w:rsid w:val="007266FD"/>
    <w:rsid w:val="00733376"/>
    <w:rsid w:val="00734DA4"/>
    <w:rsid w:val="00735E19"/>
    <w:rsid w:val="007370B9"/>
    <w:rsid w:val="007421BF"/>
    <w:rsid w:val="007422CE"/>
    <w:rsid w:val="00743BC7"/>
    <w:rsid w:val="00745855"/>
    <w:rsid w:val="00746733"/>
    <w:rsid w:val="00751ECC"/>
    <w:rsid w:val="00752016"/>
    <w:rsid w:val="00754170"/>
    <w:rsid w:val="007561F4"/>
    <w:rsid w:val="007602A7"/>
    <w:rsid w:val="007606C8"/>
    <w:rsid w:val="0076073B"/>
    <w:rsid w:val="007609E2"/>
    <w:rsid w:val="00764AA4"/>
    <w:rsid w:val="007711CB"/>
    <w:rsid w:val="007712F6"/>
    <w:rsid w:val="00774AC7"/>
    <w:rsid w:val="00776B53"/>
    <w:rsid w:val="00783776"/>
    <w:rsid w:val="00786CEE"/>
    <w:rsid w:val="0079166B"/>
    <w:rsid w:val="00793B40"/>
    <w:rsid w:val="00794347"/>
    <w:rsid w:val="0079582B"/>
    <w:rsid w:val="00795963"/>
    <w:rsid w:val="00795B67"/>
    <w:rsid w:val="007A1FAB"/>
    <w:rsid w:val="007A27CA"/>
    <w:rsid w:val="007A2E5E"/>
    <w:rsid w:val="007A3DEE"/>
    <w:rsid w:val="007B284F"/>
    <w:rsid w:val="007B4BA5"/>
    <w:rsid w:val="007B4DDE"/>
    <w:rsid w:val="007B6C72"/>
    <w:rsid w:val="007C1286"/>
    <w:rsid w:val="007C2AC1"/>
    <w:rsid w:val="007C37AC"/>
    <w:rsid w:val="007C5FDF"/>
    <w:rsid w:val="007D0FA0"/>
    <w:rsid w:val="007D2BC8"/>
    <w:rsid w:val="007D3C0C"/>
    <w:rsid w:val="007D4E37"/>
    <w:rsid w:val="007D7263"/>
    <w:rsid w:val="007D7F5E"/>
    <w:rsid w:val="007E2871"/>
    <w:rsid w:val="007E5222"/>
    <w:rsid w:val="007F32ED"/>
    <w:rsid w:val="007F50E4"/>
    <w:rsid w:val="007F6923"/>
    <w:rsid w:val="007F76DE"/>
    <w:rsid w:val="007F7B97"/>
    <w:rsid w:val="00802469"/>
    <w:rsid w:val="00805C83"/>
    <w:rsid w:val="00811170"/>
    <w:rsid w:val="00812966"/>
    <w:rsid w:val="00813EF0"/>
    <w:rsid w:val="00820783"/>
    <w:rsid w:val="0082120C"/>
    <w:rsid w:val="0082140C"/>
    <w:rsid w:val="008241B9"/>
    <w:rsid w:val="008253D4"/>
    <w:rsid w:val="00827631"/>
    <w:rsid w:val="00827B59"/>
    <w:rsid w:val="00832E31"/>
    <w:rsid w:val="008333A3"/>
    <w:rsid w:val="00833A79"/>
    <w:rsid w:val="008346E7"/>
    <w:rsid w:val="00835A0A"/>
    <w:rsid w:val="0083703A"/>
    <w:rsid w:val="008371E7"/>
    <w:rsid w:val="00842F8E"/>
    <w:rsid w:val="0084493D"/>
    <w:rsid w:val="008460FF"/>
    <w:rsid w:val="0085054A"/>
    <w:rsid w:val="00851121"/>
    <w:rsid w:val="0085533B"/>
    <w:rsid w:val="0085723F"/>
    <w:rsid w:val="008579E5"/>
    <w:rsid w:val="008621EB"/>
    <w:rsid w:val="00864804"/>
    <w:rsid w:val="00865B57"/>
    <w:rsid w:val="008662E2"/>
    <w:rsid w:val="00867CEB"/>
    <w:rsid w:val="008719DD"/>
    <w:rsid w:val="00872E07"/>
    <w:rsid w:val="00874A10"/>
    <w:rsid w:val="008755C8"/>
    <w:rsid w:val="00881681"/>
    <w:rsid w:val="00881B65"/>
    <w:rsid w:val="00883CAB"/>
    <w:rsid w:val="008879F1"/>
    <w:rsid w:val="00894166"/>
    <w:rsid w:val="00894252"/>
    <w:rsid w:val="008A1080"/>
    <w:rsid w:val="008A2389"/>
    <w:rsid w:val="008A2FCA"/>
    <w:rsid w:val="008A4CDC"/>
    <w:rsid w:val="008A5203"/>
    <w:rsid w:val="008A5682"/>
    <w:rsid w:val="008A7761"/>
    <w:rsid w:val="008B186E"/>
    <w:rsid w:val="008B5418"/>
    <w:rsid w:val="008B665F"/>
    <w:rsid w:val="008C0437"/>
    <w:rsid w:val="008C0484"/>
    <w:rsid w:val="008C5502"/>
    <w:rsid w:val="008C7127"/>
    <w:rsid w:val="008C7856"/>
    <w:rsid w:val="008C7927"/>
    <w:rsid w:val="008D0807"/>
    <w:rsid w:val="008D2B22"/>
    <w:rsid w:val="008D5458"/>
    <w:rsid w:val="008D626F"/>
    <w:rsid w:val="008D727C"/>
    <w:rsid w:val="008E07C7"/>
    <w:rsid w:val="008E15DC"/>
    <w:rsid w:val="008E15FD"/>
    <w:rsid w:val="008E31F3"/>
    <w:rsid w:val="008F38E4"/>
    <w:rsid w:val="008F4B9A"/>
    <w:rsid w:val="008F6207"/>
    <w:rsid w:val="008F7964"/>
    <w:rsid w:val="00900707"/>
    <w:rsid w:val="009012B7"/>
    <w:rsid w:val="00901652"/>
    <w:rsid w:val="00901F48"/>
    <w:rsid w:val="009023C6"/>
    <w:rsid w:val="009046F1"/>
    <w:rsid w:val="009057A9"/>
    <w:rsid w:val="009070BC"/>
    <w:rsid w:val="00910AE7"/>
    <w:rsid w:val="00912B7C"/>
    <w:rsid w:val="00917D05"/>
    <w:rsid w:val="00923D9A"/>
    <w:rsid w:val="009262A2"/>
    <w:rsid w:val="009264D5"/>
    <w:rsid w:val="00932961"/>
    <w:rsid w:val="00932A74"/>
    <w:rsid w:val="0093498E"/>
    <w:rsid w:val="009365B9"/>
    <w:rsid w:val="009367A0"/>
    <w:rsid w:val="00942BD7"/>
    <w:rsid w:val="00942D26"/>
    <w:rsid w:val="00943B7B"/>
    <w:rsid w:val="00944004"/>
    <w:rsid w:val="009445E3"/>
    <w:rsid w:val="00944E1B"/>
    <w:rsid w:val="009474F0"/>
    <w:rsid w:val="009513FF"/>
    <w:rsid w:val="00951640"/>
    <w:rsid w:val="00951D85"/>
    <w:rsid w:val="00953D9A"/>
    <w:rsid w:val="00956229"/>
    <w:rsid w:val="00960B55"/>
    <w:rsid w:val="00960D75"/>
    <w:rsid w:val="00960DBF"/>
    <w:rsid w:val="00967F6D"/>
    <w:rsid w:val="009705D6"/>
    <w:rsid w:val="00972FC9"/>
    <w:rsid w:val="00974A79"/>
    <w:rsid w:val="00976133"/>
    <w:rsid w:val="009773AE"/>
    <w:rsid w:val="009807B1"/>
    <w:rsid w:val="009838EA"/>
    <w:rsid w:val="0098420B"/>
    <w:rsid w:val="009850A4"/>
    <w:rsid w:val="009863C7"/>
    <w:rsid w:val="009867AE"/>
    <w:rsid w:val="00993C65"/>
    <w:rsid w:val="009A19B2"/>
    <w:rsid w:val="009A1D01"/>
    <w:rsid w:val="009A3A92"/>
    <w:rsid w:val="009A41BB"/>
    <w:rsid w:val="009A4687"/>
    <w:rsid w:val="009A5184"/>
    <w:rsid w:val="009A6613"/>
    <w:rsid w:val="009A70CA"/>
    <w:rsid w:val="009B1A4E"/>
    <w:rsid w:val="009B6D6F"/>
    <w:rsid w:val="009B72B2"/>
    <w:rsid w:val="009D0ABE"/>
    <w:rsid w:val="009D1F65"/>
    <w:rsid w:val="009D4D79"/>
    <w:rsid w:val="009D5B09"/>
    <w:rsid w:val="009E1928"/>
    <w:rsid w:val="009E20AF"/>
    <w:rsid w:val="009E25C3"/>
    <w:rsid w:val="009E2D5B"/>
    <w:rsid w:val="009E519E"/>
    <w:rsid w:val="009E53DC"/>
    <w:rsid w:val="009E5E74"/>
    <w:rsid w:val="009E7C30"/>
    <w:rsid w:val="009F0D18"/>
    <w:rsid w:val="009F21FD"/>
    <w:rsid w:val="009F4890"/>
    <w:rsid w:val="00A009B5"/>
    <w:rsid w:val="00A00C57"/>
    <w:rsid w:val="00A00D0F"/>
    <w:rsid w:val="00A033B5"/>
    <w:rsid w:val="00A03AFE"/>
    <w:rsid w:val="00A06A91"/>
    <w:rsid w:val="00A112B7"/>
    <w:rsid w:val="00A1309C"/>
    <w:rsid w:val="00A1537C"/>
    <w:rsid w:val="00A1683A"/>
    <w:rsid w:val="00A20484"/>
    <w:rsid w:val="00A2066F"/>
    <w:rsid w:val="00A20CCC"/>
    <w:rsid w:val="00A21DDD"/>
    <w:rsid w:val="00A252EA"/>
    <w:rsid w:val="00A2531C"/>
    <w:rsid w:val="00A2667F"/>
    <w:rsid w:val="00A26D15"/>
    <w:rsid w:val="00A324F3"/>
    <w:rsid w:val="00A35D9E"/>
    <w:rsid w:val="00A403AA"/>
    <w:rsid w:val="00A40C11"/>
    <w:rsid w:val="00A420B8"/>
    <w:rsid w:val="00A421F9"/>
    <w:rsid w:val="00A47E8C"/>
    <w:rsid w:val="00A55040"/>
    <w:rsid w:val="00A6067B"/>
    <w:rsid w:val="00A61572"/>
    <w:rsid w:val="00A620CA"/>
    <w:rsid w:val="00A6794D"/>
    <w:rsid w:val="00A70641"/>
    <w:rsid w:val="00A70ACA"/>
    <w:rsid w:val="00A71510"/>
    <w:rsid w:val="00A72ECD"/>
    <w:rsid w:val="00A73D4F"/>
    <w:rsid w:val="00A77DD6"/>
    <w:rsid w:val="00A80339"/>
    <w:rsid w:val="00A8218B"/>
    <w:rsid w:val="00A82990"/>
    <w:rsid w:val="00A830E0"/>
    <w:rsid w:val="00A85648"/>
    <w:rsid w:val="00A8617B"/>
    <w:rsid w:val="00A86426"/>
    <w:rsid w:val="00A90C82"/>
    <w:rsid w:val="00A93E0D"/>
    <w:rsid w:val="00A940CD"/>
    <w:rsid w:val="00A94734"/>
    <w:rsid w:val="00AA0785"/>
    <w:rsid w:val="00AA1085"/>
    <w:rsid w:val="00AB1846"/>
    <w:rsid w:val="00AB2688"/>
    <w:rsid w:val="00AB39B7"/>
    <w:rsid w:val="00AB4936"/>
    <w:rsid w:val="00AB5C2C"/>
    <w:rsid w:val="00AB6B30"/>
    <w:rsid w:val="00AB6C2B"/>
    <w:rsid w:val="00AC0C25"/>
    <w:rsid w:val="00AC509F"/>
    <w:rsid w:val="00AC62CB"/>
    <w:rsid w:val="00AC7479"/>
    <w:rsid w:val="00AD3273"/>
    <w:rsid w:val="00AD3ADF"/>
    <w:rsid w:val="00AD41FE"/>
    <w:rsid w:val="00AE06BF"/>
    <w:rsid w:val="00AE09BC"/>
    <w:rsid w:val="00AE120C"/>
    <w:rsid w:val="00AE2D35"/>
    <w:rsid w:val="00AE3C00"/>
    <w:rsid w:val="00AE3CF9"/>
    <w:rsid w:val="00AE404E"/>
    <w:rsid w:val="00AE4559"/>
    <w:rsid w:val="00AF26F4"/>
    <w:rsid w:val="00AF3D6E"/>
    <w:rsid w:val="00AF4BB3"/>
    <w:rsid w:val="00B10175"/>
    <w:rsid w:val="00B12E1F"/>
    <w:rsid w:val="00B22667"/>
    <w:rsid w:val="00B252F5"/>
    <w:rsid w:val="00B26158"/>
    <w:rsid w:val="00B31A49"/>
    <w:rsid w:val="00B34CEA"/>
    <w:rsid w:val="00B353E1"/>
    <w:rsid w:val="00B36A60"/>
    <w:rsid w:val="00B37562"/>
    <w:rsid w:val="00B42AEA"/>
    <w:rsid w:val="00B457FC"/>
    <w:rsid w:val="00B47533"/>
    <w:rsid w:val="00B47CAB"/>
    <w:rsid w:val="00B52385"/>
    <w:rsid w:val="00B525E6"/>
    <w:rsid w:val="00B52891"/>
    <w:rsid w:val="00B5427B"/>
    <w:rsid w:val="00B57EB5"/>
    <w:rsid w:val="00B61AD3"/>
    <w:rsid w:val="00B66258"/>
    <w:rsid w:val="00B677BF"/>
    <w:rsid w:val="00B8019A"/>
    <w:rsid w:val="00B830F1"/>
    <w:rsid w:val="00B83265"/>
    <w:rsid w:val="00B836C7"/>
    <w:rsid w:val="00B84D44"/>
    <w:rsid w:val="00B86990"/>
    <w:rsid w:val="00B900F9"/>
    <w:rsid w:val="00B90568"/>
    <w:rsid w:val="00B9178E"/>
    <w:rsid w:val="00B91F23"/>
    <w:rsid w:val="00B928C5"/>
    <w:rsid w:val="00B9378F"/>
    <w:rsid w:val="00B93E00"/>
    <w:rsid w:val="00B96373"/>
    <w:rsid w:val="00BA0B59"/>
    <w:rsid w:val="00BA5A63"/>
    <w:rsid w:val="00BA7C22"/>
    <w:rsid w:val="00BB107B"/>
    <w:rsid w:val="00BB470A"/>
    <w:rsid w:val="00BB5720"/>
    <w:rsid w:val="00BB7FA5"/>
    <w:rsid w:val="00BC4169"/>
    <w:rsid w:val="00BD0675"/>
    <w:rsid w:val="00BD2538"/>
    <w:rsid w:val="00BD5EC7"/>
    <w:rsid w:val="00BD6A8C"/>
    <w:rsid w:val="00BD6B90"/>
    <w:rsid w:val="00BE2011"/>
    <w:rsid w:val="00BE3393"/>
    <w:rsid w:val="00BE4013"/>
    <w:rsid w:val="00BE6B37"/>
    <w:rsid w:val="00BE6E38"/>
    <w:rsid w:val="00BF0592"/>
    <w:rsid w:val="00BF40AC"/>
    <w:rsid w:val="00BF5152"/>
    <w:rsid w:val="00BF5D86"/>
    <w:rsid w:val="00BF5DE1"/>
    <w:rsid w:val="00BF6820"/>
    <w:rsid w:val="00C02386"/>
    <w:rsid w:val="00C041FF"/>
    <w:rsid w:val="00C11E80"/>
    <w:rsid w:val="00C12318"/>
    <w:rsid w:val="00C14F62"/>
    <w:rsid w:val="00C169FA"/>
    <w:rsid w:val="00C17526"/>
    <w:rsid w:val="00C23328"/>
    <w:rsid w:val="00C330BC"/>
    <w:rsid w:val="00C33762"/>
    <w:rsid w:val="00C33944"/>
    <w:rsid w:val="00C3689E"/>
    <w:rsid w:val="00C369C5"/>
    <w:rsid w:val="00C36A7D"/>
    <w:rsid w:val="00C36D39"/>
    <w:rsid w:val="00C43A84"/>
    <w:rsid w:val="00C47D33"/>
    <w:rsid w:val="00C47EA5"/>
    <w:rsid w:val="00C53A70"/>
    <w:rsid w:val="00C55F32"/>
    <w:rsid w:val="00C55F4A"/>
    <w:rsid w:val="00C6078E"/>
    <w:rsid w:val="00C60BB3"/>
    <w:rsid w:val="00C61391"/>
    <w:rsid w:val="00C61C1C"/>
    <w:rsid w:val="00C61ED5"/>
    <w:rsid w:val="00C61F0D"/>
    <w:rsid w:val="00C633ED"/>
    <w:rsid w:val="00C66D3F"/>
    <w:rsid w:val="00C67235"/>
    <w:rsid w:val="00C67EC6"/>
    <w:rsid w:val="00C72457"/>
    <w:rsid w:val="00C737D0"/>
    <w:rsid w:val="00C802C8"/>
    <w:rsid w:val="00C827A0"/>
    <w:rsid w:val="00C82DDE"/>
    <w:rsid w:val="00C86A53"/>
    <w:rsid w:val="00C86C64"/>
    <w:rsid w:val="00C87E84"/>
    <w:rsid w:val="00C91EAD"/>
    <w:rsid w:val="00C945AD"/>
    <w:rsid w:val="00C95607"/>
    <w:rsid w:val="00C96548"/>
    <w:rsid w:val="00CA034D"/>
    <w:rsid w:val="00CA3638"/>
    <w:rsid w:val="00CB042F"/>
    <w:rsid w:val="00CB165B"/>
    <w:rsid w:val="00CB1AEC"/>
    <w:rsid w:val="00CB74BE"/>
    <w:rsid w:val="00CD4114"/>
    <w:rsid w:val="00CD66B3"/>
    <w:rsid w:val="00CE0975"/>
    <w:rsid w:val="00CE1D6D"/>
    <w:rsid w:val="00CE3050"/>
    <w:rsid w:val="00CE3248"/>
    <w:rsid w:val="00CE4085"/>
    <w:rsid w:val="00CE5C62"/>
    <w:rsid w:val="00CE7C7E"/>
    <w:rsid w:val="00CF431B"/>
    <w:rsid w:val="00CF4654"/>
    <w:rsid w:val="00D01694"/>
    <w:rsid w:val="00D03E03"/>
    <w:rsid w:val="00D03FA8"/>
    <w:rsid w:val="00D050FD"/>
    <w:rsid w:val="00D05B3F"/>
    <w:rsid w:val="00D07215"/>
    <w:rsid w:val="00D07944"/>
    <w:rsid w:val="00D1445B"/>
    <w:rsid w:val="00D21B92"/>
    <w:rsid w:val="00D2557F"/>
    <w:rsid w:val="00D257F9"/>
    <w:rsid w:val="00D2741A"/>
    <w:rsid w:val="00D334C9"/>
    <w:rsid w:val="00D37770"/>
    <w:rsid w:val="00D42A1D"/>
    <w:rsid w:val="00D45034"/>
    <w:rsid w:val="00D453AA"/>
    <w:rsid w:val="00D4584E"/>
    <w:rsid w:val="00D45C27"/>
    <w:rsid w:val="00D50F23"/>
    <w:rsid w:val="00D63E65"/>
    <w:rsid w:val="00D6736B"/>
    <w:rsid w:val="00D71408"/>
    <w:rsid w:val="00D73CFE"/>
    <w:rsid w:val="00D74ACB"/>
    <w:rsid w:val="00D763DF"/>
    <w:rsid w:val="00D77213"/>
    <w:rsid w:val="00D82227"/>
    <w:rsid w:val="00D829AA"/>
    <w:rsid w:val="00D85B3E"/>
    <w:rsid w:val="00D862D6"/>
    <w:rsid w:val="00D868C8"/>
    <w:rsid w:val="00D91F5F"/>
    <w:rsid w:val="00D91FFF"/>
    <w:rsid w:val="00D944CE"/>
    <w:rsid w:val="00D94AA0"/>
    <w:rsid w:val="00DA100E"/>
    <w:rsid w:val="00DA44D9"/>
    <w:rsid w:val="00DA4CFC"/>
    <w:rsid w:val="00DA54A0"/>
    <w:rsid w:val="00DA5CDE"/>
    <w:rsid w:val="00DB1458"/>
    <w:rsid w:val="00DB2CAA"/>
    <w:rsid w:val="00DB7499"/>
    <w:rsid w:val="00DC1318"/>
    <w:rsid w:val="00DC1D15"/>
    <w:rsid w:val="00DC2919"/>
    <w:rsid w:val="00DC31C1"/>
    <w:rsid w:val="00DC5C44"/>
    <w:rsid w:val="00DC6882"/>
    <w:rsid w:val="00DD07FD"/>
    <w:rsid w:val="00DD10DD"/>
    <w:rsid w:val="00DD5974"/>
    <w:rsid w:val="00DD6E32"/>
    <w:rsid w:val="00DE0F36"/>
    <w:rsid w:val="00DE1BE6"/>
    <w:rsid w:val="00DE3CC8"/>
    <w:rsid w:val="00DE4FCC"/>
    <w:rsid w:val="00DE5883"/>
    <w:rsid w:val="00DE5B5B"/>
    <w:rsid w:val="00DE7889"/>
    <w:rsid w:val="00DF079E"/>
    <w:rsid w:val="00DF4499"/>
    <w:rsid w:val="00DF5516"/>
    <w:rsid w:val="00E02955"/>
    <w:rsid w:val="00E04198"/>
    <w:rsid w:val="00E11A5F"/>
    <w:rsid w:val="00E16036"/>
    <w:rsid w:val="00E16E99"/>
    <w:rsid w:val="00E25AF3"/>
    <w:rsid w:val="00E3119D"/>
    <w:rsid w:val="00E32367"/>
    <w:rsid w:val="00E35F4B"/>
    <w:rsid w:val="00E4098C"/>
    <w:rsid w:val="00E40AC7"/>
    <w:rsid w:val="00E4299C"/>
    <w:rsid w:val="00E43306"/>
    <w:rsid w:val="00E4390B"/>
    <w:rsid w:val="00E43EB0"/>
    <w:rsid w:val="00E45028"/>
    <w:rsid w:val="00E462C2"/>
    <w:rsid w:val="00E47026"/>
    <w:rsid w:val="00E5181D"/>
    <w:rsid w:val="00E52900"/>
    <w:rsid w:val="00E53366"/>
    <w:rsid w:val="00E5471A"/>
    <w:rsid w:val="00E559E1"/>
    <w:rsid w:val="00E56B9C"/>
    <w:rsid w:val="00E60C3C"/>
    <w:rsid w:val="00E60D2B"/>
    <w:rsid w:val="00E61C69"/>
    <w:rsid w:val="00E61ECC"/>
    <w:rsid w:val="00E63D8F"/>
    <w:rsid w:val="00E6442B"/>
    <w:rsid w:val="00E65FDF"/>
    <w:rsid w:val="00E70858"/>
    <w:rsid w:val="00E71060"/>
    <w:rsid w:val="00E750AA"/>
    <w:rsid w:val="00E75113"/>
    <w:rsid w:val="00E7657A"/>
    <w:rsid w:val="00E80867"/>
    <w:rsid w:val="00E8404F"/>
    <w:rsid w:val="00E85938"/>
    <w:rsid w:val="00E86787"/>
    <w:rsid w:val="00E86859"/>
    <w:rsid w:val="00E90416"/>
    <w:rsid w:val="00E90DFF"/>
    <w:rsid w:val="00E94723"/>
    <w:rsid w:val="00E96570"/>
    <w:rsid w:val="00E97E01"/>
    <w:rsid w:val="00EA49AC"/>
    <w:rsid w:val="00EB0159"/>
    <w:rsid w:val="00EB0A37"/>
    <w:rsid w:val="00EB163A"/>
    <w:rsid w:val="00EB1DBA"/>
    <w:rsid w:val="00EB2C1E"/>
    <w:rsid w:val="00EB2E04"/>
    <w:rsid w:val="00EB2EEC"/>
    <w:rsid w:val="00EC3DAD"/>
    <w:rsid w:val="00ED2C26"/>
    <w:rsid w:val="00ED4F33"/>
    <w:rsid w:val="00ED583F"/>
    <w:rsid w:val="00EE023A"/>
    <w:rsid w:val="00EE0A8F"/>
    <w:rsid w:val="00EE3443"/>
    <w:rsid w:val="00EE595D"/>
    <w:rsid w:val="00EF1201"/>
    <w:rsid w:val="00EF1C6D"/>
    <w:rsid w:val="00EF2210"/>
    <w:rsid w:val="00EF286B"/>
    <w:rsid w:val="00F0203D"/>
    <w:rsid w:val="00F05455"/>
    <w:rsid w:val="00F056D7"/>
    <w:rsid w:val="00F05972"/>
    <w:rsid w:val="00F05E65"/>
    <w:rsid w:val="00F071A5"/>
    <w:rsid w:val="00F10569"/>
    <w:rsid w:val="00F15B12"/>
    <w:rsid w:val="00F2179D"/>
    <w:rsid w:val="00F24C96"/>
    <w:rsid w:val="00F25616"/>
    <w:rsid w:val="00F259C0"/>
    <w:rsid w:val="00F40897"/>
    <w:rsid w:val="00F41049"/>
    <w:rsid w:val="00F42586"/>
    <w:rsid w:val="00F42CDE"/>
    <w:rsid w:val="00F4759F"/>
    <w:rsid w:val="00F52030"/>
    <w:rsid w:val="00F52F20"/>
    <w:rsid w:val="00F54CC6"/>
    <w:rsid w:val="00F57F09"/>
    <w:rsid w:val="00F61C23"/>
    <w:rsid w:val="00F62A14"/>
    <w:rsid w:val="00F63A69"/>
    <w:rsid w:val="00F63E9A"/>
    <w:rsid w:val="00F7094C"/>
    <w:rsid w:val="00F71191"/>
    <w:rsid w:val="00F71F26"/>
    <w:rsid w:val="00F7297E"/>
    <w:rsid w:val="00F73CD5"/>
    <w:rsid w:val="00F74DB1"/>
    <w:rsid w:val="00F75CFD"/>
    <w:rsid w:val="00F763EB"/>
    <w:rsid w:val="00F77202"/>
    <w:rsid w:val="00F804A3"/>
    <w:rsid w:val="00F8294B"/>
    <w:rsid w:val="00F846E7"/>
    <w:rsid w:val="00F84FD4"/>
    <w:rsid w:val="00F86798"/>
    <w:rsid w:val="00F9117F"/>
    <w:rsid w:val="00F920B7"/>
    <w:rsid w:val="00F93638"/>
    <w:rsid w:val="00F93BCB"/>
    <w:rsid w:val="00F94E5F"/>
    <w:rsid w:val="00F95F99"/>
    <w:rsid w:val="00F96E3D"/>
    <w:rsid w:val="00FA0912"/>
    <w:rsid w:val="00FA0D9B"/>
    <w:rsid w:val="00FA5E9D"/>
    <w:rsid w:val="00FB7472"/>
    <w:rsid w:val="00FC06E2"/>
    <w:rsid w:val="00FC08CA"/>
    <w:rsid w:val="00FC5169"/>
    <w:rsid w:val="00FC57E2"/>
    <w:rsid w:val="00FD2BEA"/>
    <w:rsid w:val="00FD5A3A"/>
    <w:rsid w:val="00FD622E"/>
    <w:rsid w:val="00FE317B"/>
    <w:rsid w:val="00FE3533"/>
    <w:rsid w:val="00FE7124"/>
    <w:rsid w:val="00FF6BC0"/>
    <w:rsid w:val="00FF7AB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8C"/>
  </w:style>
  <w:style w:type="paragraph" w:styleId="Heading1">
    <w:name w:val="heading 1"/>
    <w:basedOn w:val="Normal"/>
    <w:next w:val="Normal"/>
    <w:link w:val="Heading1Char"/>
    <w:uiPriority w:val="9"/>
    <w:qFormat/>
    <w:rsid w:val="00C82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CC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C8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nemato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glish.com/search/larvae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ctionary.com/browse/larv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ove.com/video/59277?access=d54xvttb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5</cp:revision>
  <dcterms:created xsi:type="dcterms:W3CDTF">2019-05-23T01:23:00Z</dcterms:created>
  <dcterms:modified xsi:type="dcterms:W3CDTF">2019-05-23T20:46:00Z</dcterms:modified>
</cp:coreProperties>
</file>