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002B1C3F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6715E6" w:rsidRPr="006715E6">
        <w:rPr>
          <w:rFonts w:ascii="Cambria" w:eastAsia="Cambria" w:hAnsi="Cambria" w:cs="Cambria"/>
          <w:i/>
        </w:rPr>
        <w:t>20044</w:t>
      </w:r>
      <w:r w:rsidRPr="006715E6">
        <w:rPr>
          <w:rFonts w:ascii="Cambria" w:eastAsia="Cambria" w:hAnsi="Cambria" w:cs="Cambria"/>
          <w:i/>
        </w:rPr>
        <w:t xml:space="preserve"> </w:t>
      </w:r>
    </w:p>
    <w:p w14:paraId="7F3E0F8F" w14:textId="1DD59BCA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Name:</w:t>
      </w:r>
      <w:r w:rsidR="00642131">
        <w:rPr>
          <w:rFonts w:ascii="Cambria" w:eastAsia="Cambria" w:hAnsi="Cambria" w:cs="Cambria"/>
          <w:b/>
        </w:rPr>
        <w:t xml:space="preserve">  </w:t>
      </w:r>
      <w:r w:rsidR="006715E6" w:rsidRPr="006715E6">
        <w:rPr>
          <w:rFonts w:ascii="Cambria" w:eastAsia="Cambria" w:hAnsi="Cambria" w:cs="Cambria"/>
          <w:i/>
        </w:rPr>
        <w:t>Thermal Shift Assay (Protein Stability)</w:t>
      </w:r>
    </w:p>
    <w:p w14:paraId="0AE7DD1C" w14:textId="5AC25533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C61784" w:rsidRPr="00C61784">
        <w:rPr>
          <w:rFonts w:ascii="Cambria" w:eastAsia="Cambria" w:hAnsi="Cambria" w:cs="Cambria"/>
          <w:i/>
          <w:color w:val="000000"/>
        </w:rPr>
        <w:t>James Ramos</w:t>
      </w:r>
      <w:r>
        <w:rPr>
          <w:rFonts w:ascii="Cambria" w:eastAsia="Cambria" w:hAnsi="Cambria" w:cs="Cambria"/>
          <w:i/>
          <w:color w:val="000000"/>
          <w:highlight w:val="yellow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600" w:firstRow="0" w:lastRow="0" w:firstColumn="0" w:lastColumn="0" w:noHBand="1" w:noVBand="1"/>
      </w:tblPr>
      <w:tblGrid>
        <w:gridCol w:w="1250"/>
        <w:gridCol w:w="7390"/>
      </w:tblGrid>
      <w:tr w:rsidR="000F23B5" w14:paraId="57ED984D" w14:textId="77777777" w:rsidTr="006715E6">
        <w:trPr>
          <w:trHeight w:val="204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4D14968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6715E6" w:rsidRPr="006715E6">
              <w:rPr>
                <w:rFonts w:ascii="Cambria" w:eastAsia="Cambria" w:hAnsi="Cambria" w:cs="Cambria"/>
                <w:i/>
              </w:rPr>
              <w:t>58666</w:t>
            </w:r>
            <w:r w:rsidR="006715E6">
              <w:rPr>
                <w:rFonts w:ascii="Cambria" w:eastAsia="Cambria" w:hAnsi="Cambria" w:cs="Cambria"/>
                <w:i/>
              </w:rPr>
              <w:t xml:space="preserve"> </w:t>
            </w:r>
            <w:hyperlink r:id="rId8" w:history="1">
              <w:r w:rsidR="006715E6" w:rsidRPr="006715E6">
                <w:rPr>
                  <w:rStyle w:val="Hyperlink"/>
                  <w:rFonts w:ascii="Cambria" w:eastAsia="Cambria" w:hAnsi="Cambria" w:cs="Cambria"/>
                  <w:i/>
                </w:rPr>
                <w:t>http://www.jove.com/video/58666?access=tms6nub2</w:t>
              </w:r>
            </w:hyperlink>
          </w:p>
        </w:tc>
      </w:tr>
      <w:tr w:rsidR="000F23B5" w14:paraId="02B06FA0" w14:textId="77777777" w:rsidTr="006715E6">
        <w:trPr>
          <w:trHeight w:val="144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6715E6">
        <w:trPr>
          <w:trHeight w:val="144"/>
        </w:trPr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389FA66A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  <w:r w:rsidR="006715E6">
              <w:rPr>
                <w:rFonts w:ascii="Cambria" w:eastAsia="Cambria" w:hAnsi="Cambria" w:cs="Cambria"/>
                <w:i/>
              </w:rPr>
              <w:t xml:space="preserve"> 1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F8020BF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0.</w:t>
            </w:r>
            <w:r w:rsidR="006715E6">
              <w:rPr>
                <w:rFonts w:ascii="Calibri" w:eastAsia="Calibri" w:hAnsi="Calibri" w:cs="Calibri"/>
                <w:b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6715E6">
              <w:rPr>
                <w:rFonts w:ascii="Calibri" w:eastAsia="Calibri" w:hAnsi="Calibri" w:cs="Calibri"/>
                <w:i/>
                <w:sz w:val="22"/>
                <w:szCs w:val="22"/>
              </w:rPr>
              <w:t>To prepare the protein sample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715E6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715E6">
              <w:rPr>
                <w:rFonts w:ascii="Calibri" w:eastAsia="Calibri" w:hAnsi="Calibri" w:cs="Calibri"/>
                <w:b/>
                <w:sz w:val="22"/>
                <w:szCs w:val="22"/>
              </w:rPr>
              <w:t>3:21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6715E6">
              <w:rPr>
                <w:rFonts w:ascii="Calibri" w:eastAsia="Calibri" w:hAnsi="Calibri" w:cs="Calibri"/>
                <w:i/>
                <w:sz w:val="22"/>
                <w:szCs w:val="22"/>
              </w:rPr>
              <w:t>begin the TSA experiment.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0A058C2" w:rsidR="000F23B5" w:rsidRPr="007F01AB" w:rsidRDefault="00642131" w:rsidP="00B161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  <w:color w:val="000000"/>
          <w:rPrChange w:id="0" w:author="Anna Justis" w:date="2019-06-03T16:03:00Z">
            <w:rPr>
              <w:rFonts w:asciiTheme="majorHAnsi" w:eastAsia="Cambria" w:hAnsiTheme="majorHAnsi" w:cstheme="majorHAnsi"/>
              <w:b/>
              <w:i/>
              <w:color w:val="000000"/>
            </w:rPr>
          </w:rPrChange>
        </w:rPr>
      </w:pPr>
      <w:r w:rsidRPr="00B507C1">
        <w:rPr>
          <w:rFonts w:asciiTheme="majorHAnsi" w:eastAsia="Cambria" w:hAnsiTheme="majorHAnsi" w:cstheme="majorHAnsi"/>
          <w:b/>
          <w:i/>
        </w:rPr>
        <w:t>Title</w:t>
      </w:r>
      <w:r w:rsidR="00781D9E" w:rsidRPr="00B507C1">
        <w:rPr>
          <w:rFonts w:asciiTheme="majorHAnsi" w:eastAsia="Cambria" w:hAnsiTheme="majorHAnsi" w:cstheme="majorHAnsi"/>
          <w:b/>
          <w:i/>
        </w:rPr>
        <w:t>:</w:t>
      </w:r>
      <w:r w:rsidR="00CD180C">
        <w:rPr>
          <w:rFonts w:asciiTheme="majorHAnsi" w:eastAsia="Cambria" w:hAnsiTheme="majorHAnsi" w:cstheme="majorHAnsi"/>
          <w:b/>
          <w:i/>
        </w:rPr>
        <w:t xml:space="preserve"> “Thermal Shift Assay</w:t>
      </w:r>
      <w:r w:rsidR="006603A3">
        <w:rPr>
          <w:rFonts w:asciiTheme="majorHAnsi" w:eastAsia="Cambria" w:hAnsiTheme="majorHAnsi" w:cstheme="majorHAnsi"/>
          <w:b/>
          <w:i/>
        </w:rPr>
        <w:t xml:space="preserve"> (TSA)</w:t>
      </w:r>
      <w:r w:rsidR="00CD180C">
        <w:rPr>
          <w:rFonts w:asciiTheme="majorHAnsi" w:eastAsia="Cambria" w:hAnsiTheme="majorHAnsi" w:cstheme="majorHAnsi"/>
          <w:b/>
          <w:i/>
        </w:rPr>
        <w:t xml:space="preserve">: A Method to </w:t>
      </w:r>
      <w:r w:rsidR="006603A3">
        <w:rPr>
          <w:rFonts w:asciiTheme="majorHAnsi" w:eastAsia="Cambria" w:hAnsiTheme="majorHAnsi" w:cstheme="majorHAnsi"/>
          <w:b/>
          <w:i/>
        </w:rPr>
        <w:t>Measure</w:t>
      </w:r>
      <w:r w:rsidR="00CD180C">
        <w:rPr>
          <w:rFonts w:asciiTheme="majorHAnsi" w:eastAsia="Cambria" w:hAnsiTheme="majorHAnsi" w:cstheme="majorHAnsi"/>
          <w:b/>
          <w:i/>
        </w:rPr>
        <w:t xml:space="preserve"> </w:t>
      </w:r>
      <w:r w:rsidR="00201602" w:rsidRPr="007F01AB">
        <w:rPr>
          <w:rFonts w:asciiTheme="majorHAnsi" w:eastAsia="Cambria" w:hAnsiTheme="majorHAnsi" w:cstheme="majorHAnsi"/>
          <w:b/>
          <w:i/>
          <w:rPrChange w:id="1" w:author="Anna Justis" w:date="2019-06-03T16:03:00Z">
            <w:rPr>
              <w:rFonts w:asciiTheme="majorHAnsi" w:eastAsia="Cambria" w:hAnsiTheme="majorHAnsi" w:cstheme="majorHAnsi"/>
              <w:b/>
              <w:i/>
              <w:highlight w:val="yellow"/>
            </w:rPr>
          </w:rPrChange>
        </w:rPr>
        <w:t>the Thermal</w:t>
      </w:r>
      <w:r w:rsidR="00CD180C" w:rsidRPr="007F01AB">
        <w:rPr>
          <w:rFonts w:asciiTheme="majorHAnsi" w:eastAsia="Cambria" w:hAnsiTheme="majorHAnsi" w:cstheme="majorHAnsi"/>
          <w:b/>
          <w:i/>
          <w:rPrChange w:id="2" w:author="Anna Justis" w:date="2019-06-03T16:03:00Z">
            <w:rPr>
              <w:rFonts w:asciiTheme="majorHAnsi" w:eastAsia="Cambria" w:hAnsiTheme="majorHAnsi" w:cstheme="majorHAnsi"/>
              <w:b/>
              <w:i/>
              <w:highlight w:val="yellow"/>
            </w:rPr>
          </w:rPrChange>
        </w:rPr>
        <w:t xml:space="preserve"> Stability </w:t>
      </w:r>
      <w:r w:rsidR="00201602" w:rsidRPr="007F01AB">
        <w:rPr>
          <w:rFonts w:asciiTheme="majorHAnsi" w:eastAsia="Cambria" w:hAnsiTheme="majorHAnsi" w:cstheme="majorHAnsi"/>
          <w:b/>
          <w:i/>
          <w:rPrChange w:id="3" w:author="Anna Justis" w:date="2019-06-03T16:03:00Z">
            <w:rPr>
              <w:rFonts w:asciiTheme="majorHAnsi" w:eastAsia="Cambria" w:hAnsiTheme="majorHAnsi" w:cstheme="majorHAnsi"/>
              <w:b/>
              <w:i/>
              <w:highlight w:val="yellow"/>
            </w:rPr>
          </w:rPrChange>
        </w:rPr>
        <w:t xml:space="preserve">of </w:t>
      </w:r>
      <w:del w:id="4" w:author="Anna Justis" w:date="2019-06-03T13:15:00Z">
        <w:r w:rsidR="00201602" w:rsidRPr="007F01AB" w:rsidDel="003B2650">
          <w:rPr>
            <w:rFonts w:asciiTheme="majorHAnsi" w:eastAsia="Cambria" w:hAnsiTheme="majorHAnsi" w:cstheme="majorHAnsi"/>
            <w:b/>
            <w:i/>
            <w:rPrChange w:id="5" w:author="Anna Justis" w:date="2019-06-03T16:03:00Z">
              <w:rPr>
                <w:rFonts w:asciiTheme="majorHAnsi" w:eastAsia="Cambria" w:hAnsiTheme="majorHAnsi" w:cstheme="majorHAnsi"/>
                <w:b/>
                <w:i/>
                <w:highlight w:val="yellow"/>
              </w:rPr>
            </w:rPrChange>
          </w:rPr>
          <w:delText xml:space="preserve">a </w:delText>
        </w:r>
      </w:del>
      <w:r w:rsidR="00201602" w:rsidRPr="007F01AB">
        <w:rPr>
          <w:rFonts w:asciiTheme="majorHAnsi" w:eastAsia="Cambria" w:hAnsiTheme="majorHAnsi" w:cstheme="majorHAnsi"/>
          <w:b/>
          <w:i/>
          <w:rPrChange w:id="6" w:author="Anna Justis" w:date="2019-06-03T16:03:00Z">
            <w:rPr>
              <w:rFonts w:asciiTheme="majorHAnsi" w:eastAsia="Cambria" w:hAnsiTheme="majorHAnsi" w:cstheme="majorHAnsi"/>
              <w:b/>
              <w:i/>
              <w:highlight w:val="yellow"/>
            </w:rPr>
          </w:rPrChange>
        </w:rPr>
        <w:t>Protein</w:t>
      </w:r>
      <w:r w:rsidR="00201602" w:rsidRPr="007F01AB">
        <w:rPr>
          <w:rFonts w:asciiTheme="majorHAnsi" w:eastAsia="Cambria" w:hAnsiTheme="majorHAnsi" w:cstheme="majorHAnsi"/>
          <w:b/>
          <w:i/>
          <w:rPrChange w:id="7" w:author="Anna Justis" w:date="2019-06-03T16:03:00Z">
            <w:rPr>
              <w:rFonts w:asciiTheme="majorHAnsi" w:eastAsia="Cambria" w:hAnsiTheme="majorHAnsi" w:cstheme="majorHAnsi"/>
              <w:b/>
              <w:i/>
            </w:rPr>
          </w:rPrChange>
        </w:rPr>
        <w:t>”</w:t>
      </w:r>
    </w:p>
    <w:p w14:paraId="1CAFC0F4" w14:textId="142AD26F" w:rsidR="0050792E" w:rsidRPr="0050792E" w:rsidRDefault="00CD180C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4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Begin </w:t>
      </w:r>
      <w:r w:rsidR="00B816AB">
        <w:rPr>
          <w:rFonts w:asciiTheme="majorHAnsi" w:eastAsia="Cambria" w:hAnsiTheme="majorHAnsi" w:cstheme="majorHAnsi"/>
          <w:color w:val="000000"/>
        </w:rPr>
        <w:t xml:space="preserve">with a 96-well plate containing </w:t>
      </w:r>
      <w:r w:rsidR="00B913EB">
        <w:rPr>
          <w:rFonts w:asciiTheme="majorHAnsi" w:eastAsia="Cambria" w:hAnsiTheme="majorHAnsi" w:cstheme="majorHAnsi"/>
          <w:color w:val="000000"/>
        </w:rPr>
        <w:t xml:space="preserve">solutions </w:t>
      </w:r>
      <w:ins w:id="8" w:author="Anna Justis" w:date="2019-06-03T16:03:00Z">
        <w:r w:rsidR="00C26050">
          <w:rPr>
            <w:rFonts w:asciiTheme="majorHAnsi" w:eastAsia="Cambria" w:hAnsiTheme="majorHAnsi" w:cstheme="majorHAnsi"/>
            <w:color w:val="000000"/>
          </w:rPr>
          <w:t>of</w:t>
        </w:r>
      </w:ins>
      <w:del w:id="9" w:author="Anna Justis" w:date="2019-06-03T16:03:00Z">
        <w:r w:rsidR="00B913EB" w:rsidDel="00C26050">
          <w:rPr>
            <w:rFonts w:asciiTheme="majorHAnsi" w:eastAsia="Cambria" w:hAnsiTheme="majorHAnsi" w:cstheme="majorHAnsi"/>
            <w:color w:val="000000"/>
          </w:rPr>
          <w:delText>with</w:delText>
        </w:r>
      </w:del>
      <w:r w:rsidR="002B7595">
        <w:rPr>
          <w:rFonts w:asciiTheme="majorHAnsi" w:eastAsia="Cambria" w:hAnsiTheme="majorHAnsi" w:cstheme="majorHAnsi"/>
          <w:color w:val="000000"/>
        </w:rPr>
        <w:t xml:space="preserve"> </w:t>
      </w:r>
      <w:r w:rsidR="002B7595" w:rsidRPr="00073166">
        <w:rPr>
          <w:rFonts w:asciiTheme="majorHAnsi" w:eastAsia="Cambria" w:hAnsiTheme="majorHAnsi" w:cstheme="majorHAnsi"/>
          <w:color w:val="000000"/>
        </w:rPr>
        <w:t xml:space="preserve">varying </w:t>
      </w:r>
      <w:del w:id="10" w:author="Anna Justis" w:date="2019-05-31T14:55:00Z">
        <w:r w:rsidR="00B913EB" w:rsidDel="0039154C">
          <w:rPr>
            <w:rFonts w:asciiTheme="majorHAnsi" w:eastAsia="Cambria" w:hAnsiTheme="majorHAnsi" w:cstheme="majorHAnsi"/>
            <w:color w:val="000000"/>
          </w:rPr>
          <w:delText xml:space="preserve">buffer </w:delText>
        </w:r>
      </w:del>
      <w:del w:id="11" w:author="Anna Justis" w:date="2019-06-03T14:58:00Z">
        <w:r w:rsidR="00B913EB" w:rsidDel="006006B8">
          <w:rPr>
            <w:rFonts w:asciiTheme="majorHAnsi" w:eastAsia="Cambria" w:hAnsiTheme="majorHAnsi" w:cstheme="majorHAnsi"/>
            <w:color w:val="000000"/>
          </w:rPr>
          <w:delText xml:space="preserve">conditions </w:delText>
        </w:r>
      </w:del>
      <w:del w:id="12" w:author="Anna Justis" w:date="2019-05-31T14:56:00Z">
        <w:r w:rsidR="00B913EB" w:rsidDel="0039154C">
          <w:rPr>
            <w:rFonts w:asciiTheme="majorHAnsi" w:eastAsia="Cambria" w:hAnsiTheme="majorHAnsi" w:cstheme="majorHAnsi"/>
            <w:color w:val="000000"/>
          </w:rPr>
          <w:delText>including</w:delText>
        </w:r>
        <w:r w:rsidR="00B816AB" w:rsidDel="0039154C">
          <w:rPr>
            <w:rFonts w:asciiTheme="majorHAnsi" w:eastAsia="Cambria" w:hAnsiTheme="majorHAnsi" w:cstheme="majorHAnsi"/>
            <w:color w:val="000000"/>
          </w:rPr>
          <w:delText>:</w:delText>
        </w:r>
      </w:del>
      <w:del w:id="13" w:author="Anna Justis" w:date="2019-06-03T14:58:00Z">
        <w:r w:rsidR="00B913EB" w:rsidDel="006006B8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r w:rsidR="002B7595" w:rsidRPr="00073166">
        <w:rPr>
          <w:rFonts w:asciiTheme="majorHAnsi" w:eastAsia="Cambria" w:hAnsiTheme="majorHAnsi" w:cstheme="majorHAnsi"/>
          <w:color w:val="000000"/>
        </w:rPr>
        <w:t>pH, salt</w:t>
      </w:r>
      <w:r w:rsidR="00B913EB">
        <w:rPr>
          <w:rFonts w:asciiTheme="majorHAnsi" w:eastAsia="Cambria" w:hAnsiTheme="majorHAnsi" w:cstheme="majorHAnsi"/>
          <w:color w:val="000000"/>
        </w:rPr>
        <w:t xml:space="preserve"> concentration</w:t>
      </w:r>
      <w:r w:rsidR="002B7595" w:rsidRPr="00073166">
        <w:rPr>
          <w:rFonts w:asciiTheme="majorHAnsi" w:eastAsia="Cambria" w:hAnsiTheme="majorHAnsi" w:cstheme="majorHAnsi"/>
          <w:color w:val="000000"/>
        </w:rPr>
        <w:t xml:space="preserve">, </w:t>
      </w:r>
      <w:del w:id="14" w:author="Anna Justis" w:date="2019-05-31T14:36:00Z">
        <w:r w:rsidR="002B7595" w:rsidRPr="00073166" w:rsidDel="00DA5086">
          <w:rPr>
            <w:rFonts w:asciiTheme="majorHAnsi" w:eastAsia="Cambria" w:hAnsiTheme="majorHAnsi" w:cstheme="majorHAnsi"/>
            <w:color w:val="000000"/>
          </w:rPr>
          <w:delText xml:space="preserve">and </w:delText>
        </w:r>
      </w:del>
      <w:ins w:id="15" w:author="Anna Justis" w:date="2019-05-31T14:36:00Z">
        <w:r w:rsidR="00DA5086">
          <w:rPr>
            <w:rFonts w:asciiTheme="majorHAnsi" w:eastAsia="Cambria" w:hAnsiTheme="majorHAnsi" w:cstheme="majorHAnsi"/>
            <w:color w:val="000000"/>
          </w:rPr>
          <w:t>or</w:t>
        </w:r>
        <w:r w:rsidR="00DA5086" w:rsidRPr="00073166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="002B7595">
        <w:rPr>
          <w:rFonts w:asciiTheme="majorHAnsi" w:eastAsia="Cambria" w:hAnsiTheme="majorHAnsi" w:cstheme="majorHAnsi"/>
          <w:color w:val="000000"/>
        </w:rPr>
        <w:t xml:space="preserve">organic </w:t>
      </w:r>
      <w:ins w:id="16" w:author="Anna Justis" w:date="2019-05-31T14:36:00Z">
        <w:r w:rsidR="00DA5086">
          <w:rPr>
            <w:rFonts w:asciiTheme="majorHAnsi" w:eastAsia="Cambria" w:hAnsiTheme="majorHAnsi" w:cstheme="majorHAnsi"/>
            <w:color w:val="000000"/>
          </w:rPr>
          <w:t>compounds</w:t>
        </w:r>
      </w:ins>
      <w:del w:id="17" w:author="Anna Justis" w:date="2019-05-31T14:36:00Z">
        <w:r w:rsidR="002B7595" w:rsidDel="00DA5086">
          <w:rPr>
            <w:rFonts w:asciiTheme="majorHAnsi" w:eastAsia="Cambria" w:hAnsiTheme="majorHAnsi" w:cstheme="majorHAnsi"/>
            <w:color w:val="000000"/>
          </w:rPr>
          <w:delText>additive</w:delText>
        </w:r>
        <w:r w:rsidR="00B913EB" w:rsidDel="00DA5086">
          <w:rPr>
            <w:rFonts w:asciiTheme="majorHAnsi" w:eastAsia="Cambria" w:hAnsiTheme="majorHAnsi" w:cstheme="majorHAnsi"/>
            <w:color w:val="000000"/>
          </w:rPr>
          <w:delText>s</w:delText>
        </w:r>
      </w:del>
      <w:r w:rsidRPr="00073166">
        <w:rPr>
          <w:rFonts w:asciiTheme="majorHAnsi" w:eastAsia="Cambria" w:hAnsiTheme="majorHAnsi" w:cstheme="majorHAnsi"/>
          <w:color w:val="000000"/>
        </w:rPr>
        <w:t xml:space="preserve">. </w:t>
      </w:r>
    </w:p>
    <w:p w14:paraId="7AE72235" w14:textId="7819128A" w:rsidR="0050792E" w:rsidRPr="0050792E" w:rsidRDefault="004C1B3D" w:rsidP="008C7DE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4" w:hanging="634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Next, </w:t>
      </w:r>
      <w:r w:rsidR="00596DE1">
        <w:rPr>
          <w:rFonts w:asciiTheme="majorHAnsi" w:eastAsia="Cambria" w:hAnsiTheme="majorHAnsi" w:cstheme="majorHAnsi"/>
          <w:color w:val="000000"/>
        </w:rPr>
        <w:t>add fluorescent protein dye to</w:t>
      </w:r>
      <w:r w:rsidR="003D2654" w:rsidRPr="003D2654">
        <w:rPr>
          <w:rFonts w:asciiTheme="majorHAnsi" w:eastAsia="Cambria" w:hAnsiTheme="majorHAnsi" w:cstheme="majorHAnsi"/>
          <w:color w:val="000000"/>
        </w:rPr>
        <w:t xml:space="preserve"> </w:t>
      </w:r>
      <w:del w:id="18" w:author="Anna Justis" w:date="2019-05-31T14:31:00Z">
        <w:r w:rsidR="003F1938" w:rsidDel="00201602">
          <w:rPr>
            <w:rFonts w:asciiTheme="majorHAnsi" w:eastAsia="Cambria" w:hAnsiTheme="majorHAnsi" w:cstheme="majorHAnsi"/>
            <w:color w:val="000000"/>
          </w:rPr>
          <w:delText>a</w:delText>
        </w:r>
        <w:r w:rsidR="003D2654" w:rsidRPr="003D2654" w:rsidDel="00201602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ins w:id="19" w:author="Anna Justis" w:date="2019-05-31T14:31:00Z">
        <w:r w:rsidR="00201602">
          <w:rPr>
            <w:rFonts w:asciiTheme="majorHAnsi" w:eastAsia="Cambria" w:hAnsiTheme="majorHAnsi" w:cstheme="majorHAnsi"/>
            <w:color w:val="000000"/>
          </w:rPr>
          <w:t>the</w:t>
        </w:r>
        <w:r w:rsidR="00201602" w:rsidRPr="003D2654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="003D2654" w:rsidRPr="003D2654">
        <w:rPr>
          <w:rFonts w:asciiTheme="majorHAnsi" w:eastAsia="Cambria" w:hAnsiTheme="majorHAnsi" w:cstheme="majorHAnsi"/>
          <w:color w:val="000000"/>
        </w:rPr>
        <w:t xml:space="preserve">protein </w:t>
      </w:r>
      <w:del w:id="20" w:author="Anna Justis" w:date="2019-05-31T14:31:00Z">
        <w:r w:rsidR="003D2654" w:rsidRPr="003D2654" w:rsidDel="00201602">
          <w:rPr>
            <w:rFonts w:asciiTheme="majorHAnsi" w:eastAsia="Cambria" w:hAnsiTheme="majorHAnsi" w:cstheme="majorHAnsi"/>
            <w:color w:val="000000"/>
          </w:rPr>
          <w:delText>solution</w:delText>
        </w:r>
      </w:del>
      <w:ins w:id="21" w:author="Anna Justis" w:date="2019-05-31T14:31:00Z">
        <w:r w:rsidR="00201602">
          <w:rPr>
            <w:rFonts w:asciiTheme="majorHAnsi" w:eastAsia="Cambria" w:hAnsiTheme="majorHAnsi" w:cstheme="majorHAnsi"/>
            <w:color w:val="000000"/>
          </w:rPr>
          <w:t>sample.</w:t>
        </w:r>
      </w:ins>
    </w:p>
    <w:p w14:paraId="7377BE23" w14:textId="18A3206B" w:rsidR="0050792E" w:rsidRPr="0050792E" w:rsidRDefault="0050792E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4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Then</w:t>
      </w:r>
      <w:r w:rsidR="004C1B3D">
        <w:rPr>
          <w:rFonts w:asciiTheme="majorHAnsi" w:eastAsia="Cambria" w:hAnsiTheme="majorHAnsi" w:cstheme="majorHAnsi"/>
          <w:color w:val="000000"/>
        </w:rPr>
        <w:t>, a</w:t>
      </w:r>
      <w:r w:rsidR="003D2654">
        <w:rPr>
          <w:rFonts w:asciiTheme="majorHAnsi" w:eastAsia="Cambria" w:hAnsiTheme="majorHAnsi" w:cstheme="majorHAnsi"/>
          <w:color w:val="000000"/>
        </w:rPr>
        <w:t>dd your protein</w:t>
      </w:r>
      <w:r w:rsidR="002B7595">
        <w:rPr>
          <w:rFonts w:asciiTheme="majorHAnsi" w:eastAsia="Cambria" w:hAnsiTheme="majorHAnsi" w:cstheme="majorHAnsi"/>
          <w:color w:val="000000"/>
        </w:rPr>
        <w:t>-dye</w:t>
      </w:r>
      <w:r w:rsidR="003D2654">
        <w:rPr>
          <w:rFonts w:asciiTheme="majorHAnsi" w:eastAsia="Cambria" w:hAnsiTheme="majorHAnsi" w:cstheme="majorHAnsi"/>
          <w:color w:val="000000"/>
        </w:rPr>
        <w:t xml:space="preserve"> </w:t>
      </w:r>
      <w:del w:id="22" w:author="Anna Justis" w:date="2019-05-31T14:31:00Z">
        <w:r w:rsidR="003D2654" w:rsidDel="00201602">
          <w:rPr>
            <w:rFonts w:asciiTheme="majorHAnsi" w:eastAsia="Cambria" w:hAnsiTheme="majorHAnsi" w:cstheme="majorHAnsi"/>
            <w:color w:val="000000"/>
          </w:rPr>
          <w:delText xml:space="preserve">solution </w:delText>
        </w:r>
      </w:del>
      <w:ins w:id="23" w:author="Anna Justis" w:date="2019-05-31T14:31:00Z">
        <w:r w:rsidR="00201602">
          <w:rPr>
            <w:rFonts w:asciiTheme="majorHAnsi" w:eastAsia="Cambria" w:hAnsiTheme="majorHAnsi" w:cstheme="majorHAnsi"/>
            <w:color w:val="000000"/>
          </w:rPr>
          <w:t xml:space="preserve">mixture </w:t>
        </w:r>
      </w:ins>
      <w:r w:rsidR="003D2654">
        <w:rPr>
          <w:rFonts w:asciiTheme="majorHAnsi" w:eastAsia="Cambria" w:hAnsiTheme="majorHAnsi" w:cstheme="majorHAnsi"/>
          <w:color w:val="000000"/>
        </w:rPr>
        <w:t xml:space="preserve">to each of the </w:t>
      </w:r>
      <w:r w:rsidR="00B913EB">
        <w:rPr>
          <w:rFonts w:asciiTheme="majorHAnsi" w:eastAsia="Cambria" w:hAnsiTheme="majorHAnsi" w:cstheme="majorHAnsi"/>
          <w:color w:val="000000"/>
        </w:rPr>
        <w:t>wells in the 96-well plate</w:t>
      </w:r>
      <w:r w:rsidR="003F1938">
        <w:rPr>
          <w:rFonts w:asciiTheme="majorHAnsi" w:eastAsia="Cambria" w:hAnsiTheme="majorHAnsi" w:cstheme="majorHAnsi"/>
          <w:color w:val="000000"/>
        </w:rPr>
        <w:t xml:space="preserve">. </w:t>
      </w:r>
    </w:p>
    <w:p w14:paraId="67A981DE" w14:textId="3EA65360" w:rsidR="0050792E" w:rsidRPr="0050792E" w:rsidRDefault="00D73339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Prevent </w:t>
      </w:r>
      <w:r w:rsidR="007F4FBF">
        <w:rPr>
          <w:rFonts w:asciiTheme="majorHAnsi" w:eastAsia="Cambria" w:hAnsiTheme="majorHAnsi" w:cstheme="majorHAnsi"/>
          <w:color w:val="000000"/>
        </w:rPr>
        <w:t>evaporation by s</w:t>
      </w:r>
      <w:r w:rsidR="004C1B3D">
        <w:rPr>
          <w:rFonts w:asciiTheme="majorHAnsi" w:eastAsia="Cambria" w:hAnsiTheme="majorHAnsi" w:cstheme="majorHAnsi"/>
          <w:color w:val="000000"/>
        </w:rPr>
        <w:t>eal</w:t>
      </w:r>
      <w:r w:rsidR="007F4FBF">
        <w:rPr>
          <w:rFonts w:asciiTheme="majorHAnsi" w:eastAsia="Cambria" w:hAnsiTheme="majorHAnsi" w:cstheme="majorHAnsi"/>
          <w:color w:val="000000"/>
        </w:rPr>
        <w:t>ing</w:t>
      </w:r>
      <w:r w:rsidR="004C1B3D">
        <w:rPr>
          <w:rFonts w:asciiTheme="majorHAnsi" w:eastAsia="Cambria" w:hAnsiTheme="majorHAnsi" w:cstheme="majorHAnsi"/>
          <w:color w:val="000000"/>
        </w:rPr>
        <w:t xml:space="preserve"> the </w:t>
      </w:r>
      <w:del w:id="24" w:author="Anna Justis" w:date="2019-05-31T14:33:00Z">
        <w:r w:rsidR="004C1B3D" w:rsidDel="00201602">
          <w:rPr>
            <w:rFonts w:asciiTheme="majorHAnsi" w:eastAsia="Cambria" w:hAnsiTheme="majorHAnsi" w:cstheme="majorHAnsi"/>
            <w:color w:val="000000"/>
          </w:rPr>
          <w:delText xml:space="preserve">96-well </w:delText>
        </w:r>
      </w:del>
      <w:r w:rsidR="004C1B3D">
        <w:rPr>
          <w:rFonts w:asciiTheme="majorHAnsi" w:eastAsia="Cambria" w:hAnsiTheme="majorHAnsi" w:cstheme="majorHAnsi"/>
          <w:color w:val="000000"/>
        </w:rPr>
        <w:t>plate</w:t>
      </w:r>
      <w:r w:rsidR="007F4FBF">
        <w:rPr>
          <w:rFonts w:asciiTheme="majorHAnsi" w:eastAsia="Cambria" w:hAnsiTheme="majorHAnsi" w:cstheme="majorHAnsi"/>
          <w:color w:val="000000"/>
        </w:rPr>
        <w:t xml:space="preserve">, </w:t>
      </w:r>
      <w:del w:id="25" w:author="Anna Justis" w:date="2019-05-31T14:34:00Z">
        <w:r w:rsidR="00B913EB" w:rsidDel="00201602">
          <w:rPr>
            <w:rFonts w:asciiTheme="majorHAnsi" w:eastAsia="Cambria" w:hAnsiTheme="majorHAnsi" w:cstheme="majorHAnsi"/>
            <w:color w:val="000000"/>
          </w:rPr>
          <w:delText xml:space="preserve">preventing </w:delText>
        </w:r>
      </w:del>
      <w:ins w:id="26" w:author="Anna Justis" w:date="2019-05-31T14:34:00Z">
        <w:r w:rsidR="00201602">
          <w:rPr>
            <w:rFonts w:asciiTheme="majorHAnsi" w:eastAsia="Cambria" w:hAnsiTheme="majorHAnsi" w:cstheme="majorHAnsi"/>
            <w:color w:val="000000"/>
          </w:rPr>
          <w:t xml:space="preserve">to stop </w:t>
        </w:r>
      </w:ins>
      <w:r w:rsidR="00B913EB">
        <w:rPr>
          <w:rFonts w:asciiTheme="majorHAnsi" w:eastAsia="Cambria" w:hAnsiTheme="majorHAnsi" w:cstheme="majorHAnsi"/>
          <w:color w:val="000000"/>
        </w:rPr>
        <w:t>changes in</w:t>
      </w:r>
      <w:r w:rsidR="00073166" w:rsidRPr="003F1938">
        <w:rPr>
          <w:rFonts w:asciiTheme="majorHAnsi" w:eastAsia="Cambria" w:hAnsiTheme="majorHAnsi" w:cstheme="majorHAnsi"/>
          <w:color w:val="000000"/>
        </w:rPr>
        <w:t xml:space="preserve"> </w:t>
      </w:r>
      <w:r w:rsidR="004C1B3D" w:rsidRPr="003F1938">
        <w:rPr>
          <w:rFonts w:asciiTheme="majorHAnsi" w:eastAsia="Cambria" w:hAnsiTheme="majorHAnsi" w:cstheme="majorHAnsi"/>
          <w:color w:val="000000"/>
        </w:rPr>
        <w:t>sample concentration or</w:t>
      </w:r>
      <w:r w:rsidR="00073166" w:rsidRPr="003F1938">
        <w:rPr>
          <w:rFonts w:asciiTheme="majorHAnsi" w:eastAsia="Cambria" w:hAnsiTheme="majorHAnsi" w:cstheme="majorHAnsi"/>
          <w:color w:val="000000"/>
        </w:rPr>
        <w:t xml:space="preserve"> </w:t>
      </w:r>
      <w:r w:rsidR="004C1B3D" w:rsidRPr="003F1938">
        <w:rPr>
          <w:rFonts w:asciiTheme="majorHAnsi" w:eastAsia="Cambria" w:hAnsiTheme="majorHAnsi" w:cstheme="majorHAnsi"/>
          <w:color w:val="000000"/>
        </w:rPr>
        <w:t xml:space="preserve">protein aggregation. </w:t>
      </w:r>
    </w:p>
    <w:p w14:paraId="1BE9FAE8" w14:textId="1F5792CB" w:rsidR="0050792E" w:rsidRPr="0050792E" w:rsidRDefault="00073166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Next, </w:t>
      </w:r>
      <w:r w:rsidR="00CD180C">
        <w:rPr>
          <w:rFonts w:asciiTheme="majorHAnsi" w:eastAsia="Cambria" w:hAnsiTheme="majorHAnsi" w:cstheme="majorHAnsi"/>
          <w:color w:val="000000"/>
        </w:rPr>
        <w:t>c</w:t>
      </w:r>
      <w:r w:rsidR="00B913EB">
        <w:rPr>
          <w:rFonts w:asciiTheme="majorHAnsi" w:eastAsia="Cambria" w:hAnsiTheme="majorHAnsi" w:cstheme="majorHAnsi"/>
          <w:color w:val="000000"/>
        </w:rPr>
        <w:t>entrifuge the plate</w:t>
      </w:r>
      <w:r w:rsidR="00B71A62">
        <w:rPr>
          <w:rFonts w:asciiTheme="majorHAnsi" w:eastAsia="Cambria" w:hAnsiTheme="majorHAnsi" w:cstheme="majorHAnsi"/>
          <w:color w:val="000000"/>
        </w:rPr>
        <w:t xml:space="preserve"> to ensure the protein and </w:t>
      </w:r>
      <w:r w:rsidR="00B913EB">
        <w:rPr>
          <w:rFonts w:asciiTheme="majorHAnsi" w:eastAsia="Cambria" w:hAnsiTheme="majorHAnsi" w:cstheme="majorHAnsi"/>
          <w:color w:val="000000"/>
        </w:rPr>
        <w:t>reaction components</w:t>
      </w:r>
      <w:r w:rsidR="00B71A62">
        <w:rPr>
          <w:rFonts w:asciiTheme="majorHAnsi" w:eastAsia="Cambria" w:hAnsiTheme="majorHAnsi" w:cstheme="majorHAnsi"/>
          <w:color w:val="000000"/>
        </w:rPr>
        <w:t xml:space="preserve"> come in contact.</w:t>
      </w:r>
    </w:p>
    <w:p w14:paraId="7A4B67A6" w14:textId="29F4299A" w:rsidR="0050792E" w:rsidRPr="0050792E" w:rsidRDefault="00B913EB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N</w:t>
      </w:r>
      <w:r w:rsidR="003D2654">
        <w:rPr>
          <w:rFonts w:asciiTheme="majorHAnsi" w:eastAsia="Cambria" w:hAnsiTheme="majorHAnsi" w:cstheme="majorHAnsi"/>
          <w:color w:val="000000"/>
        </w:rPr>
        <w:t xml:space="preserve">ow perform a </w:t>
      </w:r>
      <w:r w:rsidR="00073166">
        <w:rPr>
          <w:rFonts w:asciiTheme="majorHAnsi" w:eastAsia="Cambria" w:hAnsiTheme="majorHAnsi" w:cstheme="majorHAnsi"/>
          <w:color w:val="000000"/>
        </w:rPr>
        <w:t xml:space="preserve">thermal shift assay, or </w:t>
      </w:r>
      <w:r w:rsidR="004C1B3D">
        <w:rPr>
          <w:rFonts w:asciiTheme="majorHAnsi" w:eastAsia="Cambria" w:hAnsiTheme="majorHAnsi" w:cstheme="majorHAnsi"/>
          <w:color w:val="000000"/>
        </w:rPr>
        <w:t>TSA</w:t>
      </w:r>
      <w:r w:rsidR="00073166">
        <w:rPr>
          <w:rFonts w:asciiTheme="majorHAnsi" w:eastAsia="Cambria" w:hAnsiTheme="majorHAnsi" w:cstheme="majorHAnsi"/>
          <w:color w:val="000000"/>
        </w:rPr>
        <w:t>,</w:t>
      </w:r>
      <w:r w:rsidR="003D2654">
        <w:rPr>
          <w:rFonts w:asciiTheme="majorHAnsi" w:eastAsia="Cambria" w:hAnsiTheme="majorHAnsi" w:cstheme="majorHAnsi"/>
          <w:color w:val="000000"/>
        </w:rPr>
        <w:t xml:space="preserve"> </w:t>
      </w:r>
      <w:r w:rsidR="004C1B3D">
        <w:rPr>
          <w:rFonts w:asciiTheme="majorHAnsi" w:eastAsia="Cambria" w:hAnsiTheme="majorHAnsi" w:cstheme="majorHAnsi"/>
          <w:color w:val="000000"/>
        </w:rPr>
        <w:t>using an automated system</w:t>
      </w:r>
      <w:r w:rsidR="002B7595">
        <w:rPr>
          <w:rFonts w:asciiTheme="majorHAnsi" w:eastAsia="Cambria" w:hAnsiTheme="majorHAnsi" w:cstheme="majorHAnsi"/>
          <w:color w:val="000000"/>
        </w:rPr>
        <w:t>.</w:t>
      </w:r>
    </w:p>
    <w:p w14:paraId="56B4DF8B" w14:textId="05F9BD5C" w:rsidR="0050792E" w:rsidRPr="0050792E" w:rsidRDefault="00B913EB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I</w:t>
      </w:r>
      <w:r w:rsidR="004C1B3D">
        <w:rPr>
          <w:rFonts w:asciiTheme="majorHAnsi" w:eastAsia="Cambria" w:hAnsiTheme="majorHAnsi" w:cstheme="majorHAnsi"/>
          <w:color w:val="000000"/>
        </w:rPr>
        <w:t>ncrease the</w:t>
      </w:r>
      <w:r w:rsidR="00B71A62">
        <w:rPr>
          <w:rFonts w:asciiTheme="majorHAnsi" w:eastAsia="Cambria" w:hAnsiTheme="majorHAnsi" w:cstheme="majorHAnsi"/>
          <w:color w:val="000000"/>
        </w:rPr>
        <w:t xml:space="preserve"> sample</w:t>
      </w:r>
      <w:r w:rsidR="004C1B3D">
        <w:rPr>
          <w:rFonts w:asciiTheme="majorHAnsi" w:eastAsia="Cambria" w:hAnsiTheme="majorHAnsi" w:cstheme="majorHAnsi"/>
          <w:color w:val="000000"/>
        </w:rPr>
        <w:t xml:space="preserve"> </w:t>
      </w:r>
      <w:r w:rsidR="003F1938">
        <w:rPr>
          <w:rFonts w:asciiTheme="majorHAnsi" w:eastAsia="Cambria" w:hAnsiTheme="majorHAnsi" w:cstheme="majorHAnsi"/>
          <w:color w:val="000000"/>
        </w:rPr>
        <w:t xml:space="preserve">temperature </w:t>
      </w:r>
      <w:r w:rsidR="005A7608">
        <w:rPr>
          <w:rFonts w:asciiTheme="majorHAnsi" w:eastAsia="Cambria" w:hAnsiTheme="majorHAnsi" w:cstheme="majorHAnsi"/>
          <w:color w:val="000000"/>
        </w:rPr>
        <w:t>to denature</w:t>
      </w:r>
      <w:r w:rsidR="006E04F8">
        <w:rPr>
          <w:rFonts w:asciiTheme="majorHAnsi" w:eastAsia="Cambria" w:hAnsiTheme="majorHAnsi" w:cstheme="majorHAnsi"/>
          <w:color w:val="000000"/>
        </w:rPr>
        <w:t>,</w:t>
      </w:r>
      <w:r w:rsidR="005A7608">
        <w:rPr>
          <w:rFonts w:asciiTheme="majorHAnsi" w:eastAsia="Cambria" w:hAnsiTheme="majorHAnsi" w:cstheme="majorHAnsi"/>
          <w:color w:val="000000"/>
        </w:rPr>
        <w:t xml:space="preserve"> or unfold</w:t>
      </w:r>
      <w:r w:rsidR="006E04F8">
        <w:rPr>
          <w:rFonts w:asciiTheme="majorHAnsi" w:eastAsia="Cambria" w:hAnsiTheme="majorHAnsi" w:cstheme="majorHAnsi"/>
          <w:color w:val="000000"/>
        </w:rPr>
        <w:t>,</w:t>
      </w:r>
      <w:r w:rsidR="003F1938">
        <w:rPr>
          <w:rFonts w:asciiTheme="majorHAnsi" w:eastAsia="Cambria" w:hAnsiTheme="majorHAnsi" w:cstheme="majorHAnsi"/>
          <w:color w:val="000000"/>
        </w:rPr>
        <w:t xml:space="preserve"> </w:t>
      </w:r>
      <w:r w:rsidR="004C1B3D">
        <w:rPr>
          <w:rFonts w:asciiTheme="majorHAnsi" w:eastAsia="Cambria" w:hAnsiTheme="majorHAnsi" w:cstheme="majorHAnsi"/>
          <w:color w:val="000000"/>
        </w:rPr>
        <w:t xml:space="preserve">the </w:t>
      </w:r>
      <w:r w:rsidR="005A7608">
        <w:rPr>
          <w:rFonts w:asciiTheme="majorHAnsi" w:eastAsia="Cambria" w:hAnsiTheme="majorHAnsi" w:cstheme="majorHAnsi"/>
          <w:color w:val="000000"/>
        </w:rPr>
        <w:t>proteins.</w:t>
      </w:r>
    </w:p>
    <w:p w14:paraId="73F0C0EB" w14:textId="632313BA" w:rsidR="0050792E" w:rsidRPr="0050792E" w:rsidRDefault="00B71A62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This results in exposure of </w:t>
      </w:r>
      <w:r w:rsidR="004C1B3D">
        <w:rPr>
          <w:rFonts w:asciiTheme="majorHAnsi" w:eastAsia="Cambria" w:hAnsiTheme="majorHAnsi" w:cstheme="majorHAnsi"/>
          <w:color w:val="000000"/>
        </w:rPr>
        <w:t>the</w:t>
      </w:r>
      <w:r w:rsidR="00073166">
        <w:rPr>
          <w:rFonts w:asciiTheme="majorHAnsi" w:eastAsia="Cambria" w:hAnsiTheme="majorHAnsi" w:cstheme="majorHAnsi"/>
          <w:color w:val="000000"/>
        </w:rPr>
        <w:t>ir</w:t>
      </w:r>
      <w:r w:rsidR="004C1B3D">
        <w:rPr>
          <w:rFonts w:asciiTheme="majorHAnsi" w:eastAsia="Cambria" w:hAnsiTheme="majorHAnsi" w:cstheme="majorHAnsi"/>
          <w:color w:val="000000"/>
        </w:rPr>
        <w:t xml:space="preserve"> hydrophobic surfaces</w:t>
      </w:r>
      <w:r w:rsidR="005A7608">
        <w:rPr>
          <w:rFonts w:asciiTheme="majorHAnsi" w:eastAsia="Cambria" w:hAnsiTheme="majorHAnsi" w:cstheme="majorHAnsi"/>
          <w:color w:val="000000"/>
        </w:rPr>
        <w:t>,</w:t>
      </w:r>
      <w:r w:rsidR="004C1B3D">
        <w:rPr>
          <w:rFonts w:asciiTheme="majorHAnsi" w:eastAsia="Cambria" w:hAnsiTheme="majorHAnsi" w:cstheme="majorHAnsi"/>
          <w:color w:val="000000"/>
        </w:rPr>
        <w:t xml:space="preserve"> </w:t>
      </w:r>
      <w:r w:rsidR="00073166">
        <w:rPr>
          <w:rFonts w:asciiTheme="majorHAnsi" w:eastAsia="Cambria" w:hAnsiTheme="majorHAnsi" w:cstheme="majorHAnsi"/>
          <w:color w:val="000000"/>
        </w:rPr>
        <w:t>allowing t</w:t>
      </w:r>
      <w:r w:rsidR="004C1B3D">
        <w:rPr>
          <w:rFonts w:asciiTheme="majorHAnsi" w:eastAsia="Cambria" w:hAnsiTheme="majorHAnsi" w:cstheme="majorHAnsi"/>
          <w:color w:val="000000"/>
        </w:rPr>
        <w:t xml:space="preserve">he </w:t>
      </w:r>
      <w:r w:rsidR="002F0020">
        <w:rPr>
          <w:rFonts w:asciiTheme="majorHAnsi" w:eastAsia="Cambria" w:hAnsiTheme="majorHAnsi" w:cstheme="majorHAnsi"/>
          <w:color w:val="000000"/>
        </w:rPr>
        <w:t>dye</w:t>
      </w:r>
      <w:r w:rsidR="004C1B3D">
        <w:rPr>
          <w:rFonts w:asciiTheme="majorHAnsi" w:eastAsia="Cambria" w:hAnsiTheme="majorHAnsi" w:cstheme="majorHAnsi"/>
          <w:color w:val="000000"/>
        </w:rPr>
        <w:t xml:space="preserve"> </w:t>
      </w:r>
      <w:r w:rsidR="00073166">
        <w:rPr>
          <w:rFonts w:asciiTheme="majorHAnsi" w:eastAsia="Cambria" w:hAnsiTheme="majorHAnsi" w:cstheme="majorHAnsi"/>
          <w:color w:val="000000"/>
        </w:rPr>
        <w:t xml:space="preserve">to </w:t>
      </w:r>
      <w:r w:rsidR="004C1B3D">
        <w:rPr>
          <w:rFonts w:asciiTheme="majorHAnsi" w:eastAsia="Cambria" w:hAnsiTheme="majorHAnsi" w:cstheme="majorHAnsi"/>
          <w:color w:val="000000"/>
        </w:rPr>
        <w:t xml:space="preserve">bind </w:t>
      </w:r>
      <w:r w:rsidR="00073166">
        <w:rPr>
          <w:rFonts w:asciiTheme="majorHAnsi" w:eastAsia="Cambria" w:hAnsiTheme="majorHAnsi" w:cstheme="majorHAnsi"/>
          <w:color w:val="000000"/>
        </w:rPr>
        <w:t>t</w:t>
      </w:r>
      <w:r w:rsidR="004C1B3D">
        <w:rPr>
          <w:rFonts w:asciiTheme="majorHAnsi" w:eastAsia="Cambria" w:hAnsiTheme="majorHAnsi" w:cstheme="majorHAnsi"/>
          <w:color w:val="000000"/>
        </w:rPr>
        <w:t>he</w:t>
      </w:r>
      <w:r w:rsidR="00073166">
        <w:rPr>
          <w:rFonts w:asciiTheme="majorHAnsi" w:eastAsia="Cambria" w:hAnsiTheme="majorHAnsi" w:cstheme="majorHAnsi"/>
          <w:color w:val="000000"/>
        </w:rPr>
        <w:t>m</w:t>
      </w:r>
      <w:r w:rsidR="00F24840">
        <w:rPr>
          <w:rFonts w:asciiTheme="majorHAnsi" w:eastAsia="Cambria" w:hAnsiTheme="majorHAnsi" w:cstheme="majorHAnsi"/>
          <w:color w:val="000000"/>
        </w:rPr>
        <w:t>, c</w:t>
      </w:r>
      <w:r w:rsidR="00F24840" w:rsidRPr="00F24840">
        <w:rPr>
          <w:rFonts w:asciiTheme="majorHAnsi" w:eastAsia="Cambria" w:hAnsiTheme="majorHAnsi" w:cstheme="majorHAnsi"/>
          <w:color w:val="000000"/>
        </w:rPr>
        <w:t xml:space="preserve">ausing </w:t>
      </w:r>
      <w:r w:rsidR="00B913EB">
        <w:rPr>
          <w:rFonts w:asciiTheme="majorHAnsi" w:eastAsia="Cambria" w:hAnsiTheme="majorHAnsi" w:cstheme="majorHAnsi"/>
          <w:color w:val="000000"/>
        </w:rPr>
        <w:t>the dye’s</w:t>
      </w:r>
      <w:r w:rsidR="004C1B3D" w:rsidRPr="00F24840">
        <w:rPr>
          <w:rFonts w:asciiTheme="majorHAnsi" w:eastAsia="Cambria" w:hAnsiTheme="majorHAnsi" w:cstheme="majorHAnsi"/>
          <w:color w:val="000000"/>
        </w:rPr>
        <w:t xml:space="preserve"> fl</w:t>
      </w:r>
      <w:r w:rsidR="005A7608">
        <w:rPr>
          <w:rFonts w:asciiTheme="majorHAnsi" w:eastAsia="Cambria" w:hAnsiTheme="majorHAnsi" w:cstheme="majorHAnsi"/>
          <w:color w:val="000000"/>
        </w:rPr>
        <w:t>u</w:t>
      </w:r>
      <w:r w:rsidR="004C1B3D" w:rsidRPr="00F24840">
        <w:rPr>
          <w:rFonts w:asciiTheme="majorHAnsi" w:eastAsia="Cambria" w:hAnsiTheme="majorHAnsi" w:cstheme="majorHAnsi"/>
          <w:color w:val="000000"/>
        </w:rPr>
        <w:t>orescence</w:t>
      </w:r>
      <w:r w:rsidR="00F24840" w:rsidRPr="00F24840">
        <w:rPr>
          <w:rFonts w:asciiTheme="majorHAnsi" w:eastAsia="Cambria" w:hAnsiTheme="majorHAnsi" w:cstheme="majorHAnsi"/>
          <w:color w:val="000000"/>
        </w:rPr>
        <w:t xml:space="preserve"> to increase </w:t>
      </w:r>
    </w:p>
    <w:p w14:paraId="7A1B7E08" w14:textId="7652770C" w:rsidR="00073166" w:rsidRPr="00F24840" w:rsidRDefault="00073166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 w:rsidRPr="00F24840">
        <w:rPr>
          <w:rFonts w:asciiTheme="majorHAnsi" w:eastAsia="Cambria" w:hAnsiTheme="majorHAnsi" w:cstheme="majorHAnsi"/>
          <w:color w:val="000000"/>
        </w:rPr>
        <w:t xml:space="preserve">As </w:t>
      </w:r>
      <w:r w:rsidR="005A7608">
        <w:rPr>
          <w:rFonts w:asciiTheme="majorHAnsi" w:eastAsia="Cambria" w:hAnsiTheme="majorHAnsi" w:cstheme="majorHAnsi"/>
          <w:color w:val="000000"/>
        </w:rPr>
        <w:t xml:space="preserve">you continue to </w:t>
      </w:r>
      <w:r w:rsidRPr="00F24840">
        <w:rPr>
          <w:rFonts w:asciiTheme="majorHAnsi" w:eastAsia="Cambria" w:hAnsiTheme="majorHAnsi" w:cstheme="majorHAnsi"/>
          <w:color w:val="000000"/>
        </w:rPr>
        <w:t>increase</w:t>
      </w:r>
      <w:del w:id="27" w:author="Anna Justis" w:date="2019-05-31T14:34:00Z">
        <w:r w:rsidRPr="00F24840" w:rsidDel="00DA5086">
          <w:rPr>
            <w:rFonts w:asciiTheme="majorHAnsi" w:eastAsia="Cambria" w:hAnsiTheme="majorHAnsi" w:cstheme="majorHAnsi"/>
            <w:color w:val="000000"/>
          </w:rPr>
          <w:delText>s</w:delText>
        </w:r>
      </w:del>
      <w:r w:rsidR="005A7608">
        <w:rPr>
          <w:rFonts w:asciiTheme="majorHAnsi" w:eastAsia="Cambria" w:hAnsiTheme="majorHAnsi" w:cstheme="majorHAnsi"/>
          <w:color w:val="000000"/>
        </w:rPr>
        <w:t xml:space="preserve"> the temperature,</w:t>
      </w:r>
      <w:r w:rsidRPr="00F24840">
        <w:rPr>
          <w:rFonts w:asciiTheme="majorHAnsi" w:eastAsia="Cambria" w:hAnsiTheme="majorHAnsi" w:cstheme="majorHAnsi"/>
          <w:color w:val="000000"/>
        </w:rPr>
        <w:t xml:space="preserve"> the proteins</w:t>
      </w:r>
      <w:r w:rsidR="00B71A62">
        <w:rPr>
          <w:rFonts w:asciiTheme="majorHAnsi" w:eastAsia="Cambria" w:hAnsiTheme="majorHAnsi" w:cstheme="majorHAnsi"/>
          <w:color w:val="000000"/>
        </w:rPr>
        <w:t xml:space="preserve"> </w:t>
      </w:r>
      <w:r w:rsidRPr="00F24840">
        <w:rPr>
          <w:rFonts w:asciiTheme="majorHAnsi" w:eastAsia="Cambria" w:hAnsiTheme="majorHAnsi" w:cstheme="majorHAnsi"/>
          <w:color w:val="000000"/>
        </w:rPr>
        <w:t>aggregate causing</w:t>
      </w:r>
      <w:r w:rsidR="00F24840">
        <w:rPr>
          <w:rFonts w:asciiTheme="majorHAnsi" w:eastAsia="Cambria" w:hAnsiTheme="majorHAnsi" w:cstheme="majorHAnsi"/>
          <w:color w:val="000000"/>
        </w:rPr>
        <w:t xml:space="preserve"> </w:t>
      </w:r>
      <w:r w:rsidR="0057035C">
        <w:rPr>
          <w:rFonts w:asciiTheme="majorHAnsi" w:eastAsia="Cambria" w:hAnsiTheme="majorHAnsi" w:cstheme="majorHAnsi"/>
          <w:color w:val="000000"/>
        </w:rPr>
        <w:t xml:space="preserve">the dye to unbind and </w:t>
      </w:r>
      <w:r w:rsidRPr="00F24840">
        <w:rPr>
          <w:rFonts w:asciiTheme="majorHAnsi" w:eastAsia="Cambria" w:hAnsiTheme="majorHAnsi" w:cstheme="majorHAnsi"/>
          <w:color w:val="000000"/>
        </w:rPr>
        <w:t>decrease</w:t>
      </w:r>
      <w:r w:rsidR="00F24840">
        <w:rPr>
          <w:rFonts w:asciiTheme="majorHAnsi" w:eastAsia="Cambria" w:hAnsiTheme="majorHAnsi" w:cstheme="majorHAnsi"/>
          <w:color w:val="000000"/>
        </w:rPr>
        <w:t xml:space="preserve"> </w:t>
      </w:r>
      <w:r w:rsidR="002B7595" w:rsidRPr="00F24840">
        <w:rPr>
          <w:rFonts w:asciiTheme="majorHAnsi" w:eastAsia="Cambria" w:hAnsiTheme="majorHAnsi" w:cstheme="majorHAnsi"/>
          <w:color w:val="000000"/>
        </w:rPr>
        <w:t>fl</w:t>
      </w:r>
      <w:r w:rsidR="005A7608">
        <w:rPr>
          <w:rFonts w:asciiTheme="majorHAnsi" w:eastAsia="Cambria" w:hAnsiTheme="majorHAnsi" w:cstheme="majorHAnsi"/>
          <w:color w:val="000000"/>
        </w:rPr>
        <w:t>u</w:t>
      </w:r>
      <w:r w:rsidR="002B7595" w:rsidRPr="00F24840">
        <w:rPr>
          <w:rFonts w:asciiTheme="majorHAnsi" w:eastAsia="Cambria" w:hAnsiTheme="majorHAnsi" w:cstheme="majorHAnsi"/>
          <w:color w:val="000000"/>
        </w:rPr>
        <w:t>orescence</w:t>
      </w:r>
      <w:r w:rsidRPr="00F24840">
        <w:rPr>
          <w:rFonts w:asciiTheme="majorHAnsi" w:eastAsia="Cambria" w:hAnsiTheme="majorHAnsi" w:cstheme="majorHAnsi"/>
          <w:color w:val="000000"/>
        </w:rPr>
        <w:t xml:space="preserve">. </w:t>
      </w:r>
    </w:p>
    <w:p w14:paraId="7AD87C73" w14:textId="504F86C2" w:rsidR="0020703E" w:rsidRDefault="007F4FBF" w:rsidP="007F4FB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 w:rsidRPr="007F4FBF">
        <w:rPr>
          <w:rFonts w:asciiTheme="majorHAnsi" w:eastAsia="Cambria" w:hAnsiTheme="majorHAnsi" w:cstheme="majorHAnsi"/>
          <w:color w:val="000000"/>
        </w:rPr>
        <w:t xml:space="preserve">Finally, </w:t>
      </w:r>
      <w:del w:id="28" w:author="Anna Justis" w:date="2019-05-31T14:35:00Z">
        <w:r w:rsidRPr="007F4FBF" w:rsidDel="00DA5086">
          <w:rPr>
            <w:rFonts w:asciiTheme="majorHAnsi" w:eastAsia="Cambria" w:hAnsiTheme="majorHAnsi" w:cstheme="majorHAnsi"/>
            <w:color w:val="000000"/>
          </w:rPr>
          <w:delText>measure and graph</w:delText>
        </w:r>
      </w:del>
      <w:ins w:id="29" w:author="Anna Justis" w:date="2019-05-31T14:35:00Z">
        <w:r w:rsidR="00DA5086">
          <w:rPr>
            <w:rFonts w:asciiTheme="majorHAnsi" w:eastAsia="Cambria" w:hAnsiTheme="majorHAnsi" w:cstheme="majorHAnsi"/>
            <w:color w:val="000000"/>
          </w:rPr>
          <w:t>plot</w:t>
        </w:r>
      </w:ins>
      <w:r w:rsidRPr="007F4FBF">
        <w:rPr>
          <w:rFonts w:asciiTheme="majorHAnsi" w:eastAsia="Cambria" w:hAnsiTheme="majorHAnsi" w:cstheme="majorHAnsi"/>
          <w:color w:val="000000"/>
        </w:rPr>
        <w:t xml:space="preserve"> the fluorescenc</w:t>
      </w:r>
      <w:r>
        <w:rPr>
          <w:rFonts w:asciiTheme="majorHAnsi" w:eastAsia="Cambria" w:hAnsiTheme="majorHAnsi" w:cstheme="majorHAnsi"/>
          <w:color w:val="000000"/>
        </w:rPr>
        <w:t>e intensity against temperature</w:t>
      </w:r>
      <w:r w:rsidR="0020703E">
        <w:rPr>
          <w:rFonts w:asciiTheme="majorHAnsi" w:eastAsia="Cambria" w:hAnsiTheme="majorHAnsi" w:cstheme="majorHAnsi"/>
          <w:color w:val="000000"/>
        </w:rPr>
        <w:t xml:space="preserve"> </w:t>
      </w:r>
      <w:del w:id="30" w:author="Anna Justis" w:date="2019-05-31T14:35:00Z">
        <w:r w:rsidR="0020703E" w:rsidDel="00DA5086">
          <w:rPr>
            <w:rFonts w:asciiTheme="majorHAnsi" w:eastAsia="Cambria" w:hAnsiTheme="majorHAnsi" w:cstheme="majorHAnsi"/>
            <w:color w:val="000000"/>
          </w:rPr>
          <w:delText xml:space="preserve">and </w:delText>
        </w:r>
      </w:del>
      <w:ins w:id="31" w:author="Anna Justis" w:date="2019-05-31T14:35:00Z">
        <w:r w:rsidR="00DA5086">
          <w:rPr>
            <w:rFonts w:asciiTheme="majorHAnsi" w:eastAsia="Cambria" w:hAnsiTheme="majorHAnsi" w:cstheme="majorHAnsi"/>
            <w:color w:val="000000"/>
          </w:rPr>
          <w:t xml:space="preserve">to </w:t>
        </w:r>
      </w:ins>
      <w:r w:rsidR="0020703E">
        <w:rPr>
          <w:rFonts w:asciiTheme="majorHAnsi" w:eastAsia="Cambria" w:hAnsiTheme="majorHAnsi" w:cstheme="majorHAnsi"/>
          <w:color w:val="000000"/>
        </w:rPr>
        <w:t>d</w:t>
      </w:r>
      <w:r w:rsidRPr="007F4FBF">
        <w:rPr>
          <w:rFonts w:asciiTheme="majorHAnsi" w:eastAsia="Cambria" w:hAnsiTheme="majorHAnsi" w:cstheme="majorHAnsi"/>
          <w:color w:val="000000"/>
        </w:rPr>
        <w:t>etermine t</w:t>
      </w:r>
      <w:r w:rsidR="0020703E">
        <w:rPr>
          <w:rFonts w:asciiTheme="majorHAnsi" w:eastAsia="Cambria" w:hAnsiTheme="majorHAnsi" w:cstheme="majorHAnsi"/>
          <w:color w:val="000000"/>
        </w:rPr>
        <w:t>he midpoin</w:t>
      </w:r>
      <w:bookmarkStart w:id="32" w:name="_GoBack"/>
      <w:bookmarkEnd w:id="32"/>
      <w:r w:rsidR="0020703E">
        <w:rPr>
          <w:rFonts w:asciiTheme="majorHAnsi" w:eastAsia="Cambria" w:hAnsiTheme="majorHAnsi" w:cstheme="majorHAnsi"/>
          <w:color w:val="000000"/>
        </w:rPr>
        <w:t>t fluorescence value.</w:t>
      </w:r>
    </w:p>
    <w:p w14:paraId="42F80CCE" w14:textId="43E25CF6" w:rsidR="007F4FBF" w:rsidRPr="007F4FBF" w:rsidRDefault="00BA2E09" w:rsidP="007F4FB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U</w:t>
      </w:r>
      <w:r w:rsidR="0020703E">
        <w:rPr>
          <w:rFonts w:asciiTheme="majorHAnsi" w:eastAsia="Cambria" w:hAnsiTheme="majorHAnsi" w:cstheme="majorHAnsi"/>
          <w:color w:val="000000"/>
        </w:rPr>
        <w:t xml:space="preserve">se the corresponding temperature </w:t>
      </w:r>
      <w:r w:rsidR="007F4FBF" w:rsidRPr="007F4FBF">
        <w:rPr>
          <w:rFonts w:asciiTheme="majorHAnsi" w:eastAsia="Cambria" w:hAnsiTheme="majorHAnsi" w:cstheme="majorHAnsi"/>
          <w:color w:val="000000"/>
        </w:rPr>
        <w:t>as an indicator for protein stability under each condition</w:t>
      </w:r>
      <w:r w:rsidR="0020703E">
        <w:rPr>
          <w:rFonts w:asciiTheme="majorHAnsi" w:eastAsia="Cambria" w:hAnsiTheme="majorHAnsi" w:cstheme="majorHAnsi"/>
          <w:color w:val="000000"/>
        </w:rPr>
        <w:t>, also referred to as the melting temperature</w:t>
      </w:r>
      <w:r w:rsidR="007F4FBF" w:rsidRPr="007F4FBF">
        <w:rPr>
          <w:rFonts w:asciiTheme="majorHAnsi" w:eastAsia="Cambria" w:hAnsiTheme="majorHAnsi" w:cstheme="majorHAnsi"/>
          <w:color w:val="000000"/>
        </w:rPr>
        <w:t xml:space="preserve">. </w:t>
      </w:r>
    </w:p>
    <w:p w14:paraId="23743DEC" w14:textId="151F9AE4" w:rsidR="003F1938" w:rsidRPr="004C1B3D" w:rsidRDefault="003F1938" w:rsidP="0050792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0" w:hanging="630"/>
        <w:contextualSpacing w:val="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In the example protocol we will perform a TSA </w:t>
      </w:r>
      <w:del w:id="33" w:author="Anna Justis" w:date="2019-05-31T14:43:00Z">
        <w:r w:rsidDel="00DA5086">
          <w:rPr>
            <w:rFonts w:asciiTheme="majorHAnsi" w:eastAsia="Cambria" w:hAnsiTheme="majorHAnsi" w:cstheme="majorHAnsi"/>
            <w:color w:val="000000"/>
          </w:rPr>
          <w:delText>using different</w:delText>
        </w:r>
      </w:del>
      <w:ins w:id="34" w:author="Anna Justis" w:date="2019-05-31T14:43:00Z">
        <w:r w:rsidR="00DA5086">
          <w:rPr>
            <w:rFonts w:asciiTheme="majorHAnsi" w:eastAsia="Cambria" w:hAnsiTheme="majorHAnsi" w:cstheme="majorHAnsi"/>
            <w:color w:val="000000"/>
          </w:rPr>
          <w:t>to test</w:t>
        </w:r>
      </w:ins>
      <w:r>
        <w:rPr>
          <w:rFonts w:asciiTheme="majorHAnsi" w:eastAsia="Cambria" w:hAnsiTheme="majorHAnsi" w:cstheme="majorHAnsi"/>
          <w:color w:val="000000"/>
        </w:rPr>
        <w:t xml:space="preserve"> protein stability </w:t>
      </w:r>
      <w:del w:id="35" w:author="Anna Justis" w:date="2019-05-31T14:43:00Z">
        <w:r w:rsidDel="00DA5086">
          <w:rPr>
            <w:rFonts w:asciiTheme="majorHAnsi" w:eastAsia="Cambria" w:hAnsiTheme="majorHAnsi" w:cstheme="majorHAnsi"/>
            <w:color w:val="000000"/>
          </w:rPr>
          <w:delText>conditions</w:delText>
        </w:r>
        <w:r w:rsidR="001B4223" w:rsidDel="00DA5086">
          <w:rPr>
            <w:rFonts w:asciiTheme="majorHAnsi" w:eastAsia="Cambria" w:hAnsiTheme="majorHAnsi" w:cstheme="majorHAnsi"/>
            <w:color w:val="000000"/>
          </w:rPr>
          <w:delText xml:space="preserve"> for use in buffer optimization</w:delText>
        </w:r>
      </w:del>
      <w:ins w:id="36" w:author="Anna Justis" w:date="2019-05-31T14:43:00Z">
        <w:r w:rsidR="00DA5086">
          <w:rPr>
            <w:rFonts w:asciiTheme="majorHAnsi" w:eastAsia="Cambria" w:hAnsiTheme="majorHAnsi" w:cstheme="majorHAnsi"/>
            <w:color w:val="000000"/>
          </w:rPr>
          <w:t>under various conditions</w:t>
        </w:r>
      </w:ins>
      <w:r>
        <w:rPr>
          <w:rFonts w:asciiTheme="majorHAnsi" w:eastAsia="Cambria" w:hAnsiTheme="majorHAnsi" w:cstheme="majorHAnsi"/>
          <w:color w:val="000000"/>
        </w:rPr>
        <w:t xml:space="preserve">. </w:t>
      </w:r>
    </w:p>
    <w:p w14:paraId="601B8F9E" w14:textId="7804EDE9" w:rsidR="000F23B5" w:rsidRPr="00B507C1" w:rsidRDefault="00642131" w:rsidP="00B161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>Title</w:t>
      </w:r>
      <w:r w:rsidR="00781D9E" w:rsidRPr="00B507C1">
        <w:rPr>
          <w:rFonts w:asciiTheme="majorHAnsi" w:eastAsia="Cambria" w:hAnsiTheme="majorHAnsi" w:cstheme="majorHAnsi"/>
          <w:b/>
          <w:i/>
        </w:rPr>
        <w:t>:</w:t>
      </w:r>
      <w:r w:rsidR="002324B4">
        <w:rPr>
          <w:rFonts w:asciiTheme="majorHAnsi" w:eastAsia="Cambria" w:hAnsiTheme="majorHAnsi" w:cstheme="majorHAnsi"/>
          <w:b/>
          <w:i/>
        </w:rPr>
        <w:t xml:space="preserve"> “Protocol: Thermal Shift Assay </w:t>
      </w:r>
      <w:r w:rsidR="00C66898">
        <w:rPr>
          <w:rFonts w:asciiTheme="majorHAnsi" w:eastAsia="Cambria" w:hAnsiTheme="majorHAnsi" w:cstheme="majorHAnsi"/>
          <w:b/>
          <w:i/>
        </w:rPr>
        <w:t>to</w:t>
      </w:r>
      <w:r w:rsidR="002324B4">
        <w:rPr>
          <w:rFonts w:asciiTheme="majorHAnsi" w:eastAsia="Cambria" w:hAnsiTheme="majorHAnsi" w:cstheme="majorHAnsi"/>
          <w:b/>
          <w:i/>
        </w:rPr>
        <w:t xml:space="preserve"> </w:t>
      </w:r>
      <w:r w:rsidR="00C66898">
        <w:rPr>
          <w:rFonts w:asciiTheme="majorHAnsi" w:eastAsia="Cambria" w:hAnsiTheme="majorHAnsi" w:cstheme="majorHAnsi"/>
          <w:b/>
          <w:i/>
        </w:rPr>
        <w:t>Measure Protein Stability in Various Buffer Conditions”</w:t>
      </w:r>
    </w:p>
    <w:sectPr w:rsidR="000F23B5" w:rsidRPr="00B507C1">
      <w:headerReference w:type="default" r:id="rId9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3B354" w14:textId="77777777" w:rsidR="002E3876" w:rsidRDefault="002E3876">
      <w:r>
        <w:separator/>
      </w:r>
    </w:p>
  </w:endnote>
  <w:endnote w:type="continuationSeparator" w:id="0">
    <w:p w14:paraId="0515E6BD" w14:textId="77777777" w:rsidR="002E3876" w:rsidRDefault="002E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A746C" w14:textId="77777777" w:rsidR="002E3876" w:rsidRDefault="002E3876">
      <w:r>
        <w:separator/>
      </w:r>
    </w:p>
  </w:footnote>
  <w:footnote w:type="continuationSeparator" w:id="0">
    <w:p w14:paraId="4790EED3" w14:textId="77777777" w:rsidR="002E3876" w:rsidRDefault="002E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73166"/>
    <w:rsid w:val="000E006C"/>
    <w:rsid w:val="000F23B5"/>
    <w:rsid w:val="00145D68"/>
    <w:rsid w:val="001A4DC2"/>
    <w:rsid w:val="001B4223"/>
    <w:rsid w:val="001C08DF"/>
    <w:rsid w:val="00201602"/>
    <w:rsid w:val="0020703E"/>
    <w:rsid w:val="00222566"/>
    <w:rsid w:val="002324B4"/>
    <w:rsid w:val="0023263E"/>
    <w:rsid w:val="002763C7"/>
    <w:rsid w:val="00281E87"/>
    <w:rsid w:val="002B37C1"/>
    <w:rsid w:val="002B7595"/>
    <w:rsid w:val="002E3876"/>
    <w:rsid w:val="002F0020"/>
    <w:rsid w:val="00301327"/>
    <w:rsid w:val="00326819"/>
    <w:rsid w:val="00334007"/>
    <w:rsid w:val="00355C4A"/>
    <w:rsid w:val="00390FF1"/>
    <w:rsid w:val="0039154C"/>
    <w:rsid w:val="003B2650"/>
    <w:rsid w:val="003D2654"/>
    <w:rsid w:val="003F1938"/>
    <w:rsid w:val="00492A17"/>
    <w:rsid w:val="004A78C6"/>
    <w:rsid w:val="004B1AE3"/>
    <w:rsid w:val="004C1B3D"/>
    <w:rsid w:val="0050792E"/>
    <w:rsid w:val="00567FCE"/>
    <w:rsid w:val="0057035C"/>
    <w:rsid w:val="00587804"/>
    <w:rsid w:val="00596DE1"/>
    <w:rsid w:val="005A7608"/>
    <w:rsid w:val="006006B8"/>
    <w:rsid w:val="00642131"/>
    <w:rsid w:val="006577C5"/>
    <w:rsid w:val="006603A3"/>
    <w:rsid w:val="006715E6"/>
    <w:rsid w:val="006B4FCA"/>
    <w:rsid w:val="006E04F8"/>
    <w:rsid w:val="00736483"/>
    <w:rsid w:val="00781D9E"/>
    <w:rsid w:val="007B14FB"/>
    <w:rsid w:val="007B6181"/>
    <w:rsid w:val="007E395C"/>
    <w:rsid w:val="007F01AB"/>
    <w:rsid w:val="007F4FBF"/>
    <w:rsid w:val="008420C5"/>
    <w:rsid w:val="008665E1"/>
    <w:rsid w:val="00877AD2"/>
    <w:rsid w:val="008A36D9"/>
    <w:rsid w:val="008C7DE5"/>
    <w:rsid w:val="00945800"/>
    <w:rsid w:val="00950689"/>
    <w:rsid w:val="00985677"/>
    <w:rsid w:val="00A15699"/>
    <w:rsid w:val="00A95E31"/>
    <w:rsid w:val="00AC3E18"/>
    <w:rsid w:val="00B0656A"/>
    <w:rsid w:val="00B1619B"/>
    <w:rsid w:val="00B2412E"/>
    <w:rsid w:val="00B32DB5"/>
    <w:rsid w:val="00B507C1"/>
    <w:rsid w:val="00B71A62"/>
    <w:rsid w:val="00B816AB"/>
    <w:rsid w:val="00B913EB"/>
    <w:rsid w:val="00BA2E09"/>
    <w:rsid w:val="00BE6216"/>
    <w:rsid w:val="00C26050"/>
    <w:rsid w:val="00C61784"/>
    <w:rsid w:val="00C66898"/>
    <w:rsid w:val="00CD180C"/>
    <w:rsid w:val="00D73339"/>
    <w:rsid w:val="00DA5086"/>
    <w:rsid w:val="00DF24E9"/>
    <w:rsid w:val="00DF62D5"/>
    <w:rsid w:val="00EC685B"/>
    <w:rsid w:val="00F23533"/>
    <w:rsid w:val="00F24840"/>
    <w:rsid w:val="00F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5E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5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06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A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8666?access=tms6nub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0D12-002E-478C-9BE2-C1F9A316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35</cp:revision>
  <dcterms:created xsi:type="dcterms:W3CDTF">2019-04-08T20:36:00Z</dcterms:created>
  <dcterms:modified xsi:type="dcterms:W3CDTF">2019-06-03T20:09:00Z</dcterms:modified>
</cp:coreProperties>
</file>