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E1609" w14:textId="77777777" w:rsidR="00A558A8" w:rsidRPr="0023263E" w:rsidRDefault="00A558A8" w:rsidP="00A558A8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Pr="0023263E">
        <w:rPr>
          <w:rFonts w:ascii="Cambria" w:eastAsia="Cambria" w:hAnsi="Cambria" w:cs="Cambria"/>
          <w:b/>
        </w:rPr>
        <w:t xml:space="preserve"> of Experiments</w:t>
      </w:r>
    </w:p>
    <w:p w14:paraId="29405646" w14:textId="6712FF75" w:rsidR="00A558A8" w:rsidRDefault="00A558A8" w:rsidP="00A558A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ID: 20043</w:t>
      </w:r>
    </w:p>
    <w:p w14:paraId="243A90C6" w14:textId="608E5827" w:rsidR="00A558A8" w:rsidRDefault="00A558A8" w:rsidP="00A558A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Name:  </w:t>
      </w:r>
      <w:ins w:id="0" w:author="Anna Justis" w:date="2019-05-22T09:28:00Z">
        <w:r w:rsidR="0073765F" w:rsidRPr="0073765F">
          <w:rPr>
            <w:rFonts w:ascii="Cambria" w:eastAsia="Cambria" w:hAnsi="Cambria" w:cs="Cambria"/>
            <w:rPrChange w:id="1" w:author="Anna Justis" w:date="2019-05-22T09:28:00Z">
              <w:rPr>
                <w:rFonts w:ascii="Cambria" w:eastAsia="Cambria" w:hAnsi="Cambria" w:cs="Cambria"/>
                <w:b/>
              </w:rPr>
            </w:rPrChange>
          </w:rPr>
          <w:t>Mouse Accelerating Rotarod Test</w:t>
        </w:r>
      </w:ins>
      <w:del w:id="2" w:author="Anna Justis" w:date="2019-05-22T09:28:00Z">
        <w:r w:rsidDel="0073765F">
          <w:rPr>
            <w:rFonts w:ascii="Cambria" w:eastAsia="Cambria" w:hAnsi="Cambria" w:cs="Cambria"/>
            <w:b/>
          </w:rPr>
          <w:delText>Mouse Accelerating Rotating Rod Assay</w:delText>
        </w:r>
      </w:del>
    </w:p>
    <w:p w14:paraId="75D0D17F" w14:textId="77777777" w:rsidR="00A558A8" w:rsidRDefault="00A558A8" w:rsidP="00A558A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>
        <w:rPr>
          <w:rFonts w:ascii="Cambria" w:eastAsia="Cambria" w:hAnsi="Cambria" w:cs="Cambria"/>
          <w:i/>
          <w:color w:val="000000"/>
        </w:rPr>
        <w:t>Emanuela Zaharieva</w:t>
      </w:r>
    </w:p>
    <w:p w14:paraId="6701DF9C" w14:textId="77777777" w:rsidR="00A558A8" w:rsidRDefault="00A558A8" w:rsidP="00A558A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430"/>
        <w:gridCol w:w="7210"/>
      </w:tblGrid>
      <w:tr w:rsidR="00A558A8" w14:paraId="7BA754C2" w14:textId="77777777" w:rsidTr="000E4552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41DB" w14:textId="4EEF05DC" w:rsidR="00A558A8" w:rsidRDefault="00A558A8" w:rsidP="0030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A558A8">
              <w:rPr>
                <w:rFonts w:ascii="Cambria" w:eastAsia="Cambria" w:hAnsi="Cambria" w:cs="Cambria"/>
                <w:b/>
                <w:bCs/>
              </w:rPr>
              <w:t>53758</w:t>
            </w:r>
          </w:p>
        </w:tc>
      </w:tr>
      <w:tr w:rsidR="00A558A8" w14:paraId="0545E6EC" w14:textId="77777777" w:rsidTr="000E4552">
        <w:trPr>
          <w:trHeight w:val="2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8D63" w14:textId="77777777" w:rsidR="00A558A8" w:rsidRDefault="00A558A8" w:rsidP="0030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BF300" w14:textId="77777777" w:rsidR="00A558A8" w:rsidRDefault="00A558A8" w:rsidP="0030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A558A8" w14:paraId="6D6CC758" w14:textId="77777777" w:rsidTr="000E4552">
        <w:trPr>
          <w:trHeight w:val="20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ADBF" w14:textId="77777777" w:rsidR="00A558A8" w:rsidRDefault="00A558A8" w:rsidP="0030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E6A31" w14:textId="2419545A" w:rsidR="00A558A8" w:rsidRDefault="00A558A8" w:rsidP="0030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A558A8">
              <w:rPr>
                <w:rFonts w:ascii="Helvetica" w:hAnsi="Helvetica" w:cs="Helvetica"/>
                <w:b/>
                <w:color w:val="000000"/>
                <w:sz w:val="20"/>
                <w:szCs w:val="20"/>
                <w:shd w:val="clear" w:color="auto" w:fill="FFFFFF"/>
              </w:rPr>
              <w:t>4:21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558A8">
              <w:rPr>
                <w:rFonts w:ascii="Helvetica" w:hAnsi="Helvetica" w:cs="Helvetica"/>
                <w:i/>
                <w:color w:val="000000"/>
                <w:sz w:val="20"/>
                <w:szCs w:val="20"/>
                <w:shd w:val="clear" w:color="auto" w:fill="FFFFFF"/>
              </w:rPr>
              <w:t>VO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: "</w:t>
            </w:r>
            <w:r w:rsidR="000E4552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…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acclimate the subjects...") - </w:t>
            </w:r>
            <w:r w:rsidRPr="00A558A8">
              <w:rPr>
                <w:rFonts w:ascii="Helvetica" w:hAnsi="Helvetica" w:cs="Helvetica"/>
                <w:b/>
                <w:color w:val="000000"/>
                <w:sz w:val="20"/>
                <w:szCs w:val="20"/>
                <w:shd w:val="clear" w:color="auto" w:fill="FFFFFF"/>
              </w:rPr>
              <w:t>5:33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558A8">
              <w:rPr>
                <w:rFonts w:ascii="Helvetica" w:hAnsi="Helvetica" w:cs="Helvetica"/>
                <w:i/>
                <w:color w:val="000000"/>
                <w:sz w:val="20"/>
                <w:szCs w:val="20"/>
                <w:shd w:val="clear" w:color="auto" w:fill="FFFFFF"/>
              </w:rPr>
              <w:t>VO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: "...to prevent fatigue.")</w:t>
            </w:r>
          </w:p>
        </w:tc>
      </w:tr>
    </w:tbl>
    <w:p w14:paraId="01286A64" w14:textId="77777777" w:rsidR="00A558A8" w:rsidRPr="000E4552" w:rsidRDefault="00A558A8" w:rsidP="00A558A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</w:rPr>
      </w:pPr>
    </w:p>
    <w:p w14:paraId="0523E6D3" w14:textId="3685C957" w:rsidR="00A558A8" w:rsidRPr="000E4552" w:rsidRDefault="00A558A8" w:rsidP="00A558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b/>
          <w:color w:val="000000"/>
        </w:rPr>
      </w:pPr>
      <w:r w:rsidRPr="000E4552">
        <w:rPr>
          <w:rFonts w:asciiTheme="minorHAnsi" w:eastAsia="Cambria" w:hAnsiTheme="minorHAnsi" w:cstheme="minorHAnsi"/>
          <w:b/>
        </w:rPr>
        <w:t xml:space="preserve">Overview Title TEXT: </w:t>
      </w:r>
      <w:r w:rsidR="000E4552">
        <w:rPr>
          <w:rFonts w:asciiTheme="minorHAnsi" w:eastAsia="Cambria" w:hAnsiTheme="minorHAnsi" w:cstheme="minorHAnsi"/>
          <w:b/>
        </w:rPr>
        <w:t>“</w:t>
      </w:r>
      <w:r w:rsidRPr="000E4552">
        <w:rPr>
          <w:rFonts w:asciiTheme="minorHAnsi" w:eastAsia="Cambria" w:hAnsiTheme="minorHAnsi" w:cstheme="minorHAnsi"/>
          <w:b/>
        </w:rPr>
        <w:t xml:space="preserve">The </w:t>
      </w:r>
      <w:r w:rsidR="00867A90" w:rsidRPr="000E4552">
        <w:rPr>
          <w:rFonts w:asciiTheme="minorHAnsi" w:eastAsia="Cambria" w:hAnsiTheme="minorHAnsi" w:cstheme="minorHAnsi"/>
          <w:b/>
        </w:rPr>
        <w:t xml:space="preserve">Accelerating </w:t>
      </w:r>
      <w:r w:rsidR="00BD2F90" w:rsidRPr="000E4552">
        <w:rPr>
          <w:rFonts w:asciiTheme="minorHAnsi" w:eastAsia="Cambria" w:hAnsiTheme="minorHAnsi" w:cstheme="minorHAnsi"/>
          <w:b/>
        </w:rPr>
        <w:t>Rotating</w:t>
      </w:r>
      <w:r w:rsidR="00977E86" w:rsidRPr="000E4552">
        <w:rPr>
          <w:rFonts w:asciiTheme="minorHAnsi" w:eastAsia="Cambria" w:hAnsiTheme="minorHAnsi" w:cstheme="minorHAnsi"/>
          <w:b/>
        </w:rPr>
        <w:t xml:space="preserve"> Rod Assay</w:t>
      </w:r>
      <w:r w:rsidR="000E4552">
        <w:rPr>
          <w:rFonts w:asciiTheme="minorHAnsi" w:eastAsia="Cambria" w:hAnsiTheme="minorHAnsi" w:cstheme="minorHAnsi"/>
          <w:b/>
        </w:rPr>
        <w:t xml:space="preserve"> or Rotarod Test</w:t>
      </w:r>
      <w:r w:rsidRPr="000E4552">
        <w:rPr>
          <w:rFonts w:asciiTheme="minorHAnsi" w:eastAsia="Cambria" w:hAnsiTheme="minorHAnsi" w:cstheme="minorHAnsi"/>
          <w:b/>
        </w:rPr>
        <w:t>: A Method to Test Motor Coordination</w:t>
      </w:r>
      <w:r w:rsidR="00653612" w:rsidRPr="000E4552">
        <w:rPr>
          <w:rFonts w:asciiTheme="minorHAnsi" w:eastAsia="Cambria" w:hAnsiTheme="minorHAnsi" w:cstheme="minorHAnsi"/>
          <w:b/>
        </w:rPr>
        <w:t xml:space="preserve"> and Learning</w:t>
      </w:r>
      <w:r w:rsidRPr="000E4552">
        <w:rPr>
          <w:rFonts w:asciiTheme="minorHAnsi" w:eastAsia="Cambria" w:hAnsiTheme="minorHAnsi" w:cstheme="minorHAnsi"/>
          <w:b/>
        </w:rPr>
        <w:t xml:space="preserve"> in Mice</w:t>
      </w:r>
      <w:r w:rsidR="000E4552">
        <w:rPr>
          <w:rFonts w:asciiTheme="minorHAnsi" w:eastAsia="Cambria" w:hAnsiTheme="minorHAnsi" w:cstheme="minorHAnsi"/>
          <w:b/>
        </w:rPr>
        <w:t>”</w:t>
      </w:r>
    </w:p>
    <w:p w14:paraId="5DF9FE62" w14:textId="1F985ACE" w:rsidR="00106565" w:rsidRPr="000E4552" w:rsidRDefault="00A558A8" w:rsidP="00F059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color w:val="000000"/>
        </w:rPr>
      </w:pPr>
      <w:r w:rsidRPr="000E4552">
        <w:rPr>
          <w:rFonts w:asciiTheme="minorHAnsi" w:eastAsia="Cambria" w:hAnsiTheme="minorHAnsi" w:cstheme="minorHAnsi"/>
          <w:color w:val="000000"/>
        </w:rPr>
        <w:t xml:space="preserve">The </w:t>
      </w:r>
      <w:r w:rsidR="00867A90" w:rsidRPr="000E4552">
        <w:rPr>
          <w:rFonts w:asciiTheme="minorHAnsi" w:eastAsia="Cambria" w:hAnsiTheme="minorHAnsi" w:cstheme="minorHAnsi"/>
          <w:color w:val="000000"/>
        </w:rPr>
        <w:t xml:space="preserve">accelerating </w:t>
      </w:r>
      <w:r w:rsidRPr="000E4552">
        <w:rPr>
          <w:rFonts w:asciiTheme="minorHAnsi" w:eastAsia="Cambria" w:hAnsiTheme="minorHAnsi" w:cstheme="minorHAnsi"/>
          <w:color w:val="000000"/>
        </w:rPr>
        <w:t>rotarod</w:t>
      </w:r>
      <w:r w:rsidR="00B87936" w:rsidRPr="000E4552">
        <w:rPr>
          <w:rFonts w:asciiTheme="minorHAnsi" w:eastAsia="Cambria" w:hAnsiTheme="minorHAnsi" w:cstheme="minorHAnsi"/>
          <w:color w:val="000000"/>
        </w:rPr>
        <w:t xml:space="preserve"> </w:t>
      </w:r>
      <w:r w:rsidR="00977E86" w:rsidRPr="000E4552">
        <w:rPr>
          <w:rFonts w:asciiTheme="minorHAnsi" w:eastAsia="Cambria" w:hAnsiTheme="minorHAnsi" w:cstheme="minorHAnsi"/>
          <w:color w:val="000000"/>
        </w:rPr>
        <w:t>device</w:t>
      </w:r>
      <w:r w:rsidR="00B87936" w:rsidRPr="000E4552">
        <w:rPr>
          <w:rFonts w:asciiTheme="minorHAnsi" w:eastAsia="Cambria" w:hAnsiTheme="minorHAnsi" w:cstheme="minorHAnsi"/>
          <w:color w:val="000000"/>
        </w:rPr>
        <w:t>– as the name suggests –</w:t>
      </w:r>
      <w:r w:rsidRPr="000E4552">
        <w:rPr>
          <w:rFonts w:asciiTheme="minorHAnsi" w:eastAsia="Cambria" w:hAnsiTheme="minorHAnsi" w:cstheme="minorHAnsi"/>
          <w:color w:val="000000"/>
        </w:rPr>
        <w:t xml:space="preserve"> consists of </w:t>
      </w:r>
      <w:r w:rsidR="006D0846" w:rsidRPr="000E4552">
        <w:rPr>
          <w:rFonts w:asciiTheme="minorHAnsi" w:eastAsia="Cambria" w:hAnsiTheme="minorHAnsi" w:cstheme="minorHAnsi"/>
          <w:color w:val="000000"/>
        </w:rPr>
        <w:t xml:space="preserve">a rotating </w:t>
      </w:r>
      <w:r w:rsidR="00347AC9" w:rsidRPr="000E4552">
        <w:rPr>
          <w:rFonts w:asciiTheme="minorHAnsi" w:eastAsia="Cambria" w:hAnsiTheme="minorHAnsi" w:cstheme="minorHAnsi"/>
          <w:color w:val="000000"/>
        </w:rPr>
        <w:t xml:space="preserve">rod </w:t>
      </w:r>
      <w:r w:rsidR="00B577B2" w:rsidRPr="000E4552">
        <w:rPr>
          <w:rFonts w:asciiTheme="minorHAnsi" w:eastAsia="Cambria" w:hAnsiTheme="minorHAnsi" w:cstheme="minorHAnsi"/>
          <w:color w:val="000000"/>
        </w:rPr>
        <w:t xml:space="preserve">whose </w:t>
      </w:r>
      <w:r w:rsidR="006D0846" w:rsidRPr="000E4552">
        <w:rPr>
          <w:rFonts w:asciiTheme="minorHAnsi" w:eastAsia="Cambria" w:hAnsiTheme="minorHAnsi" w:cstheme="minorHAnsi"/>
          <w:color w:val="000000"/>
        </w:rPr>
        <w:t>speed of rotation accelerate</w:t>
      </w:r>
      <w:r w:rsidR="005F3A41" w:rsidRPr="000E4552">
        <w:rPr>
          <w:rFonts w:asciiTheme="minorHAnsi" w:eastAsia="Cambria" w:hAnsiTheme="minorHAnsi" w:cstheme="minorHAnsi"/>
          <w:color w:val="000000"/>
        </w:rPr>
        <w:t>s</w:t>
      </w:r>
      <w:r w:rsidR="00D73F71" w:rsidRPr="000E4552">
        <w:rPr>
          <w:rFonts w:asciiTheme="minorHAnsi" w:eastAsia="Cambria" w:hAnsiTheme="minorHAnsi" w:cstheme="minorHAnsi"/>
          <w:color w:val="000000"/>
        </w:rPr>
        <w:t xml:space="preserve"> </w:t>
      </w:r>
      <w:r w:rsidR="00347AC9" w:rsidRPr="000E4552">
        <w:rPr>
          <w:rFonts w:asciiTheme="minorHAnsi" w:eastAsia="Cambria" w:hAnsiTheme="minorHAnsi" w:cstheme="minorHAnsi"/>
          <w:color w:val="000000"/>
        </w:rPr>
        <w:t>at a predetermined rate</w:t>
      </w:r>
      <w:r w:rsidR="00A44660" w:rsidRPr="000E4552">
        <w:rPr>
          <w:rFonts w:asciiTheme="minorHAnsi" w:eastAsia="Cambria" w:hAnsiTheme="minorHAnsi" w:cstheme="minorHAnsi"/>
          <w:color w:val="000000"/>
        </w:rPr>
        <w:t xml:space="preserve"> over a set </w:t>
      </w:r>
      <w:r w:rsidR="00964008" w:rsidRPr="000E4552">
        <w:rPr>
          <w:rFonts w:asciiTheme="minorHAnsi" w:eastAsia="Cambria" w:hAnsiTheme="minorHAnsi" w:cstheme="minorHAnsi"/>
          <w:color w:val="000000"/>
        </w:rPr>
        <w:t>time period</w:t>
      </w:r>
      <w:r w:rsidR="00B87936" w:rsidRPr="000E4552">
        <w:rPr>
          <w:rFonts w:asciiTheme="minorHAnsi" w:eastAsia="Cambria" w:hAnsiTheme="minorHAnsi" w:cstheme="minorHAnsi"/>
          <w:color w:val="000000"/>
        </w:rPr>
        <w:t xml:space="preserve">. </w:t>
      </w:r>
    </w:p>
    <w:p w14:paraId="082F7BE9" w14:textId="38DC7D7C" w:rsidR="00F059C0" w:rsidRPr="000E4552" w:rsidRDefault="005F3A41" w:rsidP="00F059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color w:val="000000"/>
        </w:rPr>
      </w:pPr>
      <w:r w:rsidRPr="000E4552">
        <w:rPr>
          <w:rFonts w:asciiTheme="minorHAnsi" w:eastAsia="Cambria" w:hAnsiTheme="minorHAnsi" w:cstheme="minorHAnsi"/>
          <w:color w:val="000000"/>
        </w:rPr>
        <w:t>The rod is placed high enough to discourage subject</w:t>
      </w:r>
      <w:r w:rsidR="00347AC9" w:rsidRPr="000E4552">
        <w:rPr>
          <w:rFonts w:asciiTheme="minorHAnsi" w:eastAsia="Cambria" w:hAnsiTheme="minorHAnsi" w:cstheme="minorHAnsi"/>
          <w:color w:val="000000"/>
        </w:rPr>
        <w:t>s</w:t>
      </w:r>
      <w:r w:rsidRPr="000E4552">
        <w:rPr>
          <w:rFonts w:asciiTheme="minorHAnsi" w:eastAsia="Cambria" w:hAnsiTheme="minorHAnsi" w:cstheme="minorHAnsi"/>
          <w:color w:val="000000"/>
        </w:rPr>
        <w:t xml:space="preserve"> from jumping off</w:t>
      </w:r>
      <w:r w:rsidR="00347AC9" w:rsidRPr="000E4552">
        <w:rPr>
          <w:rFonts w:asciiTheme="minorHAnsi" w:eastAsia="Cambria" w:hAnsiTheme="minorHAnsi" w:cstheme="minorHAnsi"/>
          <w:color w:val="000000"/>
        </w:rPr>
        <w:t>, while</w:t>
      </w:r>
      <w:r w:rsidRPr="000E4552">
        <w:rPr>
          <w:rFonts w:asciiTheme="minorHAnsi" w:eastAsia="Cambria" w:hAnsiTheme="minorHAnsi" w:cstheme="minorHAnsi"/>
          <w:color w:val="000000"/>
        </w:rPr>
        <w:t xml:space="preserve"> </w:t>
      </w:r>
      <w:r w:rsidR="00347AC9" w:rsidRPr="000E4552">
        <w:rPr>
          <w:rFonts w:asciiTheme="minorHAnsi" w:eastAsia="Cambria" w:hAnsiTheme="minorHAnsi" w:cstheme="minorHAnsi"/>
          <w:color w:val="000000"/>
        </w:rPr>
        <w:t>d</w:t>
      </w:r>
      <w:r w:rsidR="00790D72" w:rsidRPr="000E4552">
        <w:rPr>
          <w:rFonts w:asciiTheme="minorHAnsi" w:eastAsia="Cambria" w:hAnsiTheme="minorHAnsi" w:cstheme="minorHAnsi"/>
          <w:color w:val="000000"/>
        </w:rPr>
        <w:t>ividers separate</w:t>
      </w:r>
      <w:r w:rsidR="00BB38B1" w:rsidRPr="000E4552">
        <w:rPr>
          <w:rFonts w:asciiTheme="minorHAnsi" w:eastAsia="Cambria" w:hAnsiTheme="minorHAnsi" w:cstheme="minorHAnsi"/>
          <w:color w:val="000000"/>
        </w:rPr>
        <w:t xml:space="preserve"> </w:t>
      </w:r>
      <w:r w:rsidR="00347AC9" w:rsidRPr="000E4552">
        <w:rPr>
          <w:rFonts w:asciiTheme="minorHAnsi" w:eastAsia="Cambria" w:hAnsiTheme="minorHAnsi" w:cstheme="minorHAnsi"/>
          <w:color w:val="000000"/>
        </w:rPr>
        <w:t>it</w:t>
      </w:r>
      <w:r w:rsidR="00BB38B1" w:rsidRPr="000E4552">
        <w:rPr>
          <w:rFonts w:asciiTheme="minorHAnsi" w:eastAsia="Cambria" w:hAnsiTheme="minorHAnsi" w:cstheme="minorHAnsi"/>
          <w:color w:val="000000"/>
        </w:rPr>
        <w:t xml:space="preserve"> into equally spaced lanes </w:t>
      </w:r>
      <w:r w:rsidR="00BD2F90" w:rsidRPr="000E4552">
        <w:rPr>
          <w:rFonts w:asciiTheme="minorHAnsi" w:eastAsia="Cambria" w:hAnsiTheme="minorHAnsi" w:cstheme="minorHAnsi"/>
          <w:color w:val="000000"/>
        </w:rPr>
        <w:t>keeping</w:t>
      </w:r>
      <w:r w:rsidR="00347AC9" w:rsidRPr="000E4552">
        <w:rPr>
          <w:rFonts w:asciiTheme="minorHAnsi" w:eastAsia="Cambria" w:hAnsiTheme="minorHAnsi" w:cstheme="minorHAnsi"/>
          <w:color w:val="000000"/>
        </w:rPr>
        <w:t xml:space="preserve"> animals apart. </w:t>
      </w:r>
    </w:p>
    <w:p w14:paraId="02CAC199" w14:textId="465FB93E" w:rsidR="00F059C0" w:rsidRPr="000E4552" w:rsidRDefault="00E617D2" w:rsidP="00F059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color w:val="000000"/>
        </w:rPr>
      </w:pPr>
      <w:r w:rsidRPr="000E4552">
        <w:rPr>
          <w:rFonts w:asciiTheme="minorHAnsi" w:eastAsia="Cambria" w:hAnsiTheme="minorHAnsi" w:cstheme="minorHAnsi"/>
          <w:color w:val="000000"/>
        </w:rPr>
        <w:t>To perform the test, p</w:t>
      </w:r>
      <w:r w:rsidR="00A558A8" w:rsidRPr="000E4552">
        <w:rPr>
          <w:rFonts w:asciiTheme="minorHAnsi" w:eastAsia="Cambria" w:hAnsiTheme="minorHAnsi" w:cstheme="minorHAnsi"/>
          <w:color w:val="000000"/>
        </w:rPr>
        <w:t>lace the m</w:t>
      </w:r>
      <w:r w:rsidR="000632FC" w:rsidRPr="000E4552">
        <w:rPr>
          <w:rFonts w:asciiTheme="minorHAnsi" w:eastAsia="Cambria" w:hAnsiTheme="minorHAnsi" w:cstheme="minorHAnsi"/>
          <w:color w:val="000000"/>
        </w:rPr>
        <w:t>ice</w:t>
      </w:r>
      <w:r w:rsidR="00A558A8" w:rsidRPr="000E4552">
        <w:rPr>
          <w:rFonts w:asciiTheme="minorHAnsi" w:eastAsia="Cambria" w:hAnsiTheme="minorHAnsi" w:cstheme="minorHAnsi"/>
          <w:color w:val="000000"/>
        </w:rPr>
        <w:t xml:space="preserve"> on the </w:t>
      </w:r>
      <w:r w:rsidR="00653612" w:rsidRPr="000E4552">
        <w:rPr>
          <w:rFonts w:asciiTheme="minorHAnsi" w:eastAsia="Cambria" w:hAnsiTheme="minorHAnsi" w:cstheme="minorHAnsi"/>
          <w:color w:val="000000"/>
        </w:rPr>
        <w:t>rod</w:t>
      </w:r>
      <w:r w:rsidR="00A558A8" w:rsidRPr="000E4552">
        <w:rPr>
          <w:rFonts w:asciiTheme="minorHAnsi" w:eastAsia="Cambria" w:hAnsiTheme="minorHAnsi" w:cstheme="minorHAnsi"/>
          <w:color w:val="000000"/>
        </w:rPr>
        <w:t xml:space="preserve"> </w:t>
      </w:r>
      <w:r w:rsidR="00346FFA" w:rsidRPr="000E4552">
        <w:rPr>
          <w:rFonts w:asciiTheme="minorHAnsi" w:eastAsia="Cambria" w:hAnsiTheme="minorHAnsi" w:cstheme="minorHAnsi"/>
          <w:color w:val="000000"/>
        </w:rPr>
        <w:t>in their respective lanes.</w:t>
      </w:r>
      <w:r w:rsidR="00F059C0" w:rsidRPr="000E4552">
        <w:rPr>
          <w:rFonts w:asciiTheme="minorHAnsi" w:eastAsia="Cambria" w:hAnsiTheme="minorHAnsi" w:cstheme="minorHAnsi"/>
          <w:color w:val="000000"/>
        </w:rPr>
        <w:t xml:space="preserve"> </w:t>
      </w:r>
    </w:p>
    <w:p w14:paraId="4F3405EA" w14:textId="7FAF3020" w:rsidR="00A558A8" w:rsidRPr="000E4552" w:rsidRDefault="00964008" w:rsidP="00F059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color w:val="000000"/>
        </w:rPr>
      </w:pPr>
      <w:r w:rsidRPr="000E4552">
        <w:rPr>
          <w:rFonts w:asciiTheme="minorHAnsi" w:eastAsia="Cambria" w:hAnsiTheme="minorHAnsi" w:cstheme="minorHAnsi"/>
          <w:color w:val="000000"/>
        </w:rPr>
        <w:t>Start the rotation</w:t>
      </w:r>
      <w:r w:rsidR="00C5445E">
        <w:rPr>
          <w:rFonts w:asciiTheme="minorHAnsi" w:eastAsia="Cambria" w:hAnsiTheme="minorHAnsi" w:cstheme="minorHAnsi"/>
          <w:color w:val="000000"/>
        </w:rPr>
        <w:t>,</w:t>
      </w:r>
      <w:r w:rsidRPr="000E4552">
        <w:rPr>
          <w:rFonts w:asciiTheme="minorHAnsi" w:eastAsia="Cambria" w:hAnsiTheme="minorHAnsi" w:cstheme="minorHAnsi"/>
          <w:color w:val="000000"/>
        </w:rPr>
        <w:t xml:space="preserve"> and then g</w:t>
      </w:r>
      <w:r w:rsidR="00A558A8" w:rsidRPr="000E4552">
        <w:rPr>
          <w:rFonts w:asciiTheme="minorHAnsi" w:eastAsia="Cambria" w:hAnsiTheme="minorHAnsi" w:cstheme="minorHAnsi"/>
          <w:color w:val="000000"/>
        </w:rPr>
        <w:t>radually increase the speed</w:t>
      </w:r>
      <w:r w:rsidR="00346FFA" w:rsidRPr="000E4552">
        <w:rPr>
          <w:rFonts w:asciiTheme="minorHAnsi" w:eastAsia="Cambria" w:hAnsiTheme="minorHAnsi" w:cstheme="minorHAnsi"/>
          <w:color w:val="000000"/>
        </w:rPr>
        <w:t>.</w:t>
      </w:r>
    </w:p>
    <w:p w14:paraId="5401485E" w14:textId="3EDD26F5" w:rsidR="00977E86" w:rsidRPr="000E4552" w:rsidRDefault="00977E86" w:rsidP="00977E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color w:val="000000"/>
        </w:rPr>
      </w:pPr>
      <w:r w:rsidRPr="000E4552">
        <w:rPr>
          <w:rFonts w:asciiTheme="minorHAnsi" w:eastAsia="Cambria" w:hAnsiTheme="minorHAnsi" w:cstheme="minorHAnsi"/>
          <w:color w:val="000000"/>
        </w:rPr>
        <w:t xml:space="preserve">Mice will grip tightly onto </w:t>
      </w:r>
      <w:r w:rsidR="00DA151A" w:rsidRPr="000E4552">
        <w:rPr>
          <w:rFonts w:asciiTheme="minorHAnsi" w:eastAsia="Cambria" w:hAnsiTheme="minorHAnsi" w:cstheme="minorHAnsi"/>
          <w:color w:val="000000"/>
        </w:rPr>
        <w:t>the rod to keep their balance</w:t>
      </w:r>
      <w:r w:rsidR="00BD2F90" w:rsidRPr="000E4552">
        <w:rPr>
          <w:rFonts w:asciiTheme="minorHAnsi" w:eastAsia="Cambria" w:hAnsiTheme="minorHAnsi" w:cstheme="minorHAnsi"/>
          <w:color w:val="000000"/>
        </w:rPr>
        <w:t xml:space="preserve"> </w:t>
      </w:r>
      <w:r w:rsidR="00DA151A" w:rsidRPr="000E4552">
        <w:rPr>
          <w:rFonts w:asciiTheme="minorHAnsi" w:eastAsia="Cambria" w:hAnsiTheme="minorHAnsi" w:cstheme="minorHAnsi"/>
          <w:color w:val="000000"/>
        </w:rPr>
        <w:t>and</w:t>
      </w:r>
      <w:r w:rsidR="003746E9" w:rsidRPr="000E4552">
        <w:rPr>
          <w:rFonts w:asciiTheme="minorHAnsi" w:eastAsia="Cambria" w:hAnsiTheme="minorHAnsi" w:cstheme="minorHAnsi"/>
          <w:color w:val="000000"/>
        </w:rPr>
        <w:t xml:space="preserve"> avoid</w:t>
      </w:r>
      <w:r w:rsidR="00BD2F90" w:rsidRPr="000E4552">
        <w:rPr>
          <w:rFonts w:asciiTheme="minorHAnsi" w:eastAsia="Cambria" w:hAnsiTheme="minorHAnsi" w:cstheme="minorHAnsi"/>
          <w:color w:val="000000"/>
        </w:rPr>
        <w:t xml:space="preserve"> falling </w:t>
      </w:r>
      <w:r w:rsidR="003746E9" w:rsidRPr="000E4552">
        <w:rPr>
          <w:rFonts w:asciiTheme="minorHAnsi" w:eastAsia="Cambria" w:hAnsiTheme="minorHAnsi" w:cstheme="minorHAnsi"/>
          <w:color w:val="000000"/>
        </w:rPr>
        <w:t>off</w:t>
      </w:r>
      <w:r w:rsidR="0054354E" w:rsidRPr="000E4552">
        <w:rPr>
          <w:rFonts w:asciiTheme="minorHAnsi" w:eastAsia="Cambria" w:hAnsiTheme="minorHAnsi" w:cstheme="minorHAnsi"/>
          <w:color w:val="000000"/>
        </w:rPr>
        <w:t>.</w:t>
      </w:r>
    </w:p>
    <w:p w14:paraId="1F02DD1E" w14:textId="08F785BB" w:rsidR="00D63DC4" w:rsidRPr="000E4552" w:rsidRDefault="00964008" w:rsidP="00F059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color w:val="000000"/>
        </w:rPr>
      </w:pPr>
      <w:commentRangeStart w:id="3"/>
      <w:del w:id="4" w:author="Emanuela Zaharieva" w:date="2019-05-22T13:39:00Z">
        <w:r w:rsidRPr="000E4552" w:rsidDel="009D719D">
          <w:rPr>
            <w:rFonts w:asciiTheme="minorHAnsi" w:eastAsia="Cambria" w:hAnsiTheme="minorHAnsi" w:cstheme="minorHAnsi"/>
            <w:color w:val="000000"/>
          </w:rPr>
          <w:delText>To assess m</w:delText>
        </w:r>
        <w:r w:rsidR="00D63DC4" w:rsidRPr="000E4552" w:rsidDel="009D719D">
          <w:rPr>
            <w:rFonts w:asciiTheme="minorHAnsi" w:eastAsia="Cambria" w:hAnsiTheme="minorHAnsi" w:cstheme="minorHAnsi"/>
            <w:color w:val="000000"/>
          </w:rPr>
          <w:delText>otor coordination and learning</w:delText>
        </w:r>
        <w:commentRangeEnd w:id="3"/>
        <w:r w:rsidR="00C5445E" w:rsidDel="009D719D">
          <w:rPr>
            <w:rStyle w:val="CommentReference"/>
          </w:rPr>
          <w:commentReference w:id="3"/>
        </w:r>
        <w:r w:rsidRPr="000E4552" w:rsidDel="009D719D">
          <w:rPr>
            <w:rFonts w:asciiTheme="minorHAnsi" w:eastAsia="Cambria" w:hAnsiTheme="minorHAnsi" w:cstheme="minorHAnsi"/>
            <w:color w:val="000000"/>
          </w:rPr>
          <w:delText xml:space="preserve">, </w:delText>
        </w:r>
      </w:del>
      <w:ins w:id="5" w:author="Emanuela Zaharieva" w:date="2019-05-22T13:39:00Z">
        <w:r w:rsidR="009D719D">
          <w:rPr>
            <w:rFonts w:asciiTheme="minorHAnsi" w:eastAsia="Cambria" w:hAnsiTheme="minorHAnsi" w:cstheme="minorHAnsi"/>
            <w:color w:val="000000"/>
          </w:rPr>
          <w:t>R</w:t>
        </w:r>
      </w:ins>
      <w:del w:id="6" w:author="Emanuela Zaharieva" w:date="2019-05-22T13:39:00Z">
        <w:r w:rsidR="00D63DC4" w:rsidRPr="000E4552" w:rsidDel="009D719D">
          <w:rPr>
            <w:rFonts w:asciiTheme="minorHAnsi" w:eastAsia="Cambria" w:hAnsiTheme="minorHAnsi" w:cstheme="minorHAnsi"/>
            <w:color w:val="000000"/>
          </w:rPr>
          <w:delText>r</w:delText>
        </w:r>
      </w:del>
      <w:r w:rsidR="00D63DC4" w:rsidRPr="000E4552">
        <w:rPr>
          <w:rFonts w:asciiTheme="minorHAnsi" w:eastAsia="Cambria" w:hAnsiTheme="minorHAnsi" w:cstheme="minorHAnsi"/>
          <w:color w:val="000000"/>
        </w:rPr>
        <w:t>ecord the</w:t>
      </w:r>
      <w:r w:rsidR="00334213" w:rsidRPr="000E4552">
        <w:rPr>
          <w:rFonts w:asciiTheme="minorHAnsi" w:eastAsia="Cambria" w:hAnsiTheme="minorHAnsi" w:cstheme="minorHAnsi"/>
          <w:color w:val="000000"/>
        </w:rPr>
        <w:t xml:space="preserve"> </w:t>
      </w:r>
      <w:ins w:id="7" w:author="Emanuela Zaharieva" w:date="2019-05-22T13:39:00Z">
        <w:r w:rsidR="009D719D">
          <w:rPr>
            <w:rFonts w:asciiTheme="minorHAnsi" w:eastAsia="Cambria" w:hAnsiTheme="minorHAnsi" w:cstheme="minorHAnsi"/>
            <w:color w:val="000000"/>
          </w:rPr>
          <w:t xml:space="preserve">time </w:t>
        </w:r>
      </w:ins>
      <w:ins w:id="8" w:author="Emanuela Zaharieva" w:date="2019-05-22T13:49:00Z">
        <w:r w:rsidR="006518DE">
          <w:rPr>
            <w:rFonts w:asciiTheme="minorHAnsi" w:eastAsia="Cambria" w:hAnsiTheme="minorHAnsi" w:cstheme="minorHAnsi"/>
            <w:color w:val="000000"/>
          </w:rPr>
          <w:t>until</w:t>
        </w:r>
      </w:ins>
      <w:del w:id="9" w:author="Emanuela Zaharieva" w:date="2019-05-22T13:49:00Z">
        <w:r w:rsidR="00F05C92" w:rsidRPr="000E4552" w:rsidDel="006518DE">
          <w:rPr>
            <w:rFonts w:asciiTheme="minorHAnsi" w:eastAsia="Cambria" w:hAnsiTheme="minorHAnsi" w:cstheme="minorHAnsi"/>
            <w:color w:val="000000"/>
          </w:rPr>
          <w:delText>subjects</w:delText>
        </w:r>
        <w:r w:rsidR="00334213" w:rsidRPr="000E4552" w:rsidDel="006518DE">
          <w:rPr>
            <w:rFonts w:asciiTheme="minorHAnsi" w:eastAsia="Cambria" w:hAnsiTheme="minorHAnsi" w:cstheme="minorHAnsi"/>
            <w:color w:val="000000"/>
          </w:rPr>
          <w:delText>’</w:delText>
        </w:r>
        <w:r w:rsidR="00D63DC4" w:rsidRPr="000E4552" w:rsidDel="006518DE">
          <w:rPr>
            <w:rFonts w:asciiTheme="minorHAnsi" w:eastAsia="Cambria" w:hAnsiTheme="minorHAnsi" w:cstheme="minorHAnsi"/>
            <w:color w:val="000000"/>
          </w:rPr>
          <w:delText xml:space="preserve"> </w:delText>
        </w:r>
      </w:del>
      <w:commentRangeStart w:id="10"/>
      <w:del w:id="11" w:author="Emanuela Zaharieva" w:date="2019-05-22T13:40:00Z">
        <w:r w:rsidR="00334213" w:rsidRPr="000E4552" w:rsidDel="009D719D">
          <w:rPr>
            <w:rFonts w:asciiTheme="minorHAnsi" w:eastAsia="Cambria" w:hAnsiTheme="minorHAnsi" w:cstheme="minorHAnsi"/>
            <w:color w:val="000000"/>
          </w:rPr>
          <w:delText xml:space="preserve">latency </w:delText>
        </w:r>
      </w:del>
      <w:commentRangeEnd w:id="10"/>
      <w:ins w:id="12" w:author="Emanuela Zaharieva" w:date="2019-05-22T13:46:00Z">
        <w:r w:rsidR="009D719D">
          <w:rPr>
            <w:rFonts w:asciiTheme="minorHAnsi" w:eastAsia="Cambria" w:hAnsiTheme="minorHAnsi" w:cstheme="minorHAnsi"/>
            <w:color w:val="000000"/>
          </w:rPr>
          <w:t xml:space="preserve"> they fall</w:t>
        </w:r>
      </w:ins>
      <w:del w:id="13" w:author="Emanuela Zaharieva" w:date="2019-05-22T13:46:00Z">
        <w:r w:rsidR="00562DC9" w:rsidDel="009D719D">
          <w:rPr>
            <w:rStyle w:val="CommentReference"/>
          </w:rPr>
          <w:commentReference w:id="10"/>
        </w:r>
        <w:r w:rsidR="00334213" w:rsidRPr="000E4552" w:rsidDel="009D719D">
          <w:rPr>
            <w:rFonts w:asciiTheme="minorHAnsi" w:eastAsia="Cambria" w:hAnsiTheme="minorHAnsi" w:cstheme="minorHAnsi"/>
            <w:color w:val="000000"/>
          </w:rPr>
          <w:delText>to fall</w:delText>
        </w:r>
      </w:del>
      <w:r w:rsidR="009069C2" w:rsidRPr="000E4552">
        <w:rPr>
          <w:rFonts w:asciiTheme="minorHAnsi" w:eastAsia="Cambria" w:hAnsiTheme="minorHAnsi" w:cstheme="minorHAnsi"/>
          <w:color w:val="000000"/>
        </w:rPr>
        <w:t xml:space="preserve"> </w:t>
      </w:r>
      <w:ins w:id="14" w:author="Emanuela Zaharieva" w:date="2019-05-22T16:35:00Z">
        <w:r w:rsidR="0062435E">
          <w:rPr>
            <w:rFonts w:asciiTheme="minorHAnsi" w:eastAsia="Cambria" w:hAnsiTheme="minorHAnsi" w:cstheme="minorHAnsi"/>
            <w:color w:val="000000"/>
          </w:rPr>
          <w:t>across</w:t>
        </w:r>
      </w:ins>
      <w:ins w:id="15" w:author="Emanuela Zaharieva" w:date="2019-05-22T13:54:00Z">
        <w:r w:rsidR="00C30CA2" w:rsidRPr="000E4552">
          <w:rPr>
            <w:rFonts w:asciiTheme="minorHAnsi" w:eastAsia="Cambria" w:hAnsiTheme="minorHAnsi" w:cstheme="minorHAnsi"/>
            <w:color w:val="000000"/>
          </w:rPr>
          <w:t xml:space="preserve"> repeated trials</w:t>
        </w:r>
        <w:r w:rsidR="00C30CA2" w:rsidRPr="000E4552" w:rsidDel="006518DE">
          <w:rPr>
            <w:rFonts w:asciiTheme="minorHAnsi" w:eastAsia="Cambria" w:hAnsiTheme="minorHAnsi" w:cstheme="minorHAnsi"/>
            <w:color w:val="000000"/>
          </w:rPr>
          <w:t xml:space="preserve"> </w:t>
        </w:r>
      </w:ins>
      <w:del w:id="16" w:author="Emanuela Zaharieva" w:date="2019-05-22T13:51:00Z">
        <w:r w:rsidRPr="000E4552" w:rsidDel="006518DE">
          <w:rPr>
            <w:rFonts w:asciiTheme="minorHAnsi" w:eastAsia="Cambria" w:hAnsiTheme="minorHAnsi" w:cstheme="minorHAnsi"/>
            <w:color w:val="000000"/>
          </w:rPr>
          <w:delText xml:space="preserve">during </w:delText>
        </w:r>
        <w:r w:rsidR="009069C2" w:rsidRPr="000E4552" w:rsidDel="006518DE">
          <w:rPr>
            <w:rFonts w:asciiTheme="minorHAnsi" w:eastAsia="Cambria" w:hAnsiTheme="minorHAnsi" w:cstheme="minorHAnsi"/>
            <w:color w:val="000000"/>
          </w:rPr>
          <w:delText>repeated trial</w:delText>
        </w:r>
        <w:r w:rsidR="00DA151A" w:rsidRPr="000E4552" w:rsidDel="006518DE">
          <w:rPr>
            <w:rFonts w:asciiTheme="minorHAnsi" w:eastAsia="Cambria" w:hAnsiTheme="minorHAnsi" w:cstheme="minorHAnsi"/>
            <w:color w:val="000000"/>
          </w:rPr>
          <w:delText>s</w:delText>
        </w:r>
      </w:del>
      <w:del w:id="17" w:author="Emanuela Zaharieva" w:date="2019-05-22T13:40:00Z">
        <w:r w:rsidR="00DA151A" w:rsidRPr="000E4552" w:rsidDel="009D719D">
          <w:rPr>
            <w:rFonts w:asciiTheme="minorHAnsi" w:eastAsia="Cambria" w:hAnsiTheme="minorHAnsi" w:cstheme="minorHAnsi"/>
            <w:color w:val="000000"/>
          </w:rPr>
          <w:delText xml:space="preserve"> on the device</w:delText>
        </w:r>
      </w:del>
      <w:ins w:id="18" w:author="Emanuela Zaharieva" w:date="2019-05-22T13:40:00Z">
        <w:r w:rsidR="009D719D">
          <w:rPr>
            <w:rFonts w:asciiTheme="minorHAnsi" w:eastAsia="Cambria" w:hAnsiTheme="minorHAnsi" w:cstheme="minorHAnsi"/>
            <w:color w:val="000000"/>
          </w:rPr>
          <w:t>t</w:t>
        </w:r>
        <w:commentRangeStart w:id="19"/>
        <w:r w:rsidR="009D719D" w:rsidRPr="000E4552">
          <w:rPr>
            <w:rFonts w:asciiTheme="minorHAnsi" w:eastAsia="Cambria" w:hAnsiTheme="minorHAnsi" w:cstheme="minorHAnsi"/>
            <w:color w:val="000000"/>
          </w:rPr>
          <w:t>o assess motor coordination and learning</w:t>
        </w:r>
        <w:commentRangeEnd w:id="19"/>
        <w:r w:rsidR="009D719D">
          <w:rPr>
            <w:rStyle w:val="CommentReference"/>
          </w:rPr>
          <w:commentReference w:id="19"/>
        </w:r>
      </w:ins>
      <w:ins w:id="20" w:author="Emanuela Zaharieva" w:date="2019-05-22T13:43:00Z">
        <w:r w:rsidR="009D719D">
          <w:rPr>
            <w:rFonts w:asciiTheme="minorHAnsi" w:eastAsia="Cambria" w:hAnsiTheme="minorHAnsi" w:cstheme="minorHAnsi"/>
            <w:color w:val="000000"/>
          </w:rPr>
          <w:t>.</w:t>
        </w:r>
      </w:ins>
      <w:del w:id="21" w:author="Emanuela Zaharieva" w:date="2019-05-22T13:40:00Z">
        <w:r w:rsidR="00DA151A" w:rsidRPr="000E4552" w:rsidDel="009D719D">
          <w:rPr>
            <w:rFonts w:asciiTheme="minorHAnsi" w:eastAsia="Cambria" w:hAnsiTheme="minorHAnsi" w:cstheme="minorHAnsi"/>
            <w:color w:val="000000"/>
          </w:rPr>
          <w:delText>.</w:delText>
        </w:r>
      </w:del>
      <w:del w:id="22" w:author="Emanuela Zaharieva" w:date="2019-05-22T13:43:00Z">
        <w:r w:rsidR="009069C2" w:rsidRPr="000E4552" w:rsidDel="009D719D">
          <w:rPr>
            <w:rFonts w:asciiTheme="minorHAnsi" w:eastAsia="Cambria" w:hAnsiTheme="minorHAnsi" w:cstheme="minorHAnsi"/>
            <w:color w:val="000000"/>
          </w:rPr>
          <w:delText xml:space="preserve"> </w:delText>
        </w:r>
        <w:r w:rsidR="00D63DC4" w:rsidRPr="000E4552" w:rsidDel="009D719D">
          <w:rPr>
            <w:rFonts w:asciiTheme="minorHAnsi" w:eastAsia="Cambria" w:hAnsiTheme="minorHAnsi" w:cstheme="minorHAnsi"/>
            <w:color w:val="000000"/>
          </w:rPr>
          <w:delText xml:space="preserve"> </w:delText>
        </w:r>
      </w:del>
    </w:p>
    <w:p w14:paraId="048006BD" w14:textId="32BCD491" w:rsidR="00F059C0" w:rsidRPr="000E4552" w:rsidRDefault="00F059C0" w:rsidP="00F059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color w:val="000000"/>
        </w:rPr>
      </w:pPr>
      <w:r w:rsidRPr="000E4552">
        <w:rPr>
          <w:rFonts w:asciiTheme="minorHAnsi" w:eastAsia="Cambria" w:hAnsiTheme="minorHAnsi" w:cstheme="minorHAnsi"/>
          <w:color w:val="000000"/>
        </w:rPr>
        <w:t>In the</w:t>
      </w:r>
      <w:del w:id="23" w:author="Anna Justis" w:date="2019-05-21T17:01:00Z">
        <w:r w:rsidRPr="000E4552" w:rsidDel="00C5445E">
          <w:rPr>
            <w:rFonts w:asciiTheme="minorHAnsi" w:eastAsia="Cambria" w:hAnsiTheme="minorHAnsi" w:cstheme="minorHAnsi"/>
            <w:color w:val="000000"/>
          </w:rPr>
          <w:delText xml:space="preserve"> next</w:delText>
        </w:r>
      </w:del>
      <w:r w:rsidRPr="000E4552">
        <w:rPr>
          <w:rFonts w:asciiTheme="minorHAnsi" w:eastAsia="Cambria" w:hAnsiTheme="minorHAnsi" w:cstheme="minorHAnsi"/>
          <w:color w:val="000000"/>
        </w:rPr>
        <w:t xml:space="preserve"> example</w:t>
      </w:r>
      <w:ins w:id="24" w:author="Emanuela Zaharieva" w:date="2019-05-22T13:50:00Z">
        <w:r w:rsidR="006518DE">
          <w:rPr>
            <w:rFonts w:asciiTheme="minorHAnsi" w:eastAsia="Cambria" w:hAnsiTheme="minorHAnsi" w:cstheme="minorHAnsi"/>
            <w:color w:val="000000"/>
          </w:rPr>
          <w:t xml:space="preserve"> protocol</w:t>
        </w:r>
      </w:ins>
      <w:r w:rsidRPr="000E4552">
        <w:rPr>
          <w:rFonts w:asciiTheme="minorHAnsi" w:eastAsia="Cambria" w:hAnsiTheme="minorHAnsi" w:cstheme="minorHAnsi"/>
          <w:color w:val="000000"/>
        </w:rPr>
        <w:t xml:space="preserve">, we will see how to set up </w:t>
      </w:r>
      <w:r w:rsidR="00964008" w:rsidRPr="000E4552">
        <w:rPr>
          <w:rFonts w:asciiTheme="minorHAnsi" w:eastAsia="Cambria" w:hAnsiTheme="minorHAnsi" w:cstheme="minorHAnsi"/>
          <w:color w:val="000000"/>
        </w:rPr>
        <w:t>a</w:t>
      </w:r>
      <w:r w:rsidR="00977E86" w:rsidRPr="000E4552">
        <w:rPr>
          <w:rFonts w:asciiTheme="minorHAnsi" w:eastAsia="Cambria" w:hAnsiTheme="minorHAnsi" w:cstheme="minorHAnsi"/>
          <w:color w:val="000000"/>
        </w:rPr>
        <w:t>n</w:t>
      </w:r>
      <w:r w:rsidR="00964008" w:rsidRPr="000E4552">
        <w:rPr>
          <w:rFonts w:asciiTheme="minorHAnsi" w:eastAsia="Cambria" w:hAnsiTheme="minorHAnsi" w:cstheme="minorHAnsi"/>
          <w:color w:val="000000"/>
        </w:rPr>
        <w:t xml:space="preserve"> </w:t>
      </w:r>
      <w:r w:rsidR="00977E86" w:rsidRPr="000E4552">
        <w:rPr>
          <w:rFonts w:asciiTheme="minorHAnsi" w:eastAsia="Cambria" w:hAnsiTheme="minorHAnsi" w:cstheme="minorHAnsi"/>
          <w:color w:val="000000"/>
        </w:rPr>
        <w:t>accelerating rotarod</w:t>
      </w:r>
      <w:r w:rsidR="00964008" w:rsidRPr="000E4552">
        <w:rPr>
          <w:rFonts w:asciiTheme="minorHAnsi" w:eastAsia="Cambria" w:hAnsiTheme="minorHAnsi" w:cstheme="minorHAnsi"/>
          <w:color w:val="000000"/>
        </w:rPr>
        <w:t xml:space="preserve"> </w:t>
      </w:r>
      <w:r w:rsidR="00F05C92" w:rsidRPr="000E4552">
        <w:rPr>
          <w:rFonts w:asciiTheme="minorHAnsi" w:eastAsia="Cambria" w:hAnsiTheme="minorHAnsi" w:cstheme="minorHAnsi"/>
          <w:color w:val="000000"/>
        </w:rPr>
        <w:t>operated</w:t>
      </w:r>
      <w:r w:rsidR="00334213" w:rsidRPr="000E4552">
        <w:rPr>
          <w:rFonts w:asciiTheme="minorHAnsi" w:eastAsia="Cambria" w:hAnsiTheme="minorHAnsi" w:cstheme="minorHAnsi"/>
          <w:color w:val="000000"/>
        </w:rPr>
        <w:t xml:space="preserve"> </w:t>
      </w:r>
      <w:commentRangeStart w:id="25"/>
      <w:del w:id="26" w:author="Emanuela Zaharieva" w:date="2019-05-22T13:41:00Z">
        <w:r w:rsidR="00F05C92" w:rsidRPr="000E4552" w:rsidDel="009D719D">
          <w:rPr>
            <w:rFonts w:asciiTheme="minorHAnsi" w:eastAsia="Cambria" w:hAnsiTheme="minorHAnsi" w:cstheme="minorHAnsi"/>
            <w:color w:val="000000"/>
          </w:rPr>
          <w:delText>via</w:delText>
        </w:r>
        <w:commentRangeEnd w:id="25"/>
        <w:r w:rsidR="00C5445E" w:rsidDel="009D719D">
          <w:rPr>
            <w:rStyle w:val="CommentReference"/>
          </w:rPr>
          <w:commentReference w:id="25"/>
        </w:r>
        <w:r w:rsidRPr="000E4552" w:rsidDel="009D719D">
          <w:rPr>
            <w:rFonts w:asciiTheme="minorHAnsi" w:eastAsia="Cambria" w:hAnsiTheme="minorHAnsi" w:cstheme="minorHAnsi"/>
            <w:color w:val="000000"/>
          </w:rPr>
          <w:delText xml:space="preserve"> </w:delText>
        </w:r>
      </w:del>
      <w:ins w:id="27" w:author="Emanuela Zaharieva" w:date="2019-05-22T15:30:00Z">
        <w:r w:rsidR="00FE7149">
          <w:rPr>
            <w:rFonts w:asciiTheme="minorHAnsi" w:eastAsia="Cambria" w:hAnsiTheme="minorHAnsi" w:cstheme="minorHAnsi"/>
            <w:color w:val="000000"/>
          </w:rPr>
          <w:t>by</w:t>
        </w:r>
      </w:ins>
      <w:ins w:id="28" w:author="Emanuela Zaharieva" w:date="2019-05-22T13:41:00Z">
        <w:r w:rsidR="009D719D" w:rsidRPr="000E4552">
          <w:rPr>
            <w:rFonts w:asciiTheme="minorHAnsi" w:eastAsia="Cambria" w:hAnsiTheme="minorHAnsi" w:cstheme="minorHAnsi"/>
            <w:color w:val="000000"/>
          </w:rPr>
          <w:t xml:space="preserve"> </w:t>
        </w:r>
      </w:ins>
      <w:r w:rsidRPr="000E4552">
        <w:rPr>
          <w:rFonts w:asciiTheme="minorHAnsi" w:eastAsia="Cambria" w:hAnsiTheme="minorHAnsi" w:cstheme="minorHAnsi"/>
          <w:color w:val="000000"/>
        </w:rPr>
        <w:t>software</w:t>
      </w:r>
      <w:r w:rsidR="00346FFA" w:rsidRPr="000E4552">
        <w:rPr>
          <w:rFonts w:asciiTheme="minorHAnsi" w:eastAsia="Cambria" w:hAnsiTheme="minorHAnsi" w:cstheme="minorHAnsi"/>
          <w:color w:val="000000"/>
        </w:rPr>
        <w:t xml:space="preserve"> and how mice</w:t>
      </w:r>
      <w:r w:rsidR="00653612" w:rsidRPr="000E4552">
        <w:rPr>
          <w:rFonts w:asciiTheme="minorHAnsi" w:eastAsia="Cambria" w:hAnsiTheme="minorHAnsi" w:cstheme="minorHAnsi"/>
          <w:color w:val="000000"/>
        </w:rPr>
        <w:t xml:space="preserve"> are handled</w:t>
      </w:r>
      <w:r w:rsidR="00346FFA" w:rsidRPr="000E4552">
        <w:rPr>
          <w:rFonts w:asciiTheme="minorHAnsi" w:eastAsia="Cambria" w:hAnsiTheme="minorHAnsi" w:cstheme="minorHAnsi"/>
          <w:color w:val="000000"/>
        </w:rPr>
        <w:t xml:space="preserve"> </w:t>
      </w:r>
      <w:r w:rsidR="00334213" w:rsidRPr="000E4552">
        <w:rPr>
          <w:rFonts w:asciiTheme="minorHAnsi" w:eastAsia="Cambria" w:hAnsiTheme="minorHAnsi" w:cstheme="minorHAnsi"/>
          <w:color w:val="000000"/>
        </w:rPr>
        <w:t>throughout</w:t>
      </w:r>
      <w:r w:rsidR="00346FFA" w:rsidRPr="000E4552">
        <w:rPr>
          <w:rFonts w:asciiTheme="minorHAnsi" w:eastAsia="Cambria" w:hAnsiTheme="minorHAnsi" w:cstheme="minorHAnsi"/>
          <w:color w:val="000000"/>
        </w:rPr>
        <w:t xml:space="preserve"> </w:t>
      </w:r>
      <w:r w:rsidR="00964008" w:rsidRPr="000E4552">
        <w:rPr>
          <w:rFonts w:asciiTheme="minorHAnsi" w:eastAsia="Cambria" w:hAnsiTheme="minorHAnsi" w:cstheme="minorHAnsi"/>
          <w:color w:val="000000"/>
        </w:rPr>
        <w:t>the task</w:t>
      </w:r>
      <w:r w:rsidR="00346FFA" w:rsidRPr="000E4552">
        <w:rPr>
          <w:rFonts w:asciiTheme="minorHAnsi" w:eastAsia="Cambria" w:hAnsiTheme="minorHAnsi" w:cstheme="minorHAnsi"/>
          <w:color w:val="000000"/>
        </w:rPr>
        <w:t>.</w:t>
      </w:r>
      <w:r w:rsidRPr="000E4552">
        <w:rPr>
          <w:rFonts w:asciiTheme="minorHAnsi" w:eastAsia="Cambria" w:hAnsiTheme="minorHAnsi" w:cstheme="minorHAnsi"/>
          <w:color w:val="000000"/>
        </w:rPr>
        <w:t xml:space="preserve"> </w:t>
      </w:r>
    </w:p>
    <w:p w14:paraId="775CF290" w14:textId="19A9A301" w:rsidR="00A558A8" w:rsidRPr="000E4552" w:rsidRDefault="00A558A8" w:rsidP="00A558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inorHAnsi"/>
          <w:b/>
        </w:rPr>
      </w:pPr>
      <w:r w:rsidRPr="000E4552">
        <w:rPr>
          <w:rFonts w:asciiTheme="minorHAnsi" w:eastAsia="Cambria" w:hAnsiTheme="minorHAnsi" w:cstheme="minorHAnsi"/>
          <w:b/>
        </w:rPr>
        <w:t>Protocol Title TEXT:</w:t>
      </w:r>
      <w:del w:id="29" w:author="Emanuela Zaharieva" w:date="2019-05-22T14:32:00Z">
        <w:r w:rsidRPr="000E4552" w:rsidDel="008A1FED">
          <w:rPr>
            <w:rFonts w:asciiTheme="minorHAnsi" w:eastAsia="Cambria" w:hAnsiTheme="minorHAnsi" w:cstheme="minorHAnsi"/>
            <w:b/>
          </w:rPr>
          <w:delText xml:space="preserve"> </w:delText>
        </w:r>
      </w:del>
      <w:r w:rsidR="00D63DC4" w:rsidRPr="000E4552">
        <w:rPr>
          <w:rFonts w:asciiTheme="minorHAnsi" w:eastAsia="Cambria" w:hAnsiTheme="minorHAnsi" w:cstheme="minorHAnsi"/>
          <w:b/>
        </w:rPr>
        <w:t xml:space="preserve"> </w:t>
      </w:r>
      <w:r w:rsidR="000E4552">
        <w:rPr>
          <w:rFonts w:asciiTheme="minorHAnsi" w:eastAsia="Cambria" w:hAnsiTheme="minorHAnsi" w:cstheme="minorHAnsi"/>
          <w:b/>
        </w:rPr>
        <w:t>“</w:t>
      </w:r>
      <w:r w:rsidR="00D63DC4" w:rsidRPr="000E4552">
        <w:rPr>
          <w:rFonts w:asciiTheme="minorHAnsi" w:eastAsia="Cambria" w:hAnsiTheme="minorHAnsi" w:cstheme="minorHAnsi"/>
          <w:b/>
        </w:rPr>
        <w:t>A Protocol for the</w:t>
      </w:r>
      <w:r w:rsidR="00653612" w:rsidRPr="000E4552">
        <w:rPr>
          <w:rFonts w:asciiTheme="minorHAnsi" w:eastAsia="Cambria" w:hAnsiTheme="minorHAnsi" w:cstheme="minorHAnsi"/>
          <w:b/>
        </w:rPr>
        <w:t xml:space="preserve"> Accelerating Rotarod</w:t>
      </w:r>
      <w:r w:rsidR="000E4552">
        <w:rPr>
          <w:rFonts w:asciiTheme="minorHAnsi" w:eastAsia="Cambria" w:hAnsiTheme="minorHAnsi" w:cstheme="minorHAnsi"/>
          <w:b/>
        </w:rPr>
        <w:t>”</w:t>
      </w:r>
    </w:p>
    <w:p w14:paraId="07890C2E" w14:textId="41FFFADC" w:rsidR="009D2BE0" w:rsidRDefault="0062435E">
      <w:bookmarkStart w:id="30" w:name="_GoBack"/>
      <w:bookmarkEnd w:id="30"/>
    </w:p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Anna Justis" w:date="2019-05-21T17:01:00Z" w:initials="AJ">
    <w:p w14:paraId="25A915C1" w14:textId="440FF5BD" w:rsidR="00C5445E" w:rsidRDefault="00C5445E">
      <w:pPr>
        <w:pStyle w:val="CommentText"/>
      </w:pPr>
      <w:r>
        <w:rPr>
          <w:rStyle w:val="CommentReference"/>
        </w:rPr>
        <w:annotationRef/>
      </w:r>
      <w:r>
        <w:t>Move this to the end of the sentence.</w:t>
      </w:r>
    </w:p>
  </w:comment>
  <w:comment w:id="10" w:author="Anna Justis" w:date="2019-05-22T10:00:00Z" w:initials="AJ">
    <w:p w14:paraId="45E7FFEC" w14:textId="77777777" w:rsidR="00562DC9" w:rsidRDefault="00562DC9">
      <w:pPr>
        <w:pStyle w:val="CommentText"/>
      </w:pPr>
      <w:r>
        <w:rPr>
          <w:rStyle w:val="CommentReference"/>
        </w:rPr>
        <w:annotationRef/>
      </w:r>
      <w:r w:rsidR="009F229B">
        <w:t>Can this be replaced with “time”?</w:t>
      </w:r>
    </w:p>
    <w:p w14:paraId="24FFFEBD" w14:textId="01C03619" w:rsidR="009F229B" w:rsidRDefault="009F229B">
      <w:pPr>
        <w:pStyle w:val="CommentText"/>
      </w:pPr>
    </w:p>
  </w:comment>
  <w:comment w:id="19" w:author="Anna Justis" w:date="2019-05-21T17:01:00Z" w:initials="AJ">
    <w:p w14:paraId="04A115E5" w14:textId="77777777" w:rsidR="009D719D" w:rsidRDefault="009D719D" w:rsidP="009D719D">
      <w:pPr>
        <w:pStyle w:val="CommentText"/>
      </w:pPr>
      <w:r>
        <w:rPr>
          <w:rStyle w:val="CommentReference"/>
        </w:rPr>
        <w:annotationRef/>
      </w:r>
      <w:r>
        <w:t>Move this to the end of the sentence.</w:t>
      </w:r>
    </w:p>
  </w:comment>
  <w:comment w:id="25" w:author="Anna Justis" w:date="2019-05-21T17:02:00Z" w:initials="AJ">
    <w:p w14:paraId="188C9E9B" w14:textId="2BD5BB22" w:rsidR="00C5445E" w:rsidRDefault="00C5445E">
      <w:pPr>
        <w:pStyle w:val="CommentText"/>
      </w:pPr>
      <w:r>
        <w:rPr>
          <w:rStyle w:val="CommentReference"/>
        </w:rPr>
        <w:annotationRef/>
      </w:r>
      <w:r>
        <w:t>with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A915C1" w15:done="0"/>
  <w15:commentEx w15:paraId="24FFFEBD" w15:done="0"/>
  <w15:commentEx w15:paraId="04A115E5" w15:done="1"/>
  <w15:commentEx w15:paraId="188C9E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A915C1" w16cid:durableId="208EAD70"/>
  <w16cid:commentId w16cid:paraId="24FFFEBD" w16cid:durableId="208F9C49"/>
  <w16cid:commentId w16cid:paraId="04A115E5" w16cid:durableId="208FCFB7"/>
  <w16cid:commentId w16cid:paraId="188C9E9B" w16cid:durableId="208EAD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Emanuela Zaharieva">
    <w15:presenceInfo w15:providerId="AD" w15:userId="S::emanuela.zaharieva@jove.com::3298c1b6-4356-4f00-9bfb-c9b2b0b3e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00"/>
    <w:rsid w:val="00034F17"/>
    <w:rsid w:val="000632FC"/>
    <w:rsid w:val="000E4552"/>
    <w:rsid w:val="00106565"/>
    <w:rsid w:val="00166DF6"/>
    <w:rsid w:val="002319AD"/>
    <w:rsid w:val="00284097"/>
    <w:rsid w:val="002E0A55"/>
    <w:rsid w:val="00334213"/>
    <w:rsid w:val="00346FFA"/>
    <w:rsid w:val="00347AC9"/>
    <w:rsid w:val="003746E9"/>
    <w:rsid w:val="003F225F"/>
    <w:rsid w:val="004724E8"/>
    <w:rsid w:val="004F3ADA"/>
    <w:rsid w:val="0054354E"/>
    <w:rsid w:val="00562DC9"/>
    <w:rsid w:val="005824C8"/>
    <w:rsid w:val="005F3A41"/>
    <w:rsid w:val="0062435E"/>
    <w:rsid w:val="006518DE"/>
    <w:rsid w:val="00653612"/>
    <w:rsid w:val="006D0846"/>
    <w:rsid w:val="0073765F"/>
    <w:rsid w:val="00790D72"/>
    <w:rsid w:val="00867A90"/>
    <w:rsid w:val="008A1FED"/>
    <w:rsid w:val="009069C2"/>
    <w:rsid w:val="00964008"/>
    <w:rsid w:val="00977E86"/>
    <w:rsid w:val="009D719D"/>
    <w:rsid w:val="009F229B"/>
    <w:rsid w:val="00A44660"/>
    <w:rsid w:val="00A46900"/>
    <w:rsid w:val="00A558A8"/>
    <w:rsid w:val="00B10B26"/>
    <w:rsid w:val="00B577B2"/>
    <w:rsid w:val="00B815A8"/>
    <w:rsid w:val="00B87936"/>
    <w:rsid w:val="00BB38B1"/>
    <w:rsid w:val="00BD2F90"/>
    <w:rsid w:val="00BF327A"/>
    <w:rsid w:val="00C30CA2"/>
    <w:rsid w:val="00C50A93"/>
    <w:rsid w:val="00C5445E"/>
    <w:rsid w:val="00C86CCB"/>
    <w:rsid w:val="00CE435D"/>
    <w:rsid w:val="00D63DC4"/>
    <w:rsid w:val="00D73F71"/>
    <w:rsid w:val="00DA151A"/>
    <w:rsid w:val="00E617D2"/>
    <w:rsid w:val="00E86B48"/>
    <w:rsid w:val="00F059C0"/>
    <w:rsid w:val="00F05C92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EAC9"/>
  <w15:chartTrackingRefBased/>
  <w15:docId w15:val="{822B7CAF-3810-43D0-BC4F-AE7F91A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8A8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4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552"/>
    <w:rPr>
      <w:rFonts w:ascii="Times" w:eastAsia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552"/>
    <w:rPr>
      <w:rFonts w:ascii="Times" w:eastAsia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52"/>
    <w:rPr>
      <w:rFonts w:ascii="Segoe UI" w:eastAsia="Times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376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Emanuela Zaharieva</cp:lastModifiedBy>
  <cp:revision>4</cp:revision>
  <dcterms:created xsi:type="dcterms:W3CDTF">2019-05-22T18:34:00Z</dcterms:created>
  <dcterms:modified xsi:type="dcterms:W3CDTF">2019-05-22T20:35:00Z</dcterms:modified>
</cp:coreProperties>
</file>