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4A7F" w14:textId="1E0CFCE3" w:rsidR="000F23B5" w:rsidDel="000F73B5" w:rsidRDefault="000F23B5" w:rsidP="00BD4480">
      <w:pPr>
        <w:pBdr>
          <w:top w:val="nil"/>
          <w:left w:val="nil"/>
          <w:bottom w:val="nil"/>
          <w:right w:val="nil"/>
          <w:between w:val="nil"/>
        </w:pBdr>
        <w:rPr>
          <w:del w:id="0" w:author="Anna Justis" w:date="2019-06-06T09:16:00Z"/>
          <w:rFonts w:ascii="Cambria" w:eastAsia="Cambria" w:hAnsi="Cambria" w:cs="Cambria"/>
          <w:color w:val="000000"/>
        </w:rPr>
      </w:pPr>
    </w:p>
    <w:p w14:paraId="0C7FD4D7" w14:textId="0C36A5A3" w:rsidR="000F23B5" w:rsidRPr="0023263E" w:rsidRDefault="0023263E" w:rsidP="00052815">
      <w:pPr>
        <w:outlineLvl w:val="0"/>
        <w:rPr>
          <w:rFonts w:ascii="Cambria" w:eastAsia="Cambria" w:hAnsi="Cambria" w:cs="Cambria"/>
          <w:b/>
          <w:color w:val="000000"/>
        </w:rPr>
      </w:pPr>
      <w:del w:id="1" w:author="Anna Justis" w:date="2019-05-22T13:53:00Z">
        <w:r w:rsidRPr="0023263E" w:rsidDel="009672B9">
          <w:rPr>
            <w:rFonts w:ascii="Cambria" w:eastAsia="Cambria" w:hAnsi="Cambria" w:cs="Cambria"/>
            <w:b/>
          </w:rPr>
          <w:delText xml:space="preserve">Library </w:delText>
        </w:r>
      </w:del>
      <w:ins w:id="2" w:author="Anna Justis" w:date="2019-05-22T13:53:00Z">
        <w:r w:rsidR="009672B9">
          <w:rPr>
            <w:rFonts w:ascii="Cambria" w:eastAsia="Cambria" w:hAnsi="Cambria" w:cs="Cambria"/>
            <w:b/>
          </w:rPr>
          <w:t>Encyclopedia</w:t>
        </w:r>
        <w:r w:rsidR="009672B9" w:rsidRPr="0023263E">
          <w:rPr>
            <w:rFonts w:ascii="Cambria" w:eastAsia="Cambria" w:hAnsi="Cambria" w:cs="Cambria"/>
            <w:b/>
          </w:rPr>
          <w:t xml:space="preserve"> </w:t>
        </w:r>
      </w:ins>
      <w:r w:rsidRPr="0023263E">
        <w:rPr>
          <w:rFonts w:ascii="Cambria" w:eastAsia="Cambria" w:hAnsi="Cambria" w:cs="Cambria"/>
          <w:b/>
        </w:rPr>
        <w:t>of Experiments</w:t>
      </w:r>
    </w:p>
    <w:p w14:paraId="1F14E265" w14:textId="56F46779" w:rsidR="000F23B5" w:rsidRDefault="00642131" w:rsidP="00052815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 w:rsidR="00243C41" w:rsidRPr="00243C41">
        <w:rPr>
          <w:rFonts w:ascii="Cambria" w:eastAsia="Cambria" w:hAnsi="Cambria" w:cs="Cambria"/>
          <w:i/>
        </w:rPr>
        <w:t>20042</w:t>
      </w:r>
      <w:r w:rsidRPr="00243C41">
        <w:rPr>
          <w:rFonts w:ascii="Cambria" w:eastAsia="Cambria" w:hAnsi="Cambria" w:cs="Cambria"/>
          <w:i/>
        </w:rPr>
        <w:t xml:space="preserve"> </w:t>
      </w:r>
    </w:p>
    <w:p w14:paraId="7F3E0F8F" w14:textId="1539AB69" w:rsidR="000F23B5" w:rsidRDefault="0023263E" w:rsidP="00052815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Name:</w:t>
      </w:r>
      <w:r w:rsidR="00642131">
        <w:rPr>
          <w:rFonts w:ascii="Cambria" w:eastAsia="Cambria" w:hAnsi="Cambria" w:cs="Cambria"/>
          <w:b/>
        </w:rPr>
        <w:t xml:space="preserve">  </w:t>
      </w:r>
      <w:r w:rsidR="00DA527A">
        <w:rPr>
          <w:rFonts w:ascii="Cambria" w:eastAsia="Cambria" w:hAnsi="Cambria" w:cs="Cambria"/>
          <w:i/>
        </w:rPr>
        <w:t>Senescence-associated Beta-</w:t>
      </w:r>
      <w:r w:rsidR="00243C41">
        <w:rPr>
          <w:rFonts w:ascii="Cambria" w:eastAsia="Cambria" w:hAnsi="Cambria" w:cs="Cambria"/>
          <w:i/>
        </w:rPr>
        <w:t>Galactosidase Assay</w:t>
      </w:r>
    </w:p>
    <w:p w14:paraId="0AE7DD1C" w14:textId="540AAF11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DA527A" w:rsidRPr="00DA527A">
        <w:rPr>
          <w:rFonts w:ascii="Cambria" w:eastAsia="Cambria" w:hAnsi="Cambria" w:cs="Cambria"/>
          <w:i/>
          <w:color w:val="000000"/>
        </w:rPr>
        <w:t>Mary Grace Brubacher</w:t>
      </w:r>
      <w:r w:rsidRPr="00DA527A">
        <w:rPr>
          <w:rFonts w:ascii="Cambria" w:eastAsia="Cambria" w:hAnsi="Cambria" w:cs="Cambria"/>
          <w:i/>
          <w:color w:val="000000"/>
        </w:rPr>
        <w:t xml:space="preserve"> 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  <w:tblPrChange w:id="3" w:author="Anna Justis" w:date="2019-06-06T09:16:00Z">
          <w:tblPr>
            <w:tblStyle w:val="a"/>
            <w:tblW w:w="864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72" w:type="dxa"/>
              <w:left w:w="72" w:type="dxa"/>
              <w:bottom w:w="72" w:type="dxa"/>
              <w:right w:w="72" w:type="dxa"/>
            </w:tblCellMar>
            <w:tblLook w:val="0600" w:firstRow="0" w:lastRow="0" w:firstColumn="0" w:lastColumn="0" w:noHBand="1" w:noVBand="1"/>
          </w:tblPr>
        </w:tblPrChange>
      </w:tblPr>
      <w:tblGrid>
        <w:gridCol w:w="2310"/>
        <w:gridCol w:w="6330"/>
        <w:tblGridChange w:id="4">
          <w:tblGrid>
            <w:gridCol w:w="2310"/>
            <w:gridCol w:w="6330"/>
          </w:tblGrid>
        </w:tblGridChange>
      </w:tblGrid>
      <w:tr w:rsidR="000F23B5" w14:paraId="57ED984D" w14:textId="77777777" w:rsidTr="000F73B5">
        <w:trPr>
          <w:trHeight w:val="20"/>
          <w:trPrChange w:id="5" w:author="Anna Justis" w:date="2019-06-06T09:16:00Z">
            <w:trPr>
              <w:trHeight w:val="144"/>
            </w:trPr>
          </w:trPrChange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6" w:author="Anna Justis" w:date="2019-06-06T09:16:00Z">
              <w:tcPr>
                <w:tcW w:w="864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135FA946" w14:textId="47589A09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243C41" w:rsidRPr="00243C41">
              <w:rPr>
                <w:rFonts w:ascii="Cambria" w:eastAsia="Cambria" w:hAnsi="Cambria" w:cs="Cambria"/>
                <w:i/>
              </w:rPr>
              <w:t>55035</w:t>
            </w:r>
            <w:r w:rsidR="00067920">
              <w:rPr>
                <w:rFonts w:ascii="Cambria" w:eastAsia="Cambria" w:hAnsi="Cambria" w:cs="Cambria"/>
                <w:i/>
              </w:rPr>
              <w:t xml:space="preserve"> </w:t>
            </w:r>
            <w:r w:rsidR="00791ED0">
              <w:rPr>
                <w:rStyle w:val="Hyperlink"/>
                <w:rFonts w:ascii="Arial" w:hAnsi="Arial" w:cs="Arial"/>
                <w:sz w:val="20"/>
                <w:szCs w:val="20"/>
              </w:rPr>
              <w:fldChar w:fldCharType="begin"/>
            </w:r>
            <w:r w:rsidR="00791ED0">
              <w:rPr>
                <w:rStyle w:val="Hyperlink"/>
                <w:rFonts w:ascii="Arial" w:hAnsi="Arial" w:cs="Arial"/>
                <w:sz w:val="20"/>
                <w:szCs w:val="20"/>
              </w:rPr>
              <w:instrText xml:space="preserve"> HYPERLINK "http://www.jove.com/video/55035?access=d4cq3gxv" \t "_blank" </w:instrText>
            </w:r>
            <w:r w:rsidR="00791ED0">
              <w:rPr>
                <w:rStyle w:val="Hyperlink"/>
                <w:rFonts w:ascii="Arial" w:hAnsi="Arial" w:cs="Arial"/>
                <w:sz w:val="20"/>
                <w:szCs w:val="20"/>
              </w:rPr>
              <w:fldChar w:fldCharType="separate"/>
            </w:r>
            <w:r w:rsidR="00067920">
              <w:rPr>
                <w:rStyle w:val="Hyperlink"/>
                <w:rFonts w:ascii="Arial" w:hAnsi="Arial" w:cs="Arial"/>
                <w:sz w:val="20"/>
                <w:szCs w:val="20"/>
              </w:rPr>
              <w:t>http://www.jove.com/video/55035?access=d4cq3gxv</w:t>
            </w:r>
            <w:r w:rsidR="00791ED0">
              <w:rPr>
                <w:rStyle w:val="Hyperlink"/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23B5" w14:paraId="02B06FA0" w14:textId="77777777" w:rsidTr="000F73B5">
        <w:trPr>
          <w:trHeight w:val="20"/>
          <w:trPrChange w:id="7" w:author="Anna Justis" w:date="2019-06-06T09:16:00Z">
            <w:trPr>
              <w:trHeight w:val="144"/>
            </w:trPr>
          </w:trPrChange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8" w:author="Anna Justis" w:date="2019-06-06T09:16:00Z">
              <w:tcPr>
                <w:tcW w:w="23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9" w:author="Anna Justis" w:date="2019-06-06T09:16:00Z">
              <w:tcPr>
                <w:tcW w:w="63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0F73B5">
        <w:trPr>
          <w:trHeight w:val="20"/>
          <w:trPrChange w:id="10" w:author="Anna Justis" w:date="2019-06-06T09:16:00Z">
            <w:trPr>
              <w:trHeight w:val="144"/>
            </w:trPr>
          </w:trPrChange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11" w:author="Anna Justis" w:date="2019-06-06T09:16:00Z">
              <w:tcPr>
                <w:tcW w:w="23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PrChange w:id="12" w:author="Anna Justis" w:date="2019-06-06T09:16:00Z">
              <w:tcPr>
                <w:tcW w:w="63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14:paraId="16DE79CC" w14:textId="4F9F873F" w:rsidR="000F23B5" w:rsidRDefault="00243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3:21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test the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4:43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by light microscopy.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  <w:tr w:rsidR="000F23B5" w:rsidDel="009672B9" w14:paraId="13B4CF5D" w14:textId="7023EE0F" w:rsidTr="0018375D">
        <w:trPr>
          <w:trHeight w:val="144"/>
          <w:del w:id="13" w:author="Anna Justis" w:date="2019-05-22T13:54:00Z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815F" w14:textId="277D28D8" w:rsidR="000F23B5" w:rsidDel="009672B9" w:rsidRDefault="000F23B5" w:rsidP="00232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del w:id="14" w:author="Anna Justis" w:date="2019-05-22T13:54:00Z"/>
                <w:rFonts w:ascii="Cambria" w:eastAsia="Cambria" w:hAnsi="Cambria" w:cs="Cambria"/>
                <w:i/>
              </w:rPr>
            </w:pP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E44B" w14:textId="0794BD04" w:rsidR="000F23B5" w:rsidDel="009672B9" w:rsidRDefault="000F2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del w:id="15" w:author="Anna Justis" w:date="2019-05-22T13:54:00Z"/>
                <w:rFonts w:ascii="Cambria" w:eastAsia="Cambria" w:hAnsi="Cambria" w:cs="Cambria"/>
                <w:i/>
              </w:rPr>
            </w:pPr>
          </w:p>
        </w:tc>
      </w:tr>
    </w:tbl>
    <w:p w14:paraId="1A83EC84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19C4ED60" w:rsidR="000F23B5" w:rsidRPr="00B507C1" w:rsidRDefault="00642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  <w:color w:val="000000"/>
        </w:rPr>
      </w:pPr>
      <w:del w:id="16" w:author="Anna Justis" w:date="2019-06-05T15:26:00Z">
        <w:r w:rsidRPr="00E94F64" w:rsidDel="00E94F64">
          <w:rPr>
            <w:rFonts w:asciiTheme="majorHAnsi" w:eastAsia="Cambria" w:hAnsiTheme="majorHAnsi" w:cstheme="majorHAnsi"/>
            <w:b/>
            <w:rPrChange w:id="17" w:author="Anna Justis" w:date="2019-06-05T15:26:00Z">
              <w:rPr>
                <w:rFonts w:asciiTheme="majorHAnsi" w:eastAsia="Cambria" w:hAnsiTheme="majorHAnsi" w:cstheme="majorHAnsi"/>
                <w:b/>
                <w:i/>
              </w:rPr>
            </w:rPrChange>
          </w:rPr>
          <w:delText xml:space="preserve">Overview </w:delText>
        </w:r>
      </w:del>
      <w:r w:rsidRPr="00E94F64">
        <w:rPr>
          <w:rFonts w:asciiTheme="majorHAnsi" w:eastAsia="Cambria" w:hAnsiTheme="majorHAnsi" w:cstheme="majorHAnsi"/>
          <w:b/>
          <w:rPrChange w:id="18" w:author="Anna Justis" w:date="2019-06-05T15:26:00Z">
            <w:rPr>
              <w:rFonts w:asciiTheme="majorHAnsi" w:eastAsia="Cambria" w:hAnsiTheme="majorHAnsi" w:cstheme="majorHAnsi"/>
              <w:b/>
              <w:i/>
            </w:rPr>
          </w:rPrChange>
        </w:rPr>
        <w:t>Title</w:t>
      </w:r>
      <w:ins w:id="19" w:author="Anna Justis" w:date="2019-06-05T15:26:00Z">
        <w:r w:rsidR="00E94F64">
          <w:rPr>
            <w:rFonts w:asciiTheme="majorHAnsi" w:eastAsia="Cambria" w:hAnsiTheme="majorHAnsi" w:cstheme="majorHAnsi"/>
            <w:b/>
            <w:i/>
          </w:rPr>
          <w:t xml:space="preserve"> </w:t>
        </w:r>
        <w:r w:rsidR="00E94F64">
          <w:rPr>
            <w:rFonts w:asciiTheme="majorHAnsi" w:eastAsia="Cambria" w:hAnsiTheme="majorHAnsi" w:cstheme="majorHAnsi"/>
            <w:b/>
          </w:rPr>
          <w:t>TEXT</w:t>
        </w:r>
      </w:ins>
      <w:r w:rsidR="00781D9E" w:rsidRPr="00E94F64">
        <w:rPr>
          <w:rFonts w:asciiTheme="majorHAnsi" w:eastAsia="Cambria" w:hAnsiTheme="majorHAnsi" w:cstheme="majorHAnsi"/>
          <w:b/>
          <w:rPrChange w:id="20" w:author="Anna Justis" w:date="2019-06-05T15:27:00Z">
            <w:rPr>
              <w:rFonts w:asciiTheme="majorHAnsi" w:eastAsia="Cambria" w:hAnsiTheme="majorHAnsi" w:cstheme="majorHAnsi"/>
              <w:b/>
              <w:i/>
            </w:rPr>
          </w:rPrChange>
        </w:rPr>
        <w:t>:</w:t>
      </w:r>
      <w:r w:rsidR="005D57E4">
        <w:rPr>
          <w:rFonts w:asciiTheme="majorHAnsi" w:eastAsia="Cambria" w:hAnsiTheme="majorHAnsi" w:cstheme="majorHAnsi"/>
          <w:b/>
          <w:i/>
        </w:rPr>
        <w:t xml:space="preserve"> “Senescence-associated </w:t>
      </w:r>
      <w:r w:rsidR="00460533" w:rsidRPr="00460533">
        <w:rPr>
          <w:rFonts w:ascii="Symbol" w:eastAsia="Cambria" w:hAnsi="Symbol" w:cstheme="majorHAnsi"/>
          <w:b/>
          <w:i/>
        </w:rPr>
        <w:t></w:t>
      </w:r>
      <w:r w:rsidR="005D57E4">
        <w:rPr>
          <w:rFonts w:asciiTheme="majorHAnsi" w:eastAsia="Cambria" w:hAnsiTheme="majorHAnsi" w:cstheme="majorHAnsi"/>
          <w:b/>
          <w:i/>
        </w:rPr>
        <w:t xml:space="preserve">-Galactosidase </w:t>
      </w:r>
      <w:ins w:id="21" w:author="Anna Justis" w:date="2019-05-20T15:35:00Z">
        <w:r w:rsidR="0025412C">
          <w:rPr>
            <w:rFonts w:asciiTheme="majorHAnsi" w:eastAsia="Cambria" w:hAnsiTheme="majorHAnsi" w:cstheme="majorHAnsi"/>
            <w:b/>
            <w:i/>
          </w:rPr>
          <w:t>(SA</w:t>
        </w:r>
      </w:ins>
      <w:r w:rsidR="00122139">
        <w:rPr>
          <w:rFonts w:asciiTheme="majorHAnsi" w:eastAsia="Cambria" w:hAnsiTheme="majorHAnsi" w:cstheme="majorHAnsi"/>
          <w:b/>
          <w:i/>
        </w:rPr>
        <w:t xml:space="preserve"> B</w:t>
      </w:r>
      <w:ins w:id="22" w:author="Anna Justis" w:date="2019-05-20T15:35:00Z">
        <w:r w:rsidR="0025412C">
          <w:rPr>
            <w:rFonts w:asciiTheme="majorHAnsi" w:eastAsia="Cambria" w:hAnsiTheme="majorHAnsi" w:cstheme="majorHAnsi"/>
            <w:b/>
            <w:i/>
          </w:rPr>
          <w:t>eta-</w:t>
        </w:r>
      </w:ins>
      <w:r w:rsidR="00122139">
        <w:rPr>
          <w:rFonts w:asciiTheme="majorHAnsi" w:eastAsia="Cambria" w:hAnsiTheme="majorHAnsi" w:cstheme="majorHAnsi"/>
          <w:b/>
          <w:i/>
        </w:rPr>
        <w:t>G</w:t>
      </w:r>
      <w:ins w:id="23" w:author="Anna Justis" w:date="2019-05-20T15:35:00Z">
        <w:r w:rsidR="0025412C">
          <w:rPr>
            <w:rFonts w:asciiTheme="majorHAnsi" w:eastAsia="Cambria" w:hAnsiTheme="majorHAnsi" w:cstheme="majorHAnsi"/>
            <w:b/>
            <w:i/>
          </w:rPr>
          <w:t xml:space="preserve">al) </w:t>
        </w:r>
      </w:ins>
      <w:r w:rsidR="005D57E4">
        <w:rPr>
          <w:rFonts w:asciiTheme="majorHAnsi" w:eastAsia="Cambria" w:hAnsiTheme="majorHAnsi" w:cstheme="majorHAnsi"/>
          <w:b/>
          <w:i/>
        </w:rPr>
        <w:t xml:space="preserve">Assay: </w:t>
      </w:r>
      <w:ins w:id="24" w:author="Anna Justis" w:date="2019-06-05T16:14:00Z">
        <w:r w:rsidR="00211B40">
          <w:rPr>
            <w:rFonts w:asciiTheme="majorHAnsi" w:eastAsia="Cambria" w:hAnsiTheme="majorHAnsi" w:cstheme="majorHAnsi"/>
            <w:b/>
            <w:i/>
          </w:rPr>
          <w:t>A</w:t>
        </w:r>
      </w:ins>
      <w:del w:id="25" w:author="Anna Justis" w:date="2019-06-05T16:14:00Z">
        <w:r w:rsidR="005D57E4" w:rsidDel="00211B40">
          <w:rPr>
            <w:rFonts w:asciiTheme="majorHAnsi" w:eastAsia="Cambria" w:hAnsiTheme="majorHAnsi" w:cstheme="majorHAnsi"/>
            <w:b/>
            <w:i/>
          </w:rPr>
          <w:delText>a</w:delText>
        </w:r>
      </w:del>
      <w:r w:rsidR="005D57E4">
        <w:rPr>
          <w:rFonts w:asciiTheme="majorHAnsi" w:eastAsia="Cambria" w:hAnsiTheme="majorHAnsi" w:cstheme="majorHAnsi"/>
          <w:b/>
          <w:i/>
        </w:rPr>
        <w:t xml:space="preserve"> Method </w:t>
      </w:r>
      <w:r w:rsidR="000F2DFD">
        <w:rPr>
          <w:rFonts w:asciiTheme="majorHAnsi" w:eastAsia="Cambria" w:hAnsiTheme="majorHAnsi" w:cstheme="majorHAnsi"/>
          <w:b/>
          <w:i/>
        </w:rPr>
        <w:t xml:space="preserve">to Identify </w:t>
      </w:r>
      <w:ins w:id="26" w:author="Anna Justis" w:date="2019-06-05T16:14:00Z">
        <w:r w:rsidR="00211B40">
          <w:rPr>
            <w:rFonts w:asciiTheme="majorHAnsi" w:eastAsia="Cambria" w:hAnsiTheme="majorHAnsi" w:cstheme="majorHAnsi"/>
            <w:b/>
            <w:i/>
          </w:rPr>
          <w:t>Senescent Cells</w:t>
        </w:r>
      </w:ins>
      <w:del w:id="27" w:author="Anna Justis" w:date="2019-06-05T16:14:00Z">
        <w:r w:rsidR="000F2DFD" w:rsidDel="00211B40">
          <w:rPr>
            <w:rFonts w:asciiTheme="majorHAnsi" w:eastAsia="Cambria" w:hAnsiTheme="majorHAnsi" w:cstheme="majorHAnsi"/>
            <w:b/>
            <w:i/>
          </w:rPr>
          <w:delText>Cells</w:delText>
        </w:r>
        <w:r w:rsidR="00A07DFC" w:rsidDel="00211B40">
          <w:rPr>
            <w:rFonts w:asciiTheme="majorHAnsi" w:eastAsia="Cambria" w:hAnsiTheme="majorHAnsi" w:cstheme="majorHAnsi"/>
            <w:b/>
            <w:i/>
          </w:rPr>
          <w:delText xml:space="preserve"> Undergoing Replicative Senescence</w:delText>
        </w:r>
      </w:del>
      <w:r w:rsidR="005D57E4">
        <w:rPr>
          <w:rFonts w:asciiTheme="majorHAnsi" w:eastAsia="Cambria" w:hAnsiTheme="majorHAnsi" w:cstheme="majorHAnsi"/>
          <w:b/>
          <w:i/>
        </w:rPr>
        <w:t>”</w:t>
      </w:r>
    </w:p>
    <w:p w14:paraId="486D100E" w14:textId="10BB4CF2" w:rsidR="008629BD" w:rsidRPr="00101A4A" w:rsidDel="00E833B6" w:rsidRDefault="00460533">
      <w:pPr>
        <w:pStyle w:val="NormalWeb"/>
        <w:numPr>
          <w:ilvl w:val="1"/>
          <w:numId w:val="5"/>
        </w:numPr>
        <w:spacing w:before="120" w:beforeAutospacing="0" w:after="0" w:afterAutospacing="0"/>
        <w:rPr>
          <w:del w:id="28" w:author="Anna Justis" w:date="2019-05-24T13:26:00Z"/>
          <w:rFonts w:ascii="Calibri" w:hAnsi="Calibri" w:cs="Calibri"/>
        </w:rPr>
        <w:pPrChange w:id="29" w:author="Anna Justis" w:date="2019-05-24T15:58:00Z">
          <w:pPr>
            <w:pStyle w:val="NormalWeb"/>
            <w:numPr>
              <w:ilvl w:val="1"/>
              <w:numId w:val="5"/>
            </w:numPr>
            <w:spacing w:before="360" w:beforeAutospacing="0" w:after="360" w:afterAutospacing="0"/>
            <w:ind w:left="630" w:hanging="360"/>
          </w:pPr>
        </w:pPrChange>
      </w:pPr>
      <w:r w:rsidRPr="00E833B6">
        <w:rPr>
          <w:rFonts w:ascii="Arial" w:hAnsi="Arial" w:cs="Arial"/>
        </w:rPr>
        <w:t xml:space="preserve"> </w:t>
      </w:r>
      <w:bookmarkStart w:id="30" w:name="_Hlk8717080"/>
      <w:del w:id="31" w:author="Anna Justis" w:date="2019-05-24T15:55:00Z">
        <w:r w:rsidR="00FB565F" w:rsidRPr="00E833B6" w:rsidDel="00FA7267">
          <w:rPr>
            <w:rFonts w:ascii="Calibri" w:hAnsi="Calibri" w:cs="Calibri"/>
          </w:rPr>
          <w:delText xml:space="preserve">Start </w:delText>
        </w:r>
      </w:del>
      <w:del w:id="32" w:author="Anna Justis" w:date="2019-05-24T13:25:00Z">
        <w:r w:rsidR="00FB565F" w:rsidRPr="00E833B6" w:rsidDel="00E833B6">
          <w:rPr>
            <w:rFonts w:ascii="Calibri" w:hAnsi="Calibri" w:cs="Calibri"/>
          </w:rPr>
          <w:delText>the assay by</w:delText>
        </w:r>
      </w:del>
      <w:ins w:id="33" w:author="Anna Justis" w:date="2019-05-24T15:55:00Z">
        <w:r w:rsidR="00FA7267">
          <w:rPr>
            <w:rFonts w:ascii="Calibri" w:hAnsi="Calibri" w:cs="Calibri"/>
          </w:rPr>
          <w:t>Start with</w:t>
        </w:r>
      </w:ins>
      <w:r w:rsidR="000833F3" w:rsidRPr="00E833B6">
        <w:rPr>
          <w:rFonts w:ascii="Calibri" w:hAnsi="Calibri" w:cs="Calibri"/>
        </w:rPr>
        <w:t xml:space="preserve"> </w:t>
      </w:r>
      <w:del w:id="34" w:author="Anna Justis" w:date="2019-05-24T13:26:00Z">
        <w:r w:rsidR="000833F3" w:rsidRPr="00E833B6" w:rsidDel="00E833B6">
          <w:rPr>
            <w:rFonts w:ascii="Calibri" w:hAnsi="Calibri" w:cs="Calibri"/>
          </w:rPr>
          <w:delText>seed</w:delText>
        </w:r>
        <w:r w:rsidR="00FB565F" w:rsidRPr="00E833B6" w:rsidDel="00E833B6">
          <w:rPr>
            <w:rFonts w:ascii="Calibri" w:hAnsi="Calibri" w:cs="Calibri"/>
          </w:rPr>
          <w:delText>ing</w:delText>
        </w:r>
        <w:r w:rsidR="000833F3" w:rsidRPr="00E833B6" w:rsidDel="00E833B6">
          <w:rPr>
            <w:rFonts w:ascii="Calibri" w:hAnsi="Calibri" w:cs="Calibri"/>
          </w:rPr>
          <w:delText xml:space="preserve"> culture plate wells with</w:delText>
        </w:r>
        <w:r w:rsidR="00A86CBA" w:rsidRPr="00E833B6" w:rsidDel="00E833B6">
          <w:rPr>
            <w:rFonts w:ascii="Calibri" w:hAnsi="Calibri" w:cs="Calibri"/>
          </w:rPr>
          <w:delText xml:space="preserve"> </w:delText>
        </w:r>
      </w:del>
      <w:ins w:id="35" w:author="Anna Justis" w:date="2019-05-20T15:51:00Z">
        <w:r w:rsidR="008635E4" w:rsidRPr="00E833B6">
          <w:rPr>
            <w:rFonts w:ascii="Calibri" w:hAnsi="Calibri" w:cs="Calibri"/>
          </w:rPr>
          <w:t xml:space="preserve">your </w:t>
        </w:r>
      </w:ins>
      <w:r w:rsidR="00FB565F" w:rsidRPr="00E833B6">
        <w:rPr>
          <w:rFonts w:ascii="Calibri" w:hAnsi="Calibri" w:cs="Calibri"/>
        </w:rPr>
        <w:t>cells</w:t>
      </w:r>
      <w:r w:rsidR="00852C33" w:rsidRPr="00E833B6">
        <w:rPr>
          <w:rFonts w:ascii="Calibri" w:hAnsi="Calibri" w:cs="Calibri"/>
        </w:rPr>
        <w:t xml:space="preserve"> of interest</w:t>
      </w:r>
      <w:ins w:id="36" w:author="Anna Justis" w:date="2019-05-24T13:26:00Z">
        <w:r w:rsidR="00E833B6" w:rsidRPr="00E833B6">
          <w:rPr>
            <w:rFonts w:ascii="Calibri" w:hAnsi="Calibri" w:cs="Calibri"/>
          </w:rPr>
          <w:t xml:space="preserve"> in culture</w:t>
        </w:r>
      </w:ins>
      <w:ins w:id="37" w:author="Anna Justis" w:date="2019-05-24T16:12:00Z">
        <w:r w:rsidR="00460E4B">
          <w:rPr>
            <w:rFonts w:ascii="Calibri" w:hAnsi="Calibri" w:cs="Calibri"/>
          </w:rPr>
          <w:t xml:space="preserve"> and wash them </w:t>
        </w:r>
        <w:r w:rsidR="00460E4B" w:rsidRPr="000F2DFD">
          <w:rPr>
            <w:rFonts w:ascii="Calibri" w:hAnsi="Calibri" w:cs="Calibri"/>
          </w:rPr>
          <w:t xml:space="preserve">with </w:t>
        </w:r>
        <w:r w:rsidR="00460E4B" w:rsidRPr="00101A4A">
          <w:rPr>
            <w:rFonts w:ascii="Calibri" w:hAnsi="Calibri" w:cs="Calibri"/>
          </w:rPr>
          <w:t>PBS</w:t>
        </w:r>
        <w:r w:rsidR="00460E4B" w:rsidRPr="00101A4A">
          <w:rPr>
            <w:rFonts w:ascii="Calibri" w:hAnsi="Calibri" w:cs="Calibri"/>
            <w:rPrChange w:id="38" w:author="Anna Justis" w:date="2019-06-05T15:26:00Z">
              <w:rPr>
                <w:rFonts w:ascii="Calibri" w:hAnsi="Calibri" w:cs="Calibri"/>
                <w:b/>
              </w:rPr>
            </w:rPrChange>
          </w:rPr>
          <w:t>.</w:t>
        </w:r>
      </w:ins>
      <w:del w:id="39" w:author="Anna Justis" w:date="2019-05-24T13:26:00Z">
        <w:r w:rsidR="00852C33" w:rsidRPr="00101A4A" w:rsidDel="00E833B6">
          <w:rPr>
            <w:rFonts w:ascii="Calibri" w:hAnsi="Calibri" w:cs="Calibri"/>
          </w:rPr>
          <w:delText xml:space="preserve">.  </w:delText>
        </w:r>
      </w:del>
    </w:p>
    <w:p w14:paraId="5BFB4A74" w14:textId="7368CC51" w:rsidR="008629BD" w:rsidRPr="00101A4A" w:rsidDel="00E833B6" w:rsidRDefault="00007278">
      <w:pPr>
        <w:pStyle w:val="NormalWeb"/>
        <w:numPr>
          <w:ilvl w:val="1"/>
          <w:numId w:val="5"/>
        </w:numPr>
        <w:spacing w:before="120" w:beforeAutospacing="0" w:after="0" w:afterAutospacing="0"/>
        <w:rPr>
          <w:del w:id="40" w:author="Anna Justis" w:date="2019-05-24T13:26:00Z"/>
          <w:rFonts w:ascii="Calibri" w:hAnsi="Calibri" w:cs="Calibri"/>
        </w:rPr>
        <w:pPrChange w:id="41" w:author="Anna Justis" w:date="2019-05-24T15:58:00Z">
          <w:pPr>
            <w:pStyle w:val="NormalWeb"/>
            <w:numPr>
              <w:ilvl w:val="1"/>
              <w:numId w:val="5"/>
            </w:numPr>
            <w:spacing w:before="360" w:beforeAutospacing="0" w:after="360" w:afterAutospacing="0"/>
            <w:ind w:left="630" w:hanging="360"/>
          </w:pPr>
        </w:pPrChange>
      </w:pPr>
      <w:del w:id="42" w:author="Anna Justis" w:date="2019-05-24T13:26:00Z">
        <w:r w:rsidRPr="00101A4A" w:rsidDel="00E833B6">
          <w:rPr>
            <w:rFonts w:ascii="Calibri" w:hAnsi="Calibri" w:cs="Calibri"/>
          </w:rPr>
          <w:delText xml:space="preserve"> </w:delText>
        </w:r>
        <w:r w:rsidR="008629BD" w:rsidRPr="00101A4A" w:rsidDel="00E833B6">
          <w:rPr>
            <w:rFonts w:ascii="Calibri" w:hAnsi="Calibri" w:cs="Calibri"/>
          </w:rPr>
          <w:delText xml:space="preserve">Next, </w:delText>
        </w:r>
        <w:r w:rsidR="00231EC2" w:rsidRPr="00101A4A" w:rsidDel="00E833B6">
          <w:rPr>
            <w:rFonts w:ascii="Calibri" w:hAnsi="Calibri" w:cs="Calibri"/>
          </w:rPr>
          <w:delText xml:space="preserve">expose </w:delText>
        </w:r>
        <w:r w:rsidR="008629BD" w:rsidRPr="00101A4A" w:rsidDel="00E833B6">
          <w:rPr>
            <w:rFonts w:ascii="Calibri" w:hAnsi="Calibri" w:cs="Calibri"/>
          </w:rPr>
          <w:delText>the cells to treatment</w:delText>
        </w:r>
      </w:del>
      <w:del w:id="43" w:author="Anna Justis" w:date="2019-05-20T15:50:00Z">
        <w:r w:rsidR="00231EC2" w:rsidRPr="00101A4A" w:rsidDel="008635E4">
          <w:rPr>
            <w:rFonts w:ascii="Calibri" w:hAnsi="Calibri" w:cs="Calibri"/>
          </w:rPr>
          <w:delText xml:space="preserve"> contained in the</w:delText>
        </w:r>
        <w:r w:rsidR="008629BD" w:rsidRPr="00101A4A" w:rsidDel="008635E4">
          <w:rPr>
            <w:rFonts w:ascii="Calibri" w:hAnsi="Calibri" w:cs="Calibri"/>
          </w:rPr>
          <w:delText xml:space="preserve"> cell medi</w:delText>
        </w:r>
        <w:r w:rsidR="00260871" w:rsidRPr="00101A4A" w:rsidDel="008635E4">
          <w:rPr>
            <w:rFonts w:ascii="Calibri" w:hAnsi="Calibri" w:cs="Calibri"/>
          </w:rPr>
          <w:delText>um</w:delText>
        </w:r>
      </w:del>
      <w:del w:id="44" w:author="Anna Justis" w:date="2019-05-24T13:26:00Z">
        <w:r w:rsidR="008629BD" w:rsidRPr="00101A4A" w:rsidDel="00E833B6">
          <w:rPr>
            <w:rFonts w:ascii="Calibri" w:hAnsi="Calibri" w:cs="Calibri"/>
          </w:rPr>
          <w:delText xml:space="preserve">.  </w:delText>
        </w:r>
      </w:del>
    </w:p>
    <w:p w14:paraId="202233AF" w14:textId="5E799BD6" w:rsidR="00FF3250" w:rsidRPr="00101A4A" w:rsidRDefault="00460533">
      <w:pPr>
        <w:pStyle w:val="NormalWeb"/>
        <w:numPr>
          <w:ilvl w:val="1"/>
          <w:numId w:val="5"/>
        </w:numPr>
        <w:spacing w:before="120" w:beforeAutospacing="0" w:after="0" w:afterAutospacing="0"/>
        <w:rPr>
          <w:rFonts w:ascii="Calibri" w:hAnsi="Calibri" w:cs="Calibri"/>
        </w:rPr>
        <w:pPrChange w:id="45" w:author="Anna Justis" w:date="2019-05-24T15:58:00Z">
          <w:pPr>
            <w:pStyle w:val="NormalWeb"/>
            <w:numPr>
              <w:ilvl w:val="1"/>
              <w:numId w:val="5"/>
            </w:numPr>
            <w:spacing w:before="360" w:beforeAutospacing="0" w:after="360" w:afterAutospacing="0"/>
            <w:ind w:left="630" w:hanging="360"/>
          </w:pPr>
        </w:pPrChange>
      </w:pPr>
      <w:del w:id="46" w:author="Anna Justis" w:date="2019-05-24T13:26:00Z">
        <w:r w:rsidRPr="00101A4A" w:rsidDel="00E833B6">
          <w:rPr>
            <w:rFonts w:ascii="Calibri" w:hAnsi="Calibri" w:cs="Calibri"/>
          </w:rPr>
          <w:delText xml:space="preserve"> </w:delText>
        </w:r>
      </w:del>
      <w:ins w:id="47" w:author="Emanuela Zaharieva" w:date="2019-05-20T12:57:00Z">
        <w:del w:id="48" w:author="Anna Justis" w:date="2019-05-24T13:26:00Z">
          <w:r w:rsidR="004B5784" w:rsidRPr="00101A4A" w:rsidDel="00E833B6">
            <w:rPr>
              <w:rFonts w:ascii="Calibri" w:hAnsi="Calibri" w:cs="Calibri"/>
            </w:rPr>
            <w:delText>B</w:delText>
          </w:r>
        </w:del>
      </w:ins>
      <w:del w:id="49" w:author="Anna Justis" w:date="2019-05-24T13:26:00Z">
        <w:r w:rsidR="00231EC2" w:rsidRPr="00101A4A" w:rsidDel="00E833B6">
          <w:rPr>
            <w:rFonts w:ascii="Calibri" w:hAnsi="Calibri" w:cs="Calibri"/>
          </w:rPr>
          <w:delText>Be sure to include an untreated negative control for comparison.</w:delText>
        </w:r>
        <w:r w:rsidR="00FD384E" w:rsidRPr="00101A4A" w:rsidDel="00E833B6">
          <w:rPr>
            <w:rFonts w:ascii="Calibri" w:hAnsi="Calibri" w:cs="Calibri"/>
          </w:rPr>
          <w:delText xml:space="preserve">  </w:delText>
        </w:r>
      </w:del>
    </w:p>
    <w:p w14:paraId="2C2581E7" w14:textId="3229172E" w:rsidR="00FA7267" w:rsidRDefault="00460533" w:rsidP="00FA7267">
      <w:pPr>
        <w:pStyle w:val="NormalWeb"/>
        <w:numPr>
          <w:ilvl w:val="1"/>
          <w:numId w:val="5"/>
        </w:numPr>
        <w:spacing w:before="120" w:beforeAutospacing="0" w:after="0" w:afterAutospacing="0"/>
        <w:rPr>
          <w:ins w:id="50" w:author="Anna Justis" w:date="2019-05-24T15:59:00Z"/>
          <w:rFonts w:ascii="Calibri" w:hAnsi="Calibri" w:cs="Calibri"/>
        </w:rPr>
      </w:pPr>
      <w:r w:rsidRPr="000F2DFD">
        <w:rPr>
          <w:rFonts w:ascii="Calibri" w:hAnsi="Calibri" w:cs="Calibri"/>
        </w:rPr>
        <w:t xml:space="preserve"> </w:t>
      </w:r>
      <w:del w:id="51" w:author="Emanuela Zaharieva" w:date="2019-05-20T12:50:00Z">
        <w:r w:rsidR="008629BD" w:rsidRPr="000F2DFD" w:rsidDel="004B5784">
          <w:rPr>
            <w:rFonts w:ascii="Calibri" w:hAnsi="Calibri" w:cs="Calibri"/>
          </w:rPr>
          <w:delText xml:space="preserve">After </w:delText>
        </w:r>
        <w:r w:rsidR="00231EC2" w:rsidDel="004B5784">
          <w:rPr>
            <w:rFonts w:ascii="Calibri" w:hAnsi="Calibri" w:cs="Calibri"/>
          </w:rPr>
          <w:delText>treatment</w:delText>
        </w:r>
      </w:del>
      <w:ins w:id="52" w:author="Emanuela Zaharieva" w:date="2019-05-20T12:50:00Z">
        <w:del w:id="53" w:author="Anna Justis" w:date="2019-05-20T15:23:00Z">
          <w:r w:rsidR="004B5784" w:rsidDel="00130B52">
            <w:rPr>
              <w:rFonts w:ascii="Calibri" w:hAnsi="Calibri" w:cs="Calibri"/>
            </w:rPr>
            <w:delText>Once the treatment has commenced</w:delText>
          </w:r>
        </w:del>
      </w:ins>
      <w:del w:id="54" w:author="Anna Justis" w:date="2019-05-24T15:56:00Z">
        <w:r w:rsidR="008629BD" w:rsidRPr="000F2DFD" w:rsidDel="00FA7267">
          <w:rPr>
            <w:rFonts w:ascii="Calibri" w:hAnsi="Calibri" w:cs="Calibri"/>
          </w:rPr>
          <w:delText>, w</w:delText>
        </w:r>
        <w:r w:rsidR="000833F3" w:rsidRPr="000F2DFD" w:rsidDel="00FA7267">
          <w:rPr>
            <w:rFonts w:ascii="Calibri" w:hAnsi="Calibri" w:cs="Calibri"/>
          </w:rPr>
          <w:delText xml:space="preserve">ash </w:delText>
        </w:r>
        <w:r w:rsidR="008922C7" w:rsidRPr="000F2DFD" w:rsidDel="00FA7267">
          <w:rPr>
            <w:rFonts w:ascii="Calibri" w:hAnsi="Calibri" w:cs="Calibri"/>
          </w:rPr>
          <w:delText xml:space="preserve">the </w:delText>
        </w:r>
      </w:del>
      <w:del w:id="55" w:author="Anna Justis" w:date="2019-05-24T16:12:00Z">
        <w:r w:rsidR="000833F3" w:rsidRPr="000F2DFD" w:rsidDel="00460E4B">
          <w:rPr>
            <w:rFonts w:ascii="Calibri" w:hAnsi="Calibri" w:cs="Calibri"/>
          </w:rPr>
          <w:delText>cell</w:delText>
        </w:r>
        <w:r w:rsidR="00231EC2" w:rsidDel="00460E4B">
          <w:rPr>
            <w:rFonts w:ascii="Calibri" w:hAnsi="Calibri" w:cs="Calibri"/>
          </w:rPr>
          <w:delText xml:space="preserve">s </w:delText>
        </w:r>
      </w:del>
      <w:ins w:id="56" w:author="Emanuela Zaharieva" w:date="2019-05-20T12:52:00Z">
        <w:del w:id="57" w:author="Anna Justis" w:date="2019-05-24T15:56:00Z">
          <w:r w:rsidR="004B5784" w:rsidDel="00FA7267">
            <w:rPr>
              <w:rFonts w:ascii="Calibri" w:hAnsi="Calibri" w:cs="Calibri"/>
            </w:rPr>
            <w:delText>cells</w:delText>
          </w:r>
        </w:del>
      </w:ins>
      <w:ins w:id="58" w:author="Emanuela Zaharieva" w:date="2019-05-20T12:49:00Z">
        <w:del w:id="59" w:author="Anna Justis" w:date="2019-05-24T16:12:00Z">
          <w:r w:rsidR="00216886" w:rsidDel="00460E4B">
            <w:rPr>
              <w:rFonts w:ascii="Calibri" w:hAnsi="Calibri" w:cs="Calibri"/>
            </w:rPr>
            <w:delText xml:space="preserve"> </w:delText>
          </w:r>
        </w:del>
      </w:ins>
      <w:del w:id="60" w:author="Anna Justis" w:date="2019-05-24T16:12:00Z">
        <w:r w:rsidR="000833F3" w:rsidRPr="000F2DFD" w:rsidDel="00460E4B">
          <w:rPr>
            <w:rFonts w:ascii="Calibri" w:hAnsi="Calibri" w:cs="Calibri"/>
          </w:rPr>
          <w:delText>wi</w:delText>
        </w:r>
        <w:r w:rsidR="00DA527A" w:rsidRPr="000F2DFD" w:rsidDel="00460E4B">
          <w:rPr>
            <w:rFonts w:ascii="Calibri" w:hAnsi="Calibri" w:cs="Calibri"/>
          </w:rPr>
          <w:delText>th PBS</w:delText>
        </w:r>
      </w:del>
      <w:del w:id="61" w:author="Anna Justis" w:date="2019-05-24T15:57:00Z">
        <w:r w:rsidR="004B2A97" w:rsidDel="00FA7267">
          <w:rPr>
            <w:rFonts w:ascii="Calibri" w:hAnsi="Calibri" w:cs="Calibri"/>
          </w:rPr>
          <w:delText>,</w:delText>
        </w:r>
      </w:del>
      <w:del w:id="62" w:author="Anna Justis" w:date="2019-05-24T16:12:00Z">
        <w:r w:rsidR="00DA527A" w:rsidRPr="000F2DFD" w:rsidDel="00460E4B">
          <w:rPr>
            <w:rFonts w:ascii="Calibri" w:hAnsi="Calibri" w:cs="Calibri"/>
          </w:rPr>
          <w:delText xml:space="preserve"> </w:delText>
        </w:r>
        <w:r w:rsidR="00DA13CC" w:rsidRPr="000F2DFD" w:rsidDel="00460E4B">
          <w:rPr>
            <w:rFonts w:ascii="Calibri" w:hAnsi="Calibri" w:cs="Calibri"/>
            <w:b/>
          </w:rPr>
          <w:delText>[pronounced: P-B-S]</w:delText>
        </w:r>
        <w:r w:rsidR="00DA13CC" w:rsidRPr="000F2DFD" w:rsidDel="00460E4B">
          <w:rPr>
            <w:rFonts w:ascii="Calibri" w:hAnsi="Calibri" w:cs="Calibri"/>
          </w:rPr>
          <w:delText xml:space="preserve"> </w:delText>
        </w:r>
      </w:del>
      <w:ins w:id="63" w:author="Emanuela Zaharieva" w:date="2019-05-20T12:49:00Z">
        <w:del w:id="64" w:author="Anna Justis" w:date="2019-05-24T15:56:00Z">
          <w:r w:rsidR="00216886" w:rsidDel="00FA7267">
            <w:rPr>
              <w:rFonts w:ascii="Calibri" w:hAnsi="Calibri" w:cs="Calibri"/>
            </w:rPr>
            <w:delText>and</w:delText>
          </w:r>
        </w:del>
      </w:ins>
      <w:commentRangeStart w:id="65"/>
      <w:del w:id="66" w:author="Anna Justis" w:date="2019-05-24T15:56:00Z">
        <w:r w:rsidR="00231EC2" w:rsidDel="00FA7267">
          <w:rPr>
            <w:rFonts w:ascii="Calibri" w:hAnsi="Calibri" w:cs="Calibri"/>
          </w:rPr>
          <w:delText xml:space="preserve">then </w:delText>
        </w:r>
      </w:del>
      <w:ins w:id="67" w:author="Anna Justis" w:date="2019-05-24T15:57:00Z">
        <w:r w:rsidR="00FA7267">
          <w:rPr>
            <w:rFonts w:ascii="Calibri" w:hAnsi="Calibri" w:cs="Calibri"/>
          </w:rPr>
          <w:t>T</w:t>
        </w:r>
      </w:ins>
      <w:ins w:id="68" w:author="Anna Justis" w:date="2019-05-24T15:56:00Z">
        <w:r w:rsidR="00FA7267">
          <w:rPr>
            <w:rFonts w:ascii="Calibri" w:hAnsi="Calibri" w:cs="Calibri"/>
          </w:rPr>
          <w:t>hen</w:t>
        </w:r>
      </w:ins>
      <w:ins w:id="69" w:author="Anna Justis" w:date="2019-05-24T15:57:00Z">
        <w:r w:rsidR="00FA7267">
          <w:rPr>
            <w:rFonts w:ascii="Calibri" w:hAnsi="Calibri" w:cs="Calibri"/>
          </w:rPr>
          <w:t>,</w:t>
        </w:r>
      </w:ins>
      <w:ins w:id="70" w:author="Anna Justis" w:date="2019-05-24T15:56:00Z">
        <w:r w:rsidR="00FA7267">
          <w:rPr>
            <w:rFonts w:ascii="Calibri" w:hAnsi="Calibri" w:cs="Calibri"/>
          </w:rPr>
          <w:t xml:space="preserve"> fix with </w:t>
        </w:r>
      </w:ins>
      <w:del w:id="71" w:author="Anna Justis" w:date="2019-05-24T15:56:00Z">
        <w:r w:rsidR="00231EC2" w:rsidDel="00FA7267">
          <w:rPr>
            <w:rFonts w:ascii="Calibri" w:hAnsi="Calibri" w:cs="Calibri"/>
          </w:rPr>
          <w:delText>add</w:delText>
        </w:r>
        <w:r w:rsidR="008922C7" w:rsidRPr="000F2DFD" w:rsidDel="00FA7267">
          <w:rPr>
            <w:rFonts w:ascii="Calibri" w:hAnsi="Calibri" w:cs="Calibri"/>
          </w:rPr>
          <w:delText xml:space="preserve"> </w:delText>
        </w:r>
      </w:del>
      <w:r w:rsidR="00DA527A" w:rsidRPr="000F2DFD">
        <w:rPr>
          <w:rFonts w:ascii="Calibri" w:hAnsi="Calibri" w:cs="Calibri"/>
        </w:rPr>
        <w:t>paraformald</w:t>
      </w:r>
      <w:r w:rsidR="000833F3" w:rsidRPr="000F2DFD">
        <w:rPr>
          <w:rFonts w:ascii="Calibri" w:hAnsi="Calibri" w:cs="Calibri"/>
        </w:rPr>
        <w:t>ehyde</w:t>
      </w:r>
      <w:r w:rsidR="00007278" w:rsidRPr="000F2DFD">
        <w:rPr>
          <w:rFonts w:ascii="Calibri" w:hAnsi="Calibri" w:cs="Calibri"/>
          <w:b/>
        </w:rPr>
        <w:t xml:space="preserve"> [</w:t>
      </w:r>
      <w:hyperlink r:id="rId7" w:history="1">
        <w:r w:rsidR="0019609E">
          <w:rPr>
            <w:rStyle w:val="Hyperlink"/>
            <w:rFonts w:ascii="Calibri" w:hAnsi="Calibri" w:cs="Calibri"/>
            <w:b/>
          </w:rPr>
          <w:t>pronunciation</w:t>
        </w:r>
      </w:hyperlink>
      <w:r w:rsidR="00007278" w:rsidRPr="000F2DFD">
        <w:rPr>
          <w:rFonts w:ascii="Calibri" w:hAnsi="Calibri" w:cs="Calibri"/>
          <w:b/>
        </w:rPr>
        <w:t>]</w:t>
      </w:r>
      <w:ins w:id="72" w:author="Emanuela Zaharieva" w:date="2019-05-20T12:36:00Z">
        <w:r w:rsidR="003C7F6D">
          <w:rPr>
            <w:rFonts w:ascii="Calibri" w:hAnsi="Calibri" w:cs="Calibri"/>
            <w:b/>
          </w:rPr>
          <w:t>,</w:t>
        </w:r>
        <w:r w:rsidR="003C7F6D" w:rsidRPr="002B11AF">
          <w:rPr>
            <w:rFonts w:ascii="Calibri" w:hAnsi="Calibri" w:cs="Calibri"/>
            <w:rPrChange w:id="73" w:author="Anna Justis" w:date="2019-05-20T14:45:00Z">
              <w:rPr>
                <w:rFonts w:ascii="Calibri" w:hAnsi="Calibri" w:cs="Calibri"/>
                <w:b/>
              </w:rPr>
            </w:rPrChange>
          </w:rPr>
          <w:t xml:space="preserve"> </w:t>
        </w:r>
      </w:ins>
      <w:ins w:id="74" w:author="Emanuela Zaharieva" w:date="2019-05-20T13:03:00Z">
        <w:r w:rsidR="000512BE" w:rsidRPr="002B11AF">
          <w:rPr>
            <w:rFonts w:ascii="Calibri" w:hAnsi="Calibri" w:cs="Calibri"/>
            <w:rPrChange w:id="75" w:author="Anna Justis" w:date="2019-05-20T14:45:00Z">
              <w:rPr>
                <w:rFonts w:ascii="Calibri" w:hAnsi="Calibri" w:cs="Calibri"/>
                <w:b/>
              </w:rPr>
            </w:rPrChange>
          </w:rPr>
          <w:t>or PFA</w:t>
        </w:r>
      </w:ins>
      <w:ins w:id="76" w:author="Anna Justis" w:date="2019-05-20T14:45:00Z">
        <w:r w:rsidR="002B11AF" w:rsidRPr="002B11AF">
          <w:rPr>
            <w:rFonts w:ascii="Calibri" w:hAnsi="Calibri" w:cs="Calibri"/>
            <w:rPrChange w:id="77" w:author="Anna Justis" w:date="2019-05-20T14:45:00Z">
              <w:rPr>
                <w:rFonts w:ascii="Calibri" w:hAnsi="Calibri" w:cs="Calibri"/>
                <w:b/>
              </w:rPr>
            </w:rPrChange>
          </w:rPr>
          <w:t>,</w:t>
        </w:r>
      </w:ins>
      <w:ins w:id="78" w:author="Emanuela Zaharieva" w:date="2019-05-20T13:04:00Z">
        <w:del w:id="79" w:author="Anna Justis" w:date="2019-05-20T14:45:00Z">
          <w:r w:rsidR="000512BE" w:rsidDel="002B11AF">
            <w:rPr>
              <w:rFonts w:ascii="Calibri" w:hAnsi="Calibri" w:cs="Calibri"/>
              <w:b/>
            </w:rPr>
            <w:delText>–</w:delText>
          </w:r>
        </w:del>
        <w:r w:rsidR="000512BE">
          <w:rPr>
            <w:rFonts w:ascii="Calibri" w:hAnsi="Calibri" w:cs="Calibri"/>
            <w:b/>
          </w:rPr>
          <w:t xml:space="preserve"> </w:t>
        </w:r>
      </w:ins>
      <w:ins w:id="80" w:author="Emanuela Zaharieva" w:date="2019-05-20T12:36:00Z">
        <w:del w:id="81" w:author="Anna Justis" w:date="2019-05-24T15:56:00Z">
          <w:r w:rsidR="003C7F6D" w:rsidRPr="00216886" w:rsidDel="00FA7267">
            <w:rPr>
              <w:rFonts w:ascii="Calibri" w:hAnsi="Calibri" w:cs="Calibri"/>
              <w:rPrChange w:id="82" w:author="Emanuela Zaharieva" w:date="2019-05-20T12:40:00Z">
                <w:rPr>
                  <w:rFonts w:ascii="Calibri" w:hAnsi="Calibri" w:cs="Calibri"/>
                  <w:b/>
                </w:rPr>
              </w:rPrChange>
            </w:rPr>
            <w:delText>a fixing solution that</w:delText>
          </w:r>
        </w:del>
      </w:ins>
      <w:ins w:id="83" w:author="Anna Justis" w:date="2019-06-05T15:43:00Z">
        <w:r w:rsidR="00BA78E2">
          <w:rPr>
            <w:rFonts w:ascii="Calibri" w:hAnsi="Calibri" w:cs="Calibri"/>
          </w:rPr>
          <w:t>which</w:t>
        </w:r>
      </w:ins>
      <w:ins w:id="84" w:author="Emanuela Zaharieva" w:date="2019-05-20T12:36:00Z">
        <w:r w:rsidR="003C7F6D" w:rsidRPr="00216886">
          <w:rPr>
            <w:rFonts w:ascii="Calibri" w:hAnsi="Calibri" w:cs="Calibri"/>
            <w:rPrChange w:id="85" w:author="Emanuela Zaharieva" w:date="2019-05-20T12:40:00Z">
              <w:rPr>
                <w:rFonts w:ascii="Calibri" w:hAnsi="Calibri" w:cs="Calibri"/>
                <w:b/>
              </w:rPr>
            </w:rPrChange>
          </w:rPr>
          <w:t xml:space="preserve"> pre</w:t>
        </w:r>
      </w:ins>
      <w:ins w:id="86" w:author="Emanuela Zaharieva" w:date="2019-05-20T12:37:00Z">
        <w:r w:rsidR="003C7F6D" w:rsidRPr="00216886">
          <w:rPr>
            <w:rFonts w:ascii="Calibri" w:hAnsi="Calibri" w:cs="Calibri"/>
            <w:rPrChange w:id="87" w:author="Emanuela Zaharieva" w:date="2019-05-20T12:40:00Z">
              <w:rPr>
                <w:rFonts w:ascii="Calibri" w:hAnsi="Calibri" w:cs="Calibri"/>
                <w:b/>
              </w:rPr>
            </w:rPrChange>
          </w:rPr>
          <w:t>serve</w:t>
        </w:r>
      </w:ins>
      <w:ins w:id="88" w:author="Anna Justis" w:date="2019-06-05T15:43:00Z">
        <w:r w:rsidR="001E15C6">
          <w:rPr>
            <w:rFonts w:ascii="Calibri" w:hAnsi="Calibri" w:cs="Calibri"/>
          </w:rPr>
          <w:t>s</w:t>
        </w:r>
      </w:ins>
      <w:ins w:id="89" w:author="Emanuela Zaharieva" w:date="2019-05-20T12:54:00Z">
        <w:del w:id="90" w:author="Anna Justis" w:date="2019-05-24T15:56:00Z">
          <w:r w:rsidR="004B5784" w:rsidDel="00FA7267">
            <w:rPr>
              <w:rFonts w:ascii="Calibri" w:hAnsi="Calibri" w:cs="Calibri"/>
            </w:rPr>
            <w:delText>s</w:delText>
          </w:r>
        </w:del>
      </w:ins>
      <w:ins w:id="91" w:author="Emanuela Zaharieva" w:date="2019-05-20T12:50:00Z">
        <w:r w:rsidR="00216886">
          <w:rPr>
            <w:rFonts w:ascii="Calibri" w:hAnsi="Calibri" w:cs="Calibri"/>
          </w:rPr>
          <w:t xml:space="preserve"> </w:t>
        </w:r>
      </w:ins>
      <w:ins w:id="92" w:author="Emanuela Zaharieva" w:date="2019-05-20T12:53:00Z">
        <w:del w:id="93" w:author="Anna Justis" w:date="2019-05-20T15:37:00Z">
          <w:r w:rsidR="004B5784" w:rsidDel="0025412C">
            <w:rPr>
              <w:rFonts w:ascii="Calibri" w:hAnsi="Calibri" w:cs="Calibri"/>
            </w:rPr>
            <w:delText>th</w:delText>
          </w:r>
        </w:del>
      </w:ins>
      <w:ins w:id="94" w:author="Emanuela Zaharieva" w:date="2019-05-20T12:54:00Z">
        <w:del w:id="95" w:author="Anna Justis" w:date="2019-05-20T15:37:00Z">
          <w:r w:rsidR="004B5784" w:rsidDel="0025412C">
            <w:rPr>
              <w:rFonts w:ascii="Calibri" w:hAnsi="Calibri" w:cs="Calibri"/>
            </w:rPr>
            <w:delText>ei</w:delText>
          </w:r>
        </w:del>
      </w:ins>
      <w:ins w:id="96" w:author="Emanuela Zaharieva" w:date="2019-05-20T12:53:00Z">
        <w:del w:id="97" w:author="Anna Justis" w:date="2019-05-20T15:37:00Z">
          <w:r w:rsidR="004B5784" w:rsidDel="0025412C">
            <w:rPr>
              <w:rFonts w:ascii="Calibri" w:hAnsi="Calibri" w:cs="Calibri"/>
            </w:rPr>
            <w:delText>r</w:delText>
          </w:r>
        </w:del>
      </w:ins>
      <w:ins w:id="98" w:author="Anna Justis" w:date="2019-05-20T15:37:00Z">
        <w:r w:rsidR="0025412C">
          <w:rPr>
            <w:rFonts w:ascii="Calibri" w:hAnsi="Calibri" w:cs="Calibri"/>
          </w:rPr>
          <w:t>cell</w:t>
        </w:r>
      </w:ins>
      <w:ins w:id="99" w:author="Emanuela Zaharieva" w:date="2019-05-20T12:37:00Z">
        <w:r w:rsidR="003C7F6D" w:rsidRPr="00216886">
          <w:rPr>
            <w:rFonts w:ascii="Calibri" w:hAnsi="Calibri" w:cs="Calibri"/>
            <w:rPrChange w:id="100" w:author="Emanuela Zaharieva" w:date="2019-05-20T12:40:00Z">
              <w:rPr>
                <w:rFonts w:ascii="Calibri" w:hAnsi="Calibri" w:cs="Calibri"/>
                <w:b/>
              </w:rPr>
            </w:rPrChange>
          </w:rPr>
          <w:t xml:space="preserve"> morphology</w:t>
        </w:r>
      </w:ins>
      <w:ins w:id="101" w:author="Anna Justis" w:date="2019-06-05T15:43:00Z">
        <w:r w:rsidR="001E15C6">
          <w:rPr>
            <w:rFonts w:ascii="Calibri" w:hAnsi="Calibri" w:cs="Calibri"/>
          </w:rPr>
          <w:t xml:space="preserve"> without inactivating </w:t>
        </w:r>
      </w:ins>
      <w:ins w:id="102" w:author="Anna Justis" w:date="2019-06-05T15:44:00Z">
        <w:r w:rsidR="001E15C6">
          <w:rPr>
            <w:rFonts w:ascii="Calibri" w:hAnsi="Calibri" w:cs="Calibri"/>
          </w:rPr>
          <w:t xml:space="preserve">the </w:t>
        </w:r>
        <w:r w:rsidR="001E15C6" w:rsidRPr="000F2DFD">
          <w:rPr>
            <w:rFonts w:ascii="Calibri" w:hAnsi="Calibri" w:cs="Calibri"/>
          </w:rPr>
          <w:t>senescence</w:t>
        </w:r>
      </w:ins>
      <w:r w:rsidR="0019609E">
        <w:rPr>
          <w:rFonts w:ascii="Calibri" w:hAnsi="Calibri" w:cs="Calibri"/>
        </w:rPr>
        <w:t xml:space="preserve"> </w:t>
      </w:r>
      <w:r w:rsidR="0019609E" w:rsidRPr="0019609E">
        <w:rPr>
          <w:rFonts w:ascii="Calibri" w:hAnsi="Calibri" w:cs="Calibri"/>
          <w:b/>
        </w:rPr>
        <w:t>[</w:t>
      </w:r>
      <w:hyperlink r:id="rId8" w:history="1">
        <w:r w:rsidR="0019609E" w:rsidRPr="0019609E">
          <w:rPr>
            <w:rStyle w:val="Hyperlink"/>
            <w:rFonts w:ascii="Calibri" w:hAnsi="Calibri" w:cs="Calibri"/>
            <w:b/>
          </w:rPr>
          <w:t>pronunciation</w:t>
        </w:r>
      </w:hyperlink>
      <w:r w:rsidR="0019609E" w:rsidRPr="0019609E">
        <w:rPr>
          <w:rFonts w:ascii="Calibri" w:hAnsi="Calibri" w:cs="Calibri"/>
          <w:b/>
        </w:rPr>
        <w:t>]</w:t>
      </w:r>
      <w:ins w:id="103" w:author="Anna Justis" w:date="2019-06-05T15:44:00Z">
        <w:r w:rsidR="001E15C6" w:rsidRPr="000F2DFD">
          <w:rPr>
            <w:rFonts w:ascii="Calibri" w:hAnsi="Calibri" w:cs="Calibri"/>
          </w:rPr>
          <w:t>-associated</w:t>
        </w:r>
        <w:r w:rsidR="001E15C6">
          <w:rPr>
            <w:rFonts w:ascii="Calibri" w:hAnsi="Calibri" w:cs="Calibri"/>
          </w:rPr>
          <w:t>, or SA</w:t>
        </w:r>
      </w:ins>
      <w:r w:rsidR="0019609E">
        <w:rPr>
          <w:rFonts w:ascii="Calibri" w:hAnsi="Calibri" w:cs="Calibri"/>
        </w:rPr>
        <w:t>,</w:t>
      </w:r>
      <w:ins w:id="104" w:author="Anna Justis" w:date="2019-06-05T15:44:00Z">
        <w:r w:rsidR="001E15C6">
          <w:rPr>
            <w:rFonts w:ascii="Calibri" w:hAnsi="Calibri" w:cs="Calibri"/>
          </w:rPr>
          <w:t xml:space="preserve"> </w:t>
        </w:r>
        <w:r w:rsidR="001E15C6" w:rsidRPr="000F2DFD">
          <w:rPr>
            <w:rFonts w:ascii="Calibri" w:hAnsi="Calibri" w:cs="Calibri"/>
          </w:rPr>
          <w:t>beta-galactosidase</w:t>
        </w:r>
        <w:r w:rsidR="001E15C6">
          <w:rPr>
            <w:rFonts w:ascii="Calibri" w:hAnsi="Calibri" w:cs="Calibri"/>
          </w:rPr>
          <w:t xml:space="preserve"> </w:t>
        </w:r>
        <w:r w:rsidR="001E15C6" w:rsidRPr="000F2DFD">
          <w:rPr>
            <w:rFonts w:ascii="Calibri" w:hAnsi="Calibri" w:cs="Calibri"/>
            <w:b/>
          </w:rPr>
          <w:t>[</w:t>
        </w:r>
        <w:r w:rsidR="001E15C6">
          <w:rPr>
            <w:rFonts w:ascii="Calibri" w:hAnsi="Calibri" w:cs="Calibri"/>
            <w:b/>
          </w:rPr>
          <w:t xml:space="preserve">pronunciation: </w:t>
        </w:r>
        <w:r w:rsidR="001E15C6">
          <w:rPr>
            <w:rFonts w:ascii="Calibri" w:hAnsi="Calibri" w:cs="Calibri"/>
            <w:b/>
          </w:rPr>
          <w:fldChar w:fldCharType="begin"/>
        </w:r>
        <w:r w:rsidR="001E15C6">
          <w:rPr>
            <w:rFonts w:ascii="Calibri" w:hAnsi="Calibri" w:cs="Calibri"/>
            <w:b/>
          </w:rPr>
          <w:instrText xml:space="preserve"> HYPERLINK "https://www.merriam-webster.com/dictionary/galactoside" </w:instrText>
        </w:r>
        <w:r w:rsidR="001E15C6">
          <w:rPr>
            <w:rFonts w:ascii="Calibri" w:hAnsi="Calibri" w:cs="Calibri"/>
            <w:b/>
          </w:rPr>
          <w:fldChar w:fldCharType="separate"/>
        </w:r>
        <w:r w:rsidR="001E15C6" w:rsidRPr="00400D6A">
          <w:rPr>
            <w:rStyle w:val="Hyperlink"/>
            <w:rFonts w:ascii="Calibri" w:hAnsi="Calibri" w:cs="Calibri"/>
            <w:b/>
          </w:rPr>
          <w:t>galactoside</w:t>
        </w:r>
        <w:r w:rsidR="001E15C6">
          <w:rPr>
            <w:rFonts w:ascii="Calibri" w:hAnsi="Calibri" w:cs="Calibri"/>
            <w:b/>
          </w:rPr>
          <w:fldChar w:fldCharType="end"/>
        </w:r>
        <w:r w:rsidR="001E15C6">
          <w:rPr>
            <w:rFonts w:ascii="Calibri" w:hAnsi="Calibri" w:cs="Calibri"/>
            <w:b/>
          </w:rPr>
          <w:t xml:space="preserve"> + ace</w:t>
        </w:r>
        <w:r w:rsidR="001E15C6" w:rsidRPr="000F2DFD">
          <w:rPr>
            <w:rFonts w:ascii="Calibri" w:hAnsi="Calibri" w:cs="Calibri"/>
            <w:b/>
          </w:rPr>
          <w:t>]</w:t>
        </w:r>
        <w:r w:rsidR="001E15C6">
          <w:rPr>
            <w:rFonts w:ascii="Calibri" w:hAnsi="Calibri" w:cs="Calibri"/>
            <w:b/>
          </w:rPr>
          <w:t xml:space="preserve"> </w:t>
        </w:r>
        <w:r w:rsidR="001E15C6">
          <w:rPr>
            <w:rFonts w:ascii="Calibri" w:hAnsi="Calibri" w:cs="Calibri"/>
          </w:rPr>
          <w:t>enzyme</w:t>
        </w:r>
      </w:ins>
      <w:ins w:id="105" w:author="Anna Justis" w:date="2019-05-22T14:01:00Z">
        <w:r w:rsidR="005B150C">
          <w:rPr>
            <w:rFonts w:ascii="Calibri" w:hAnsi="Calibri" w:cs="Calibri"/>
          </w:rPr>
          <w:t>.</w:t>
        </w:r>
      </w:ins>
    </w:p>
    <w:p w14:paraId="3D3409BE" w14:textId="77FC20E3" w:rsidR="00FF3250" w:rsidRPr="000F2DFD" w:rsidRDefault="00FA7267">
      <w:pPr>
        <w:pStyle w:val="NormalWeb"/>
        <w:numPr>
          <w:ilvl w:val="1"/>
          <w:numId w:val="5"/>
        </w:numPr>
        <w:spacing w:before="120" w:beforeAutospacing="0" w:after="0" w:afterAutospacing="0"/>
        <w:rPr>
          <w:rFonts w:ascii="Calibri" w:hAnsi="Calibri" w:cs="Calibri"/>
        </w:rPr>
        <w:pPrChange w:id="106" w:author="Anna Justis" w:date="2019-05-24T15:58:00Z">
          <w:pPr>
            <w:pStyle w:val="NormalWeb"/>
            <w:numPr>
              <w:ilvl w:val="1"/>
              <w:numId w:val="5"/>
            </w:numPr>
            <w:spacing w:before="360" w:beforeAutospacing="0" w:after="360" w:afterAutospacing="0"/>
            <w:ind w:left="630" w:hanging="360"/>
          </w:pPr>
        </w:pPrChange>
      </w:pPr>
      <w:ins w:id="107" w:author="Anna Justis" w:date="2019-05-24T15:59:00Z">
        <w:r>
          <w:rPr>
            <w:rFonts w:ascii="Calibri" w:hAnsi="Calibri" w:cs="Calibri"/>
          </w:rPr>
          <w:t>Wash the cells again.</w:t>
        </w:r>
      </w:ins>
      <w:del w:id="108" w:author="Anna Justis" w:date="2019-05-22T14:01:00Z">
        <w:r w:rsidR="008922C7" w:rsidRPr="000F2DFD" w:rsidDel="005B150C">
          <w:rPr>
            <w:rFonts w:ascii="Calibri" w:hAnsi="Calibri" w:cs="Calibri"/>
          </w:rPr>
          <w:delText xml:space="preserve"> </w:delText>
        </w:r>
        <w:r w:rsidR="000833F3" w:rsidRPr="000F2DFD" w:rsidDel="005B150C">
          <w:rPr>
            <w:rFonts w:ascii="Calibri" w:hAnsi="Calibri" w:cs="Calibri"/>
          </w:rPr>
          <w:delText xml:space="preserve">to fix the cells. </w:delText>
        </w:r>
        <w:r w:rsidR="00231EC2" w:rsidDel="005B150C">
          <w:rPr>
            <w:rFonts w:ascii="Calibri" w:hAnsi="Calibri" w:cs="Calibri"/>
          </w:rPr>
          <w:delText xml:space="preserve">Fixing preserves </w:delText>
        </w:r>
        <w:r w:rsidR="008629BD" w:rsidRPr="000F2DFD" w:rsidDel="005B150C">
          <w:rPr>
            <w:rFonts w:ascii="Calibri" w:hAnsi="Calibri" w:cs="Calibri"/>
          </w:rPr>
          <w:delText xml:space="preserve">cell morphology </w:delText>
        </w:r>
        <w:r w:rsidR="00E12504" w:rsidDel="005B150C">
          <w:rPr>
            <w:rFonts w:ascii="Calibri" w:hAnsi="Calibri" w:cs="Calibri"/>
          </w:rPr>
          <w:delText xml:space="preserve"> </w:delText>
        </w:r>
        <w:r w:rsidR="00231EC2" w:rsidDel="005B150C">
          <w:rPr>
            <w:rFonts w:ascii="Calibri" w:hAnsi="Calibri" w:cs="Calibri"/>
          </w:rPr>
          <w:delText>which makes downstream</w:delText>
        </w:r>
      </w:del>
      <w:ins w:id="109" w:author="Emanuela Zaharieva" w:date="2019-05-20T12:37:00Z">
        <w:del w:id="110" w:author="Anna Justis" w:date="2019-05-22T14:01:00Z">
          <w:r w:rsidR="003C7F6D" w:rsidDel="005B150C">
            <w:rPr>
              <w:rFonts w:ascii="Calibri" w:hAnsi="Calibri" w:cs="Calibri"/>
            </w:rPr>
            <w:delText xml:space="preserve">and </w:delText>
          </w:r>
        </w:del>
      </w:ins>
      <w:del w:id="111" w:author="Anna Justis" w:date="2019-05-22T14:01:00Z">
        <w:r w:rsidR="003C7F6D" w:rsidDel="005B150C">
          <w:rPr>
            <w:rFonts w:ascii="Calibri" w:hAnsi="Calibri" w:cs="Calibri"/>
          </w:rPr>
          <w:delText>facilitate</w:delText>
        </w:r>
      </w:del>
      <w:ins w:id="112" w:author="Emanuela Zaharieva" w:date="2019-05-20T12:54:00Z">
        <w:del w:id="113" w:author="Anna Justis" w:date="2019-05-22T14:01:00Z">
          <w:r w:rsidR="004B5784" w:rsidDel="005B150C">
            <w:rPr>
              <w:rFonts w:ascii="Calibri" w:hAnsi="Calibri" w:cs="Calibri"/>
            </w:rPr>
            <w:delText>s</w:delText>
          </w:r>
        </w:del>
      </w:ins>
      <w:ins w:id="114" w:author="Emanuela Zaharieva" w:date="2019-05-20T12:50:00Z">
        <w:del w:id="115" w:author="Anna Justis" w:date="2019-05-22T14:01:00Z">
          <w:r w:rsidR="00216886" w:rsidDel="005B150C">
            <w:rPr>
              <w:rFonts w:ascii="Calibri" w:hAnsi="Calibri" w:cs="Calibri"/>
            </w:rPr>
            <w:delText xml:space="preserve"> </w:delText>
          </w:r>
        </w:del>
      </w:ins>
      <w:del w:id="116" w:author="Anna Justis" w:date="2019-05-22T14:01:00Z">
        <w:r w:rsidR="003C7F6D" w:rsidDel="005B150C">
          <w:rPr>
            <w:rFonts w:ascii="Calibri" w:hAnsi="Calibri" w:cs="Calibri"/>
          </w:rPr>
          <w:delText>s</w:delText>
        </w:r>
      </w:del>
      <w:ins w:id="117" w:author="Emanuela Zaharieva" w:date="2019-05-20T12:38:00Z">
        <w:del w:id="118" w:author="Anna Justis" w:date="2019-05-22T14:01:00Z">
          <w:r w:rsidR="003C7F6D" w:rsidDel="005B150C">
            <w:rPr>
              <w:rFonts w:ascii="Calibri" w:hAnsi="Calibri" w:cs="Calibri"/>
            </w:rPr>
            <w:delText>downstream observation</w:delText>
          </w:r>
        </w:del>
      </w:ins>
      <w:del w:id="119" w:author="Anna Justis" w:date="2019-05-22T14:01:00Z">
        <w:r w:rsidR="008629BD" w:rsidRPr="000F2DFD" w:rsidDel="005B150C">
          <w:rPr>
            <w:rFonts w:ascii="Calibri" w:hAnsi="Calibri" w:cs="Calibri"/>
          </w:rPr>
          <w:delText xml:space="preserve"> observation</w:delText>
        </w:r>
      </w:del>
      <w:ins w:id="120" w:author="Emanuela Zaharieva" w:date="2019-05-20T12:38:00Z">
        <w:del w:id="121" w:author="Anna Justis" w:date="2019-05-22T14:01:00Z">
          <w:r w:rsidR="003C7F6D" w:rsidDel="005B150C">
            <w:rPr>
              <w:rFonts w:ascii="Calibri" w:hAnsi="Calibri" w:cs="Calibri"/>
            </w:rPr>
            <w:delText xml:space="preserve">. </w:delText>
          </w:r>
        </w:del>
      </w:ins>
      <w:del w:id="122" w:author="Emanuela Zaharieva" w:date="2019-05-20T12:38:00Z">
        <w:r w:rsidR="008629BD" w:rsidRPr="000F2DFD" w:rsidDel="003C7F6D">
          <w:rPr>
            <w:rFonts w:ascii="Calibri" w:hAnsi="Calibri" w:cs="Calibri"/>
          </w:rPr>
          <w:delText xml:space="preserve"> </w:delText>
        </w:r>
        <w:r w:rsidR="00231EC2" w:rsidDel="003C7F6D">
          <w:rPr>
            <w:rFonts w:ascii="Calibri" w:hAnsi="Calibri" w:cs="Calibri"/>
          </w:rPr>
          <w:delText>easier</w:delText>
        </w:r>
        <w:r w:rsidR="008E252F" w:rsidRPr="000F2DFD" w:rsidDel="003C7F6D">
          <w:rPr>
            <w:rFonts w:ascii="Calibri" w:hAnsi="Calibri" w:cs="Calibri"/>
          </w:rPr>
          <w:delText>.</w:delText>
        </w:r>
        <w:commentRangeStart w:id="123"/>
        <w:r w:rsidR="00B41F1D" w:rsidRPr="000F2DFD" w:rsidDel="003C7F6D">
          <w:rPr>
            <w:rStyle w:val="FootnoteReference"/>
            <w:rFonts w:ascii="Calibri" w:hAnsi="Calibri" w:cs="Calibri"/>
          </w:rPr>
          <w:footnoteReference w:id="1"/>
        </w:r>
        <w:commentRangeEnd w:id="65"/>
        <w:r w:rsidR="007F4821" w:rsidDel="003C7F6D">
          <w:rPr>
            <w:rStyle w:val="CommentReference"/>
            <w:rFonts w:ascii="Times" w:eastAsia="Times" w:hAnsi="Times" w:cs="Times"/>
          </w:rPr>
          <w:commentReference w:id="65"/>
        </w:r>
      </w:del>
      <w:commentRangeEnd w:id="123"/>
      <w:r w:rsidR="00E46CA9">
        <w:rPr>
          <w:rStyle w:val="CommentReference"/>
          <w:rFonts w:ascii="Times" w:eastAsia="Times" w:hAnsi="Times" w:cs="Times"/>
        </w:rPr>
        <w:commentReference w:id="123"/>
      </w:r>
    </w:p>
    <w:p w14:paraId="3667CE0A" w14:textId="0615BDDE" w:rsidR="00FF3250" w:rsidRPr="000F2DFD" w:rsidRDefault="00460533">
      <w:pPr>
        <w:pStyle w:val="NormalWeb"/>
        <w:numPr>
          <w:ilvl w:val="1"/>
          <w:numId w:val="5"/>
        </w:numPr>
        <w:spacing w:before="120" w:beforeAutospacing="0" w:after="0" w:afterAutospacing="0"/>
        <w:rPr>
          <w:rFonts w:ascii="Calibri" w:hAnsi="Calibri" w:cs="Calibri"/>
        </w:rPr>
        <w:pPrChange w:id="127" w:author="Anna Justis" w:date="2019-05-24T15:58:00Z">
          <w:pPr>
            <w:pStyle w:val="NormalWeb"/>
            <w:numPr>
              <w:ilvl w:val="1"/>
              <w:numId w:val="5"/>
            </w:numPr>
            <w:spacing w:before="360" w:beforeAutospacing="0" w:after="360" w:afterAutospacing="0"/>
            <w:ind w:left="630" w:hanging="360"/>
          </w:pPr>
        </w:pPrChange>
      </w:pPr>
      <w:del w:id="128" w:author="Emanuela Zaharieva" w:date="2019-05-20T12:58:00Z">
        <w:r w:rsidRPr="000F2DFD" w:rsidDel="004B5784">
          <w:rPr>
            <w:rFonts w:ascii="Calibri" w:hAnsi="Calibri" w:cs="Calibri"/>
          </w:rPr>
          <w:delText xml:space="preserve"> </w:delText>
        </w:r>
        <w:r w:rsidR="00B41F1D" w:rsidRPr="000F2DFD" w:rsidDel="004B5784">
          <w:rPr>
            <w:rFonts w:ascii="Calibri" w:hAnsi="Calibri" w:cs="Calibri"/>
          </w:rPr>
          <w:delText>Next,</w:delText>
        </w:r>
      </w:del>
      <w:ins w:id="129" w:author="Emanuela Zaharieva" w:date="2019-05-20T13:34:00Z">
        <w:del w:id="130" w:author="Anna Justis" w:date="2019-05-24T15:57:00Z">
          <w:r w:rsidR="005B52E3" w:rsidDel="00FA7267">
            <w:rPr>
              <w:rFonts w:ascii="Calibri" w:hAnsi="Calibri" w:cs="Calibri"/>
            </w:rPr>
            <w:delText>After fixation</w:delText>
          </w:r>
        </w:del>
      </w:ins>
      <w:ins w:id="131" w:author="Emanuela Zaharieva" w:date="2019-05-20T13:02:00Z">
        <w:del w:id="132" w:author="Anna Justis" w:date="2019-05-24T15:57:00Z">
          <w:r w:rsidR="000512BE" w:rsidDel="00FA7267">
            <w:rPr>
              <w:rFonts w:ascii="Calibri" w:hAnsi="Calibri" w:cs="Calibri"/>
            </w:rPr>
            <w:delText>,</w:delText>
          </w:r>
        </w:del>
        <w:del w:id="133" w:author="Anna Justis" w:date="2019-05-20T15:39:00Z">
          <w:r w:rsidR="000512BE" w:rsidDel="009423CD">
            <w:rPr>
              <w:rFonts w:ascii="Calibri" w:hAnsi="Calibri" w:cs="Calibri"/>
            </w:rPr>
            <w:delText xml:space="preserve"> </w:delText>
          </w:r>
        </w:del>
      </w:ins>
      <w:ins w:id="134" w:author="Emanuela Zaharieva" w:date="2019-05-20T13:03:00Z">
        <w:del w:id="135" w:author="Anna Justis" w:date="2019-05-20T15:39:00Z">
          <w:r w:rsidR="000512BE" w:rsidDel="009423CD">
            <w:rPr>
              <w:rFonts w:ascii="Calibri" w:hAnsi="Calibri" w:cs="Calibri"/>
            </w:rPr>
            <w:delText xml:space="preserve">remove the PFA solution, and </w:delText>
          </w:r>
        </w:del>
        <w:del w:id="136" w:author="Anna Justis" w:date="2019-05-20T15:27:00Z">
          <w:r w:rsidR="000512BE" w:rsidDel="00130B52">
            <w:rPr>
              <w:rFonts w:ascii="Calibri" w:hAnsi="Calibri" w:cs="Calibri"/>
            </w:rPr>
            <w:delText xml:space="preserve">continue to </w:delText>
          </w:r>
        </w:del>
        <w:del w:id="137" w:author="Anna Justis" w:date="2019-05-24T15:57:00Z">
          <w:r w:rsidR="000512BE" w:rsidDel="00FA7267">
            <w:rPr>
              <w:rFonts w:ascii="Calibri" w:hAnsi="Calibri" w:cs="Calibri"/>
            </w:rPr>
            <w:delText>w</w:delText>
          </w:r>
        </w:del>
      </w:ins>
      <w:ins w:id="138" w:author="Anna Justis" w:date="2019-05-24T15:58:00Z">
        <w:r w:rsidR="00FA7267">
          <w:rPr>
            <w:rFonts w:ascii="Calibri" w:hAnsi="Calibri" w:cs="Calibri"/>
          </w:rPr>
          <w:t>Next,</w:t>
        </w:r>
      </w:ins>
      <w:ins w:id="139" w:author="Emanuela Zaharieva" w:date="2019-05-20T13:03:00Z">
        <w:del w:id="140" w:author="Anna Justis" w:date="2019-05-24T15:58:00Z">
          <w:r w:rsidR="000512BE" w:rsidDel="00FA7267">
            <w:rPr>
              <w:rFonts w:ascii="Calibri" w:hAnsi="Calibri" w:cs="Calibri"/>
            </w:rPr>
            <w:delText>as</w:delText>
          </w:r>
        </w:del>
      </w:ins>
      <w:ins w:id="141" w:author="Emanuela Zaharieva" w:date="2019-05-20T13:05:00Z">
        <w:del w:id="142" w:author="Anna Justis" w:date="2019-05-24T15:58:00Z">
          <w:r w:rsidR="000512BE" w:rsidDel="00FA7267">
            <w:rPr>
              <w:rFonts w:ascii="Calibri" w:hAnsi="Calibri" w:cs="Calibri"/>
            </w:rPr>
            <w:delText>h</w:delText>
          </w:r>
        </w:del>
      </w:ins>
      <w:ins w:id="143" w:author="Emanuela Zaharieva" w:date="2019-05-20T13:16:00Z">
        <w:del w:id="144" w:author="Anna Justis" w:date="2019-05-24T15:58:00Z">
          <w:r w:rsidR="00237999" w:rsidDel="00FA7267">
            <w:rPr>
              <w:rFonts w:ascii="Calibri" w:hAnsi="Calibri" w:cs="Calibri"/>
            </w:rPr>
            <w:delText xml:space="preserve"> the</w:delText>
          </w:r>
        </w:del>
      </w:ins>
      <w:ins w:id="145" w:author="Emanuela Zaharieva" w:date="2019-05-20T13:05:00Z">
        <w:del w:id="146" w:author="Anna Justis" w:date="2019-05-24T15:58:00Z">
          <w:r w:rsidR="000512BE" w:rsidDel="00FA7267">
            <w:rPr>
              <w:rFonts w:ascii="Calibri" w:hAnsi="Calibri" w:cs="Calibri"/>
            </w:rPr>
            <w:delText xml:space="preserve"> </w:delText>
          </w:r>
        </w:del>
      </w:ins>
      <w:ins w:id="147" w:author="Emanuela Zaharieva" w:date="2019-05-20T13:07:00Z">
        <w:del w:id="148" w:author="Anna Justis" w:date="2019-05-24T15:57:00Z">
          <w:r w:rsidR="000512BE" w:rsidDel="00FA7267">
            <w:rPr>
              <w:rFonts w:ascii="Calibri" w:hAnsi="Calibri" w:cs="Calibri"/>
            </w:rPr>
            <w:delText xml:space="preserve">wells </w:delText>
          </w:r>
        </w:del>
      </w:ins>
      <w:ins w:id="149" w:author="Emanuela Zaharieva" w:date="2019-05-20T13:05:00Z">
        <w:del w:id="150" w:author="Anna Justis" w:date="2019-05-24T15:57:00Z">
          <w:r w:rsidR="000512BE" w:rsidDel="00FA7267">
            <w:rPr>
              <w:rFonts w:ascii="Calibri" w:hAnsi="Calibri" w:cs="Calibri"/>
            </w:rPr>
            <w:delText>with PBS</w:delText>
          </w:r>
        </w:del>
        <w:del w:id="151" w:author="Anna Justis" w:date="2019-05-24T15:58:00Z">
          <w:r w:rsidR="000512BE" w:rsidDel="00FA7267">
            <w:rPr>
              <w:rFonts w:ascii="Calibri" w:hAnsi="Calibri" w:cs="Calibri"/>
            </w:rPr>
            <w:delText>.</w:delText>
          </w:r>
        </w:del>
      </w:ins>
      <w:ins w:id="152" w:author="Emanuela Zaharieva" w:date="2019-05-20T13:03:00Z">
        <w:del w:id="153" w:author="Anna Justis" w:date="2019-05-24T15:58:00Z">
          <w:r w:rsidR="000512BE" w:rsidDel="00FA7267">
            <w:rPr>
              <w:rFonts w:ascii="Calibri" w:hAnsi="Calibri" w:cs="Calibri"/>
            </w:rPr>
            <w:delText xml:space="preserve"> </w:delText>
          </w:r>
        </w:del>
      </w:ins>
      <w:ins w:id="154" w:author="Emanuela Zaharieva" w:date="2019-05-20T13:16:00Z">
        <w:del w:id="155" w:author="Anna Justis" w:date="2019-05-24T15:58:00Z">
          <w:r w:rsidR="00237999" w:rsidDel="00FA7267">
            <w:rPr>
              <w:rFonts w:ascii="Calibri" w:hAnsi="Calibri" w:cs="Calibri"/>
            </w:rPr>
            <w:delText>Then</w:delText>
          </w:r>
        </w:del>
      </w:ins>
      <w:del w:id="156" w:author="Emanuela Zaharieva" w:date="2019-05-20T12:59:00Z">
        <w:r w:rsidR="00B41F1D" w:rsidRPr="000F2DFD" w:rsidDel="004B5784">
          <w:rPr>
            <w:rFonts w:ascii="Calibri" w:hAnsi="Calibri" w:cs="Calibri"/>
          </w:rPr>
          <w:delText xml:space="preserve"> </w:delText>
        </w:r>
      </w:del>
      <w:del w:id="157" w:author="Emanuela Zaharieva" w:date="2019-05-20T13:00:00Z">
        <w:r w:rsidR="00B41F1D" w:rsidRPr="000F2DFD" w:rsidDel="000512BE">
          <w:rPr>
            <w:rFonts w:ascii="Calibri" w:hAnsi="Calibri" w:cs="Calibri"/>
          </w:rPr>
          <w:delText xml:space="preserve">wash </w:delText>
        </w:r>
        <w:r w:rsidR="000833F3" w:rsidRPr="000F2DFD" w:rsidDel="000512BE">
          <w:rPr>
            <w:rFonts w:ascii="Calibri" w:hAnsi="Calibri" w:cs="Calibri"/>
          </w:rPr>
          <w:delText>the fixed cells with PBS</w:delText>
        </w:r>
      </w:del>
      <w:del w:id="158" w:author="Emanuela Zaharieva" w:date="2019-05-20T13:01:00Z">
        <w:r w:rsidR="008629BD" w:rsidRPr="000F2DFD" w:rsidDel="000512BE">
          <w:rPr>
            <w:rFonts w:ascii="Calibri" w:hAnsi="Calibri" w:cs="Calibri"/>
          </w:rPr>
          <w:delText>.</w:delText>
        </w:r>
      </w:del>
      <w:ins w:id="159" w:author="Emanuela Zaharieva" w:date="2019-05-20T13:16:00Z">
        <w:r w:rsidR="00237999">
          <w:rPr>
            <w:rFonts w:ascii="Calibri" w:hAnsi="Calibri" w:cs="Calibri"/>
          </w:rPr>
          <w:t xml:space="preserve"> </w:t>
        </w:r>
      </w:ins>
      <w:del w:id="160" w:author="Emanuela Zaharieva" w:date="2019-05-20T13:16:00Z">
        <w:r w:rsidR="008629BD" w:rsidRPr="000F2DFD" w:rsidDel="00237999">
          <w:rPr>
            <w:rFonts w:ascii="Calibri" w:hAnsi="Calibri" w:cs="Calibri"/>
          </w:rPr>
          <w:delText xml:space="preserve"> </w:delText>
        </w:r>
      </w:del>
      <w:ins w:id="161" w:author="Emanuela Zaharieva" w:date="2019-05-20T13:16:00Z">
        <w:r w:rsidR="00237999">
          <w:rPr>
            <w:rFonts w:ascii="Calibri" w:hAnsi="Calibri" w:cs="Calibri"/>
          </w:rPr>
          <w:t>a</w:t>
        </w:r>
      </w:ins>
      <w:del w:id="162" w:author="Emanuela Zaharieva" w:date="2019-05-20T13:16:00Z">
        <w:r w:rsidR="008629BD" w:rsidRPr="000F2DFD" w:rsidDel="00237999">
          <w:rPr>
            <w:rFonts w:ascii="Calibri" w:hAnsi="Calibri" w:cs="Calibri"/>
          </w:rPr>
          <w:delText>A</w:delText>
        </w:r>
      </w:del>
      <w:r w:rsidR="008629BD" w:rsidRPr="000F2DFD">
        <w:rPr>
          <w:rFonts w:ascii="Calibri" w:hAnsi="Calibri" w:cs="Calibri"/>
        </w:rPr>
        <w:t>dd</w:t>
      </w:r>
      <w:r w:rsidR="00DA527A" w:rsidRPr="000F2DFD">
        <w:rPr>
          <w:rFonts w:ascii="Calibri" w:hAnsi="Calibri" w:cs="Calibri"/>
        </w:rPr>
        <w:t xml:space="preserve"> </w:t>
      </w:r>
      <w:del w:id="163" w:author="Anna Justis" w:date="2019-06-05T15:45:00Z">
        <w:r w:rsidR="00DA527A" w:rsidRPr="000F2DFD" w:rsidDel="001E15C6">
          <w:rPr>
            <w:rFonts w:ascii="Calibri" w:hAnsi="Calibri" w:cs="Calibri"/>
          </w:rPr>
          <w:delText xml:space="preserve">senescence-associated </w:delText>
        </w:r>
        <w:r w:rsidR="00B41F1D" w:rsidRPr="000F2DFD" w:rsidDel="001E15C6">
          <w:rPr>
            <w:rFonts w:ascii="Calibri" w:hAnsi="Calibri" w:cs="Calibri"/>
          </w:rPr>
          <w:delText>beta</w:delText>
        </w:r>
        <w:r w:rsidR="00DA527A" w:rsidRPr="000F2DFD" w:rsidDel="001E15C6">
          <w:rPr>
            <w:rFonts w:ascii="Calibri" w:hAnsi="Calibri" w:cs="Calibri"/>
          </w:rPr>
          <w:delText>-</w:delText>
        </w:r>
        <w:r w:rsidR="000833F3" w:rsidRPr="000F2DFD" w:rsidDel="001E15C6">
          <w:rPr>
            <w:rFonts w:ascii="Calibri" w:hAnsi="Calibri" w:cs="Calibri"/>
          </w:rPr>
          <w:delText>galactosi</w:delText>
        </w:r>
        <w:r w:rsidR="00007278" w:rsidRPr="000F2DFD" w:rsidDel="001E15C6">
          <w:rPr>
            <w:rFonts w:ascii="Calibri" w:hAnsi="Calibri" w:cs="Calibri"/>
          </w:rPr>
          <w:delText>dase</w:delText>
        </w:r>
      </w:del>
      <w:del w:id="164" w:author="Anna Justis" w:date="2019-06-05T15:44:00Z">
        <w:r w:rsidR="002C4341" w:rsidRPr="000F2DFD" w:rsidDel="001E15C6">
          <w:rPr>
            <w:rFonts w:ascii="Calibri" w:hAnsi="Calibri" w:cs="Calibri"/>
          </w:rPr>
          <w:delText xml:space="preserve"> </w:delText>
        </w:r>
        <w:r w:rsidR="002C4341" w:rsidRPr="000F2DFD" w:rsidDel="001E15C6">
          <w:rPr>
            <w:rFonts w:ascii="Calibri" w:hAnsi="Calibri" w:cs="Calibri"/>
            <w:b/>
          </w:rPr>
          <w:delText>[</w:delText>
        </w:r>
      </w:del>
      <w:del w:id="165" w:author="Anna Justis" w:date="2019-05-20T15:46:00Z">
        <w:r w:rsidR="00583FAC" w:rsidDel="00400D6A">
          <w:rPr>
            <w:rStyle w:val="Hyperlink"/>
            <w:rFonts w:ascii="Calibri" w:hAnsi="Calibri" w:cs="Calibri"/>
            <w:b/>
          </w:rPr>
          <w:fldChar w:fldCharType="begin"/>
        </w:r>
        <w:r w:rsidR="00583FAC" w:rsidDel="00400D6A">
          <w:rPr>
            <w:rStyle w:val="Hyperlink"/>
            <w:rFonts w:ascii="Calibri" w:hAnsi="Calibri" w:cs="Calibri"/>
            <w:b/>
          </w:rPr>
          <w:delInstrText xml:space="preserve"> HYPERLINK "https://duckduckgo.com/?q=pronounce+galactosidase&amp;atb=v164-1&amp;ia=videos&amp;iax=videos&amp;iai=12ex2Ds3LCU" </w:delInstrText>
        </w:r>
        <w:r w:rsidR="00583FAC" w:rsidDel="00400D6A">
          <w:rPr>
            <w:rStyle w:val="Hyperlink"/>
            <w:rFonts w:ascii="Calibri" w:hAnsi="Calibri" w:cs="Calibri"/>
            <w:b/>
          </w:rPr>
          <w:fldChar w:fldCharType="separate"/>
        </w:r>
        <w:r w:rsidR="002C4341" w:rsidRPr="000F2DFD" w:rsidDel="00400D6A">
          <w:rPr>
            <w:rStyle w:val="Hyperlink"/>
            <w:rFonts w:ascii="Calibri" w:hAnsi="Calibri" w:cs="Calibri"/>
            <w:b/>
          </w:rPr>
          <w:delText>pronounced</w:delText>
        </w:r>
        <w:r w:rsidR="00583FAC" w:rsidDel="00400D6A">
          <w:rPr>
            <w:rStyle w:val="Hyperlink"/>
            <w:rFonts w:ascii="Calibri" w:hAnsi="Calibri" w:cs="Calibri"/>
            <w:b/>
          </w:rPr>
          <w:fldChar w:fldCharType="end"/>
        </w:r>
      </w:del>
      <w:del w:id="166" w:author="Anna Justis" w:date="2019-06-05T15:44:00Z">
        <w:r w:rsidR="002C4341" w:rsidRPr="000F2DFD" w:rsidDel="001E15C6">
          <w:rPr>
            <w:rFonts w:ascii="Calibri" w:hAnsi="Calibri" w:cs="Calibri"/>
            <w:b/>
          </w:rPr>
          <w:delText>]</w:delText>
        </w:r>
      </w:del>
      <w:ins w:id="167" w:author="Emanuela Zaharieva" w:date="2019-05-20T12:30:00Z">
        <w:del w:id="168" w:author="Anna Justis" w:date="2019-06-05T15:45:00Z">
          <w:r w:rsidR="003C7F6D" w:rsidDel="001E15C6">
            <w:rPr>
              <w:rFonts w:ascii="Calibri" w:hAnsi="Calibri" w:cs="Calibri"/>
              <w:b/>
            </w:rPr>
            <w:delText xml:space="preserve">, </w:delText>
          </w:r>
          <w:r w:rsidR="003C7F6D" w:rsidRPr="00216886" w:rsidDel="001E15C6">
            <w:rPr>
              <w:rFonts w:ascii="Calibri" w:hAnsi="Calibri" w:cs="Calibri"/>
              <w:rPrChange w:id="169" w:author="Emanuela Zaharieva" w:date="2019-05-20T12:43:00Z">
                <w:rPr>
                  <w:rFonts w:ascii="Calibri" w:hAnsi="Calibri" w:cs="Calibri"/>
                  <w:b/>
                </w:rPr>
              </w:rPrChange>
            </w:rPr>
            <w:delText xml:space="preserve">or </w:delText>
          </w:r>
        </w:del>
        <w:r w:rsidR="003C7F6D" w:rsidRPr="00216886">
          <w:rPr>
            <w:rFonts w:ascii="Calibri" w:hAnsi="Calibri" w:cs="Calibri"/>
            <w:rPrChange w:id="170" w:author="Emanuela Zaharieva" w:date="2019-05-20T12:43:00Z">
              <w:rPr>
                <w:rFonts w:ascii="Calibri" w:hAnsi="Calibri" w:cs="Calibri"/>
                <w:b/>
              </w:rPr>
            </w:rPrChange>
          </w:rPr>
          <w:t>SA</w:t>
        </w:r>
      </w:ins>
      <w:r w:rsidR="00122139">
        <w:rPr>
          <w:rFonts w:ascii="Calibri" w:hAnsi="Calibri" w:cs="Calibri"/>
        </w:rPr>
        <w:t xml:space="preserve"> </w:t>
      </w:r>
      <w:ins w:id="171" w:author="Emanuela Zaharieva" w:date="2019-05-20T12:30:00Z">
        <w:r w:rsidR="003C7F6D" w:rsidRPr="00216886">
          <w:rPr>
            <w:rFonts w:ascii="Calibri" w:hAnsi="Calibri" w:cs="Calibri"/>
            <w:rPrChange w:id="172" w:author="Emanuela Zaharieva" w:date="2019-05-20T12:43:00Z">
              <w:rPr>
                <w:rFonts w:ascii="Calibri" w:hAnsi="Calibri" w:cs="Calibri"/>
                <w:b/>
              </w:rPr>
            </w:rPrChange>
          </w:rPr>
          <w:t>beta-</w:t>
        </w:r>
      </w:ins>
      <w:r w:rsidR="00122139">
        <w:rPr>
          <w:rFonts w:ascii="Calibri" w:hAnsi="Calibri" w:cs="Calibri"/>
        </w:rPr>
        <w:t>G</w:t>
      </w:r>
      <w:ins w:id="173" w:author="Emanuela Zaharieva" w:date="2019-05-20T12:30:00Z">
        <w:del w:id="174" w:author="Anna Justis" w:date="2019-05-20T15:36:00Z">
          <w:r w:rsidR="003C7F6D" w:rsidRPr="00216886" w:rsidDel="0025412C">
            <w:rPr>
              <w:rFonts w:ascii="Calibri" w:hAnsi="Calibri" w:cs="Calibri"/>
              <w:rPrChange w:id="175" w:author="Emanuela Zaharieva" w:date="2019-05-20T12:43:00Z">
                <w:rPr>
                  <w:rFonts w:ascii="Calibri" w:hAnsi="Calibri" w:cs="Calibri"/>
                  <w:b/>
                </w:rPr>
              </w:rPrChange>
            </w:rPr>
            <w:delText>G</w:delText>
          </w:r>
        </w:del>
        <w:r w:rsidR="003C7F6D" w:rsidRPr="00216886">
          <w:rPr>
            <w:rFonts w:ascii="Calibri" w:hAnsi="Calibri" w:cs="Calibri"/>
            <w:rPrChange w:id="176" w:author="Emanuela Zaharieva" w:date="2019-05-20T12:43:00Z">
              <w:rPr>
                <w:rFonts w:ascii="Calibri" w:hAnsi="Calibri" w:cs="Calibri"/>
                <w:b/>
              </w:rPr>
            </w:rPrChange>
          </w:rPr>
          <w:t>al</w:t>
        </w:r>
      </w:ins>
      <w:ins w:id="177" w:author="Emanuela Zaharieva" w:date="2019-05-20T12:43:00Z">
        <w:r w:rsidR="00216886">
          <w:rPr>
            <w:rFonts w:ascii="Calibri" w:hAnsi="Calibri" w:cs="Calibri"/>
            <w:b/>
          </w:rPr>
          <w:t xml:space="preserve"> [pronounced</w:t>
        </w:r>
      </w:ins>
      <w:r w:rsidR="0019609E">
        <w:rPr>
          <w:rFonts w:ascii="Calibri" w:hAnsi="Calibri" w:cs="Calibri"/>
          <w:b/>
        </w:rPr>
        <w:t>:</w:t>
      </w:r>
      <w:ins w:id="178" w:author="Emanuela Zaharieva" w:date="2019-05-20T12:43:00Z">
        <w:r w:rsidR="00216886">
          <w:rPr>
            <w:rFonts w:ascii="Calibri" w:hAnsi="Calibri" w:cs="Calibri"/>
            <w:b/>
          </w:rPr>
          <w:t xml:space="preserve"> S</w:t>
        </w:r>
      </w:ins>
      <w:r w:rsidR="0019609E">
        <w:rPr>
          <w:rFonts w:ascii="Calibri" w:hAnsi="Calibri" w:cs="Calibri"/>
          <w:b/>
        </w:rPr>
        <w:t>.</w:t>
      </w:r>
      <w:ins w:id="179" w:author="Emanuela Zaharieva" w:date="2019-05-20T12:43:00Z">
        <w:r w:rsidR="00216886">
          <w:rPr>
            <w:rFonts w:ascii="Calibri" w:hAnsi="Calibri" w:cs="Calibri"/>
            <w:b/>
          </w:rPr>
          <w:t>A</w:t>
        </w:r>
      </w:ins>
      <w:r w:rsidR="0019609E">
        <w:rPr>
          <w:rFonts w:ascii="Calibri" w:hAnsi="Calibri" w:cs="Calibri"/>
          <w:b/>
        </w:rPr>
        <w:t xml:space="preserve">. </w:t>
      </w:r>
      <w:ins w:id="180" w:author="Emanuela Zaharieva" w:date="2019-05-20T12:43:00Z">
        <w:r w:rsidR="00216886">
          <w:rPr>
            <w:rFonts w:ascii="Calibri" w:hAnsi="Calibri" w:cs="Calibri"/>
            <w:b/>
          </w:rPr>
          <w:t>beta</w:t>
        </w:r>
      </w:ins>
      <w:r w:rsidR="0019609E">
        <w:rPr>
          <w:rFonts w:ascii="Calibri" w:hAnsi="Calibri" w:cs="Calibri"/>
          <w:b/>
        </w:rPr>
        <w:t xml:space="preserve"> </w:t>
      </w:r>
      <w:ins w:id="181" w:author="Emanuela Zaharieva" w:date="2019-05-20T12:43:00Z">
        <w:r w:rsidR="00216886">
          <w:rPr>
            <w:rFonts w:ascii="Calibri" w:hAnsi="Calibri" w:cs="Calibri"/>
            <w:b/>
          </w:rPr>
          <w:t>gal]</w:t>
        </w:r>
      </w:ins>
      <w:ins w:id="182" w:author="Emanuela Zaharieva" w:date="2019-05-20T13:51:00Z">
        <w:del w:id="183" w:author="Anna Justis" w:date="2019-06-05T15:45:00Z">
          <w:r w:rsidR="00CC0AD3" w:rsidDel="001E15C6">
            <w:rPr>
              <w:rFonts w:ascii="Calibri" w:hAnsi="Calibri" w:cs="Calibri"/>
              <w:b/>
            </w:rPr>
            <w:delText>,</w:delText>
          </w:r>
        </w:del>
      </w:ins>
      <w:ins w:id="184" w:author="Emanuela Zaharieva" w:date="2019-05-20T13:17:00Z">
        <w:r w:rsidR="00237999">
          <w:rPr>
            <w:rFonts w:ascii="Calibri" w:hAnsi="Calibri" w:cs="Calibri"/>
            <w:b/>
          </w:rPr>
          <w:t xml:space="preserve"> </w:t>
        </w:r>
        <w:r w:rsidR="00237999" w:rsidRPr="00237999">
          <w:rPr>
            <w:rFonts w:ascii="Calibri" w:hAnsi="Calibri" w:cs="Calibri"/>
            <w:rPrChange w:id="185" w:author="Emanuela Zaharieva" w:date="2019-05-20T13:17:00Z">
              <w:rPr>
                <w:rFonts w:ascii="Calibri" w:hAnsi="Calibri" w:cs="Calibri"/>
                <w:b/>
              </w:rPr>
            </w:rPrChange>
          </w:rPr>
          <w:t>staining solution</w:t>
        </w:r>
        <w:r w:rsidR="00237999">
          <w:rPr>
            <w:rFonts w:ascii="Calibri" w:hAnsi="Calibri" w:cs="Calibri"/>
          </w:rPr>
          <w:t xml:space="preserve">. This </w:t>
        </w:r>
      </w:ins>
      <w:del w:id="186" w:author="Emanuela Zaharieva" w:date="2019-05-20T13:17:00Z">
        <w:r w:rsidR="002C4341" w:rsidRPr="00216886" w:rsidDel="00237999">
          <w:rPr>
            <w:rFonts w:ascii="Calibri" w:hAnsi="Calibri" w:cs="Calibri"/>
          </w:rPr>
          <w:delText xml:space="preserve"> </w:delText>
        </w:r>
        <w:commentRangeStart w:id="187"/>
        <w:r w:rsidR="000833F3" w:rsidRPr="000F2DFD" w:rsidDel="00237999">
          <w:rPr>
            <w:rFonts w:ascii="Calibri" w:hAnsi="Calibri" w:cs="Calibri"/>
          </w:rPr>
          <w:delText>staining solution</w:delText>
        </w:r>
      </w:del>
      <w:ins w:id="188" w:author="Emanuela Zaharieva" w:date="2019-05-20T13:08:00Z">
        <w:r w:rsidR="000512BE">
          <w:rPr>
            <w:rFonts w:ascii="Calibri" w:hAnsi="Calibri" w:cs="Calibri"/>
          </w:rPr>
          <w:t xml:space="preserve">contains </w:t>
        </w:r>
      </w:ins>
      <w:ins w:id="189" w:author="Emanuela Zaharieva" w:date="2019-05-20T13:25:00Z">
        <w:del w:id="190" w:author="Anna Justis" w:date="2019-05-20T15:28:00Z">
          <w:r w:rsidR="00906971" w:rsidDel="00130B52">
            <w:rPr>
              <w:rFonts w:ascii="Calibri" w:hAnsi="Calibri" w:cs="Calibri"/>
            </w:rPr>
            <w:delText>the</w:delText>
          </w:r>
        </w:del>
      </w:ins>
      <w:ins w:id="191" w:author="Anna Justis" w:date="2019-05-20T15:28:00Z">
        <w:r w:rsidR="00130B52">
          <w:rPr>
            <w:rFonts w:ascii="Calibri" w:hAnsi="Calibri" w:cs="Calibri"/>
          </w:rPr>
          <w:t>a</w:t>
        </w:r>
      </w:ins>
      <w:ins w:id="192" w:author="Emanuela Zaharieva" w:date="2019-05-20T13:25:00Z">
        <w:r w:rsidR="00906971">
          <w:rPr>
            <w:rFonts w:ascii="Calibri" w:hAnsi="Calibri" w:cs="Calibri"/>
          </w:rPr>
          <w:t xml:space="preserve"> </w:t>
        </w:r>
        <w:del w:id="193" w:author="Anna Justis" w:date="2019-05-20T15:24:00Z">
          <w:r w:rsidR="00906971" w:rsidDel="00130B52">
            <w:rPr>
              <w:rFonts w:ascii="Calibri" w:hAnsi="Calibri" w:cs="Calibri"/>
            </w:rPr>
            <w:delText>chromogenic</w:delText>
          </w:r>
        </w:del>
      </w:ins>
      <w:ins w:id="194" w:author="Anna Justis" w:date="2019-05-20T15:24:00Z">
        <w:r w:rsidR="00130B52">
          <w:rPr>
            <w:rFonts w:ascii="Calibri" w:hAnsi="Calibri" w:cs="Calibri"/>
          </w:rPr>
          <w:t>color</w:t>
        </w:r>
      </w:ins>
      <w:ins w:id="195" w:author="Anna Justis" w:date="2019-05-20T15:34:00Z">
        <w:r w:rsidR="0025412C">
          <w:rPr>
            <w:rFonts w:ascii="Calibri" w:hAnsi="Calibri" w:cs="Calibri"/>
          </w:rPr>
          <w:t>-</w:t>
        </w:r>
      </w:ins>
      <w:ins w:id="196" w:author="Anna Justis" w:date="2019-05-20T15:44:00Z">
        <w:r w:rsidR="00400D6A">
          <w:rPr>
            <w:rFonts w:ascii="Calibri" w:hAnsi="Calibri" w:cs="Calibri"/>
          </w:rPr>
          <w:t>producing</w:t>
        </w:r>
      </w:ins>
      <w:ins w:id="197" w:author="Emanuela Zaharieva" w:date="2019-05-20T13:25:00Z">
        <w:r w:rsidR="00906971">
          <w:rPr>
            <w:rFonts w:ascii="Calibri" w:hAnsi="Calibri" w:cs="Calibri"/>
          </w:rPr>
          <w:t xml:space="preserve"> </w:t>
        </w:r>
      </w:ins>
      <w:ins w:id="198" w:author="Emanuela Zaharieva" w:date="2019-05-20T14:03:00Z">
        <w:r w:rsidR="002B5CD9" w:rsidRPr="006C6366">
          <w:rPr>
            <w:rFonts w:ascii="Calibri" w:hAnsi="Calibri" w:cs="Calibri"/>
          </w:rPr>
          <w:t>substrate</w:t>
        </w:r>
        <w:del w:id="199" w:author="Anna Justis" w:date="2019-05-20T15:28:00Z">
          <w:r w:rsidR="002B5CD9" w:rsidRPr="006C6366" w:rsidDel="00130B52">
            <w:rPr>
              <w:rFonts w:ascii="Calibri" w:hAnsi="Calibri" w:cs="Calibri"/>
            </w:rPr>
            <w:delText xml:space="preserve"> for endogenous beta-gal enzyme</w:delText>
          </w:r>
          <w:r w:rsidR="002B5CD9" w:rsidDel="00130B52">
            <w:rPr>
              <w:rFonts w:ascii="Calibri" w:hAnsi="Calibri" w:cs="Calibri"/>
            </w:rPr>
            <w:delText>s</w:delText>
          </w:r>
        </w:del>
      </w:ins>
      <w:ins w:id="200" w:author="Emanuela Zaharieva" w:date="2019-05-20T14:04:00Z">
        <w:del w:id="201" w:author="Anna Justis" w:date="2019-05-20T15:28:00Z">
          <w:r w:rsidR="002B5CD9" w:rsidDel="00130B52">
            <w:rPr>
              <w:rFonts w:ascii="Calibri" w:hAnsi="Calibri" w:cs="Calibri"/>
            </w:rPr>
            <w:delText>,</w:delText>
          </w:r>
        </w:del>
        <w:r w:rsidR="002B5CD9">
          <w:rPr>
            <w:rFonts w:ascii="Calibri" w:hAnsi="Calibri" w:cs="Calibri"/>
          </w:rPr>
          <w:t xml:space="preserve"> </w:t>
        </w:r>
      </w:ins>
      <w:ins w:id="202" w:author="Emanuela Zaharieva" w:date="2019-05-20T14:28:00Z">
        <w:r w:rsidR="00D46784">
          <w:rPr>
            <w:rFonts w:ascii="Calibri" w:hAnsi="Calibri" w:cs="Calibri"/>
          </w:rPr>
          <w:t>called</w:t>
        </w:r>
      </w:ins>
      <w:ins w:id="203" w:author="Emanuela Zaharieva" w:date="2019-05-20T14:04:00Z">
        <w:r w:rsidR="002B5CD9">
          <w:rPr>
            <w:rFonts w:ascii="Calibri" w:hAnsi="Calibri" w:cs="Calibri"/>
          </w:rPr>
          <w:t xml:space="preserve"> </w:t>
        </w:r>
      </w:ins>
      <w:del w:id="204" w:author="Emanuela Zaharieva" w:date="2019-05-20T13:08:00Z">
        <w:r w:rsidR="000833F3" w:rsidRPr="000F2DFD" w:rsidDel="000512BE">
          <w:rPr>
            <w:rFonts w:ascii="Calibri" w:hAnsi="Calibri" w:cs="Calibri"/>
          </w:rPr>
          <w:delText xml:space="preserve"> </w:delText>
        </w:r>
        <w:commentRangeEnd w:id="187"/>
        <w:r w:rsidR="007F4821" w:rsidDel="000512BE">
          <w:rPr>
            <w:rStyle w:val="CommentReference"/>
            <w:rFonts w:ascii="Times" w:eastAsia="Times" w:hAnsi="Times" w:cs="Times"/>
          </w:rPr>
          <w:commentReference w:id="187"/>
        </w:r>
        <w:r w:rsidR="000833F3" w:rsidRPr="000F2DFD" w:rsidDel="000512BE">
          <w:rPr>
            <w:rFonts w:ascii="Calibri" w:hAnsi="Calibri" w:cs="Calibri"/>
          </w:rPr>
          <w:delText xml:space="preserve">to the culture </w:delText>
        </w:r>
      </w:del>
      <w:del w:id="205" w:author="Emanuela Zaharieva" w:date="2019-05-20T12:55:00Z">
        <w:r w:rsidR="000833F3" w:rsidRPr="000F2DFD" w:rsidDel="004B5784">
          <w:rPr>
            <w:rFonts w:ascii="Calibri" w:hAnsi="Calibri" w:cs="Calibri"/>
          </w:rPr>
          <w:delText>dis</w:delText>
        </w:r>
        <w:r w:rsidR="00231EC2" w:rsidDel="004B5784">
          <w:rPr>
            <w:rFonts w:ascii="Calibri" w:hAnsi="Calibri" w:cs="Calibri"/>
          </w:rPr>
          <w:delText>h</w:delText>
        </w:r>
      </w:del>
      <w:del w:id="206" w:author="Emanuela Zaharieva" w:date="2019-05-20T13:08:00Z">
        <w:r w:rsidR="00231EC2" w:rsidDel="000512BE">
          <w:rPr>
            <w:rFonts w:ascii="Calibri" w:hAnsi="Calibri" w:cs="Calibri"/>
          </w:rPr>
          <w:delText>.</w:delText>
        </w:r>
        <w:r w:rsidR="000833F3" w:rsidRPr="000F2DFD" w:rsidDel="000512BE">
          <w:rPr>
            <w:rFonts w:ascii="Calibri" w:hAnsi="Calibri" w:cs="Calibri"/>
          </w:rPr>
          <w:delText xml:space="preserve"> </w:delText>
        </w:r>
        <w:r w:rsidR="00405D3D" w:rsidDel="000512BE">
          <w:rPr>
            <w:rFonts w:ascii="Calibri" w:hAnsi="Calibri" w:cs="Calibri"/>
          </w:rPr>
          <w:delText xml:space="preserve">The </w:delText>
        </w:r>
      </w:del>
      <w:del w:id="207" w:author="Emanuela Zaharieva" w:date="2019-05-20T12:30:00Z">
        <w:r w:rsidR="00405D3D" w:rsidDel="003C7F6D">
          <w:rPr>
            <w:rFonts w:ascii="Calibri" w:hAnsi="Calibri" w:cs="Calibri"/>
          </w:rPr>
          <w:delText xml:space="preserve">staining </w:delText>
        </w:r>
      </w:del>
      <w:del w:id="208" w:author="Emanuela Zaharieva" w:date="2019-05-20T13:08:00Z">
        <w:r w:rsidR="00405D3D" w:rsidDel="000512BE">
          <w:rPr>
            <w:rFonts w:ascii="Calibri" w:hAnsi="Calibri" w:cs="Calibri"/>
          </w:rPr>
          <w:delText>solution</w:delText>
        </w:r>
      </w:del>
      <w:del w:id="209" w:author="Emanuela Zaharieva" w:date="2019-05-20T13:17:00Z">
        <w:r w:rsidR="00405D3D" w:rsidDel="00237999">
          <w:rPr>
            <w:rFonts w:ascii="Calibri" w:hAnsi="Calibri" w:cs="Calibri"/>
          </w:rPr>
          <w:delText xml:space="preserve"> </w:delText>
        </w:r>
      </w:del>
      <w:del w:id="210" w:author="Emanuela Zaharieva" w:date="2019-05-20T13:08:00Z">
        <w:r w:rsidR="00405D3D" w:rsidDel="000512BE">
          <w:rPr>
            <w:rFonts w:ascii="Calibri" w:hAnsi="Calibri" w:cs="Calibri"/>
          </w:rPr>
          <w:delText xml:space="preserve">contains </w:delText>
        </w:r>
      </w:del>
      <w:r w:rsidR="00405D3D">
        <w:rPr>
          <w:rFonts w:ascii="Calibri" w:hAnsi="Calibri" w:cs="Calibri"/>
        </w:rPr>
        <w:t>X</w:t>
      </w:r>
      <w:ins w:id="211" w:author="Anna Justis" w:date="2019-05-20T15:44:00Z">
        <w:r w:rsidR="00400D6A">
          <w:rPr>
            <w:rFonts w:ascii="Calibri" w:hAnsi="Calibri" w:cs="Calibri"/>
          </w:rPr>
          <w:t>-</w:t>
        </w:r>
      </w:ins>
      <w:r w:rsidR="00122139">
        <w:rPr>
          <w:rFonts w:ascii="Calibri" w:hAnsi="Calibri" w:cs="Calibri"/>
        </w:rPr>
        <w:t>G</w:t>
      </w:r>
      <w:r w:rsidR="00405D3D">
        <w:rPr>
          <w:rFonts w:ascii="Calibri" w:hAnsi="Calibri" w:cs="Calibri"/>
        </w:rPr>
        <w:t>al</w:t>
      </w:r>
      <w:r w:rsidR="00E010E1">
        <w:rPr>
          <w:rFonts w:ascii="Calibri" w:hAnsi="Calibri" w:cs="Calibri"/>
        </w:rPr>
        <w:t xml:space="preserve"> </w:t>
      </w:r>
      <w:r w:rsidR="00E010E1" w:rsidRPr="000F2DFD">
        <w:rPr>
          <w:rFonts w:ascii="Calibri" w:hAnsi="Calibri" w:cs="Calibri"/>
          <w:b/>
        </w:rPr>
        <w:t>[pronounced: X</w:t>
      </w:r>
      <w:r w:rsidR="0019609E">
        <w:rPr>
          <w:rFonts w:ascii="Calibri" w:hAnsi="Calibri" w:cs="Calibri"/>
          <w:b/>
        </w:rPr>
        <w:t>.</w:t>
      </w:r>
      <w:del w:id="212" w:author="Anna Justis" w:date="2019-05-20T15:43:00Z">
        <w:r w:rsidR="004B2A97" w:rsidDel="00400D6A">
          <w:rPr>
            <w:rFonts w:ascii="Calibri" w:hAnsi="Calibri" w:cs="Calibri"/>
            <w:b/>
          </w:rPr>
          <w:delText xml:space="preserve"> </w:delText>
        </w:r>
      </w:del>
      <w:r w:rsidR="0019609E">
        <w:rPr>
          <w:rFonts w:ascii="Calibri" w:hAnsi="Calibri" w:cs="Calibri"/>
          <w:b/>
        </w:rPr>
        <w:t xml:space="preserve"> </w:t>
      </w:r>
      <w:r w:rsidR="00E010E1" w:rsidRPr="000F2DFD">
        <w:rPr>
          <w:rFonts w:ascii="Calibri" w:hAnsi="Calibri" w:cs="Calibri"/>
          <w:b/>
        </w:rPr>
        <w:t>gal]</w:t>
      </w:r>
      <w:ins w:id="213" w:author="Emanuela Zaharieva" w:date="2019-05-20T14:04:00Z">
        <w:r w:rsidR="002B5CD9">
          <w:rPr>
            <w:rFonts w:ascii="Calibri" w:hAnsi="Calibri" w:cs="Calibri"/>
          </w:rPr>
          <w:t>.</w:t>
        </w:r>
      </w:ins>
      <w:del w:id="214" w:author="Emanuela Zaharieva" w:date="2019-05-20T13:14:00Z">
        <w:r w:rsidR="00405D3D" w:rsidDel="00237999">
          <w:rPr>
            <w:rFonts w:ascii="Calibri" w:hAnsi="Calibri" w:cs="Calibri"/>
          </w:rPr>
          <w:delText xml:space="preserve">, a </w:delText>
        </w:r>
        <w:r w:rsidR="00052815" w:rsidDel="00237999">
          <w:rPr>
            <w:rFonts w:ascii="Calibri" w:hAnsi="Calibri" w:cs="Calibri"/>
          </w:rPr>
          <w:delText>color changing</w:delText>
        </w:r>
        <w:r w:rsidR="00405D3D" w:rsidDel="00237999">
          <w:rPr>
            <w:rFonts w:ascii="Calibri" w:hAnsi="Calibri" w:cs="Calibri"/>
          </w:rPr>
          <w:delText xml:space="preserve"> substrate.</w:delText>
        </w:r>
      </w:del>
    </w:p>
    <w:p w14:paraId="58B719FC" w14:textId="0D38BE26" w:rsidR="00FF3250" w:rsidRPr="000F2DFD" w:rsidRDefault="000D7A80">
      <w:pPr>
        <w:pStyle w:val="NormalWeb"/>
        <w:numPr>
          <w:ilvl w:val="1"/>
          <w:numId w:val="5"/>
        </w:numPr>
        <w:spacing w:before="120" w:beforeAutospacing="0" w:after="0" w:afterAutospacing="0"/>
        <w:rPr>
          <w:rFonts w:ascii="Calibri" w:hAnsi="Calibri" w:cs="Calibri"/>
        </w:rPr>
        <w:pPrChange w:id="215" w:author="Anna Justis" w:date="2019-05-24T15:58:00Z">
          <w:pPr>
            <w:pStyle w:val="NormalWeb"/>
            <w:numPr>
              <w:ilvl w:val="1"/>
              <w:numId w:val="5"/>
            </w:numPr>
            <w:spacing w:before="360" w:beforeAutospacing="0" w:after="360" w:afterAutospacing="0"/>
            <w:ind w:left="630" w:hanging="360"/>
          </w:pPr>
        </w:pPrChange>
      </w:pPr>
      <w:ins w:id="216" w:author="Emanuela Zaharieva" w:date="2019-05-22T11:08:00Z">
        <w:r>
          <w:rPr>
            <w:rFonts w:ascii="Calibri" w:hAnsi="Calibri" w:cs="Calibri"/>
          </w:rPr>
          <w:t xml:space="preserve">In senescent </w:t>
        </w:r>
      </w:ins>
      <w:r w:rsidR="00122139" w:rsidRPr="00122139">
        <w:rPr>
          <w:rFonts w:ascii="Calibri" w:hAnsi="Calibri" w:cs="Calibri"/>
          <w:b/>
        </w:rPr>
        <w:t>[</w:t>
      </w:r>
      <w:r w:rsidR="00122139" w:rsidRPr="00122139">
        <w:rPr>
          <w:rFonts w:ascii="Calibri" w:hAnsi="Calibri" w:cs="Calibri"/>
          <w:b/>
        </w:rPr>
        <w:fldChar w:fldCharType="begin"/>
      </w:r>
      <w:r w:rsidR="00122139" w:rsidRPr="00122139">
        <w:rPr>
          <w:rFonts w:ascii="Calibri" w:hAnsi="Calibri" w:cs="Calibri"/>
          <w:b/>
        </w:rPr>
        <w:instrText xml:space="preserve"> HYPERLINK "https://dictionary.cambridge.org/us/pronunciation/english/senescent" </w:instrText>
      </w:r>
      <w:r w:rsidR="00122139" w:rsidRPr="00122139">
        <w:rPr>
          <w:rFonts w:ascii="Calibri" w:hAnsi="Calibri" w:cs="Calibri"/>
          <w:b/>
        </w:rPr>
      </w:r>
      <w:r w:rsidR="00122139" w:rsidRPr="00122139">
        <w:rPr>
          <w:rFonts w:ascii="Calibri" w:hAnsi="Calibri" w:cs="Calibri"/>
          <w:b/>
        </w:rPr>
        <w:fldChar w:fldCharType="separate"/>
      </w:r>
      <w:r w:rsidR="00122139" w:rsidRPr="00122139">
        <w:rPr>
          <w:rStyle w:val="Hyperlink"/>
          <w:rFonts w:ascii="Calibri" w:hAnsi="Calibri" w:cs="Calibri"/>
          <w:b/>
        </w:rPr>
        <w:t>pronunciation, US</w:t>
      </w:r>
      <w:r w:rsidR="00122139" w:rsidRPr="00122139">
        <w:rPr>
          <w:rFonts w:ascii="Calibri" w:hAnsi="Calibri" w:cs="Calibri"/>
          <w:b/>
        </w:rPr>
        <w:fldChar w:fldCharType="end"/>
      </w:r>
      <w:r w:rsidR="00122139" w:rsidRPr="00122139">
        <w:rPr>
          <w:rFonts w:ascii="Calibri" w:hAnsi="Calibri" w:cs="Calibri"/>
          <w:b/>
        </w:rPr>
        <w:t>]</w:t>
      </w:r>
      <w:r w:rsidR="00122139">
        <w:rPr>
          <w:rFonts w:ascii="Calibri" w:hAnsi="Calibri" w:cs="Calibri"/>
        </w:rPr>
        <w:t xml:space="preserve"> </w:t>
      </w:r>
      <w:ins w:id="217" w:author="Emanuela Zaharieva" w:date="2019-05-22T11:08:00Z">
        <w:r>
          <w:rPr>
            <w:rFonts w:ascii="Calibri" w:hAnsi="Calibri" w:cs="Calibri"/>
          </w:rPr>
          <w:t>cells</w:t>
        </w:r>
      </w:ins>
      <w:ins w:id="218" w:author="Emanuela Zaharieva" w:date="2019-05-22T11:09:00Z">
        <w:r>
          <w:rPr>
            <w:rFonts w:ascii="Calibri" w:hAnsi="Calibri" w:cs="Calibri"/>
          </w:rPr>
          <w:t xml:space="preserve">, the </w:t>
        </w:r>
      </w:ins>
      <w:ins w:id="219" w:author="Anna Justis" w:date="2019-05-20T15:38:00Z">
        <w:del w:id="220" w:author="Emanuela Zaharieva" w:date="2019-05-22T10:53:00Z">
          <w:r w:rsidR="0025412C" w:rsidDel="00C12C71">
            <w:rPr>
              <w:rFonts w:ascii="Calibri" w:hAnsi="Calibri" w:cs="Calibri"/>
            </w:rPr>
            <w:delText xml:space="preserve">The </w:delText>
          </w:r>
        </w:del>
      </w:ins>
      <w:ins w:id="221" w:author="Emanuela Zaharieva" w:date="2019-05-22T11:08:00Z">
        <w:r>
          <w:rPr>
            <w:rFonts w:ascii="Calibri" w:hAnsi="Calibri" w:cs="Calibri"/>
          </w:rPr>
          <w:t>e</w:t>
        </w:r>
      </w:ins>
      <w:ins w:id="222" w:author="Anna Justis" w:date="2019-05-20T15:38:00Z">
        <w:del w:id="223" w:author="Emanuela Zaharieva" w:date="2019-05-22T10:53:00Z">
          <w:r w:rsidR="0025412C" w:rsidDel="00C12C71">
            <w:rPr>
              <w:rFonts w:ascii="Calibri" w:hAnsi="Calibri" w:cs="Calibri"/>
            </w:rPr>
            <w:delText>e</w:delText>
          </w:r>
        </w:del>
        <w:r w:rsidR="0025412C">
          <w:rPr>
            <w:rFonts w:ascii="Calibri" w:hAnsi="Calibri" w:cs="Calibri"/>
          </w:rPr>
          <w:t>ndogenous</w:t>
        </w:r>
      </w:ins>
      <w:r w:rsidR="0019609E">
        <w:rPr>
          <w:rFonts w:ascii="Calibri" w:hAnsi="Calibri" w:cs="Calibri"/>
        </w:rPr>
        <w:t xml:space="preserve"> </w:t>
      </w:r>
      <w:r w:rsidR="0019609E" w:rsidRPr="0019609E">
        <w:rPr>
          <w:rFonts w:ascii="Calibri" w:hAnsi="Calibri" w:cs="Calibri"/>
          <w:b/>
        </w:rPr>
        <w:t>[</w:t>
      </w:r>
      <w:r w:rsidR="0019609E" w:rsidRPr="0019609E">
        <w:rPr>
          <w:rFonts w:ascii="Calibri" w:hAnsi="Calibri" w:cs="Calibri"/>
          <w:b/>
        </w:rPr>
        <w:fldChar w:fldCharType="begin"/>
      </w:r>
      <w:r w:rsidR="0019609E" w:rsidRPr="0019609E">
        <w:rPr>
          <w:rFonts w:ascii="Calibri" w:hAnsi="Calibri" w:cs="Calibri"/>
          <w:b/>
        </w:rPr>
        <w:instrText xml:space="preserve"> HYPERLINK "https://www.merriam-webster.com/dictionary/endogenous" </w:instrText>
      </w:r>
      <w:r w:rsidR="0019609E" w:rsidRPr="0019609E">
        <w:rPr>
          <w:rFonts w:ascii="Calibri" w:hAnsi="Calibri" w:cs="Calibri"/>
          <w:b/>
        </w:rPr>
      </w:r>
      <w:r w:rsidR="0019609E" w:rsidRPr="0019609E">
        <w:rPr>
          <w:rFonts w:ascii="Calibri" w:hAnsi="Calibri" w:cs="Calibri"/>
          <w:b/>
        </w:rPr>
        <w:fldChar w:fldCharType="separate"/>
      </w:r>
      <w:r w:rsidR="0019609E" w:rsidRPr="0019609E">
        <w:rPr>
          <w:rStyle w:val="Hyperlink"/>
          <w:rFonts w:ascii="Calibri" w:hAnsi="Calibri" w:cs="Calibri"/>
          <w:b/>
        </w:rPr>
        <w:t>pronunciation</w:t>
      </w:r>
      <w:r w:rsidR="0019609E" w:rsidRPr="0019609E">
        <w:rPr>
          <w:rFonts w:ascii="Calibri" w:hAnsi="Calibri" w:cs="Calibri"/>
          <w:b/>
        </w:rPr>
        <w:fldChar w:fldCharType="end"/>
      </w:r>
      <w:r w:rsidR="0019609E" w:rsidRPr="0019609E">
        <w:rPr>
          <w:rFonts w:ascii="Calibri" w:hAnsi="Calibri" w:cs="Calibri"/>
          <w:b/>
        </w:rPr>
        <w:t>]</w:t>
      </w:r>
      <w:ins w:id="224" w:author="Anna Justis" w:date="2019-05-20T15:38:00Z">
        <w:r w:rsidR="0025412C">
          <w:rPr>
            <w:rFonts w:ascii="Calibri" w:hAnsi="Calibri" w:cs="Calibri"/>
          </w:rPr>
          <w:t xml:space="preserve"> </w:t>
        </w:r>
      </w:ins>
      <w:ins w:id="225" w:author="Emanuela Zaharieva" w:date="2019-05-20T14:29:00Z">
        <w:del w:id="226" w:author="Anna Justis" w:date="2019-05-20T15:38:00Z">
          <w:r w:rsidR="00D46784" w:rsidDel="0025412C">
            <w:rPr>
              <w:rFonts w:ascii="Calibri" w:hAnsi="Calibri" w:cs="Calibri"/>
            </w:rPr>
            <w:delText>I</w:delText>
          </w:r>
          <w:r w:rsidR="00D46784" w:rsidRPr="000F2DFD" w:rsidDel="0025412C">
            <w:rPr>
              <w:rFonts w:ascii="Calibri" w:hAnsi="Calibri" w:cs="Calibri"/>
            </w:rPr>
            <w:delText>n</w:delText>
          </w:r>
          <w:r w:rsidR="00D46784" w:rsidDel="0025412C">
            <w:rPr>
              <w:rFonts w:ascii="Calibri" w:hAnsi="Calibri" w:cs="Calibri"/>
            </w:rPr>
            <w:delText xml:space="preserve"> </w:delText>
          </w:r>
          <w:r w:rsidR="00D46784" w:rsidRPr="000F2DFD" w:rsidDel="0025412C">
            <w:rPr>
              <w:rFonts w:ascii="Calibri" w:hAnsi="Calibri" w:cs="Calibri"/>
            </w:rPr>
            <w:delText>senescent cells</w:delText>
          </w:r>
        </w:del>
      </w:ins>
      <w:ins w:id="227" w:author="Emanuela Zaharieva" w:date="2019-05-20T14:30:00Z">
        <w:del w:id="228" w:author="Anna Justis" w:date="2019-05-20T15:38:00Z">
          <w:r w:rsidR="00D46784" w:rsidDel="0025412C">
            <w:rPr>
              <w:rFonts w:ascii="Calibri" w:hAnsi="Calibri" w:cs="Calibri"/>
            </w:rPr>
            <w:delText xml:space="preserve">, </w:delText>
          </w:r>
        </w:del>
      </w:ins>
      <w:del w:id="229" w:author="Anna Justis" w:date="2019-05-20T15:38:00Z">
        <w:r w:rsidR="00460533" w:rsidRPr="000F2DFD" w:rsidDel="0025412C">
          <w:rPr>
            <w:rFonts w:ascii="Calibri" w:hAnsi="Calibri" w:cs="Calibri"/>
          </w:rPr>
          <w:delText xml:space="preserve"> </w:delText>
        </w:r>
        <w:r w:rsidR="00405D3D" w:rsidDel="0025412C">
          <w:rPr>
            <w:rFonts w:ascii="Calibri" w:hAnsi="Calibri" w:cs="Calibri"/>
          </w:rPr>
          <w:delText xml:space="preserve">Lysosomal </w:delText>
        </w:r>
      </w:del>
      <w:ins w:id="230" w:author="Emanuela Zaharieva" w:date="2019-05-20T14:30:00Z">
        <w:del w:id="231" w:author="Anna Justis" w:date="2019-05-20T15:29:00Z">
          <w:r w:rsidR="00D46784" w:rsidDel="00130B52">
            <w:rPr>
              <w:rFonts w:ascii="Calibri" w:hAnsi="Calibri" w:cs="Calibri"/>
            </w:rPr>
            <w:delText>e</w:delText>
          </w:r>
        </w:del>
      </w:ins>
      <w:ins w:id="232" w:author="Emanuela Zaharieva" w:date="2019-05-20T14:25:00Z">
        <w:del w:id="233" w:author="Anna Justis" w:date="2019-05-20T15:29:00Z">
          <w:r w:rsidR="00D46784" w:rsidDel="00130B52">
            <w:rPr>
              <w:rFonts w:ascii="Calibri" w:hAnsi="Calibri" w:cs="Calibri"/>
            </w:rPr>
            <w:delText>ndogenous</w:delText>
          </w:r>
        </w:del>
        <w:del w:id="234" w:author="Anna Justis" w:date="2019-05-20T15:38:00Z">
          <w:r w:rsidR="00D46784" w:rsidDel="0025412C">
            <w:rPr>
              <w:rFonts w:ascii="Calibri" w:hAnsi="Calibri" w:cs="Calibri"/>
            </w:rPr>
            <w:delText xml:space="preserve"> </w:delText>
          </w:r>
        </w:del>
        <w:r w:rsidR="00D46784">
          <w:rPr>
            <w:rFonts w:ascii="Calibri" w:hAnsi="Calibri" w:cs="Calibri"/>
          </w:rPr>
          <w:t>SA</w:t>
        </w:r>
      </w:ins>
      <w:r w:rsidR="00122139">
        <w:rPr>
          <w:rFonts w:ascii="Calibri" w:hAnsi="Calibri" w:cs="Calibri"/>
        </w:rPr>
        <w:t xml:space="preserve"> b</w:t>
      </w:r>
      <w:ins w:id="235" w:author="Emanuela Zaharieva" w:date="2019-05-20T14:25:00Z">
        <w:r w:rsidR="00D46784" w:rsidRPr="000F2DFD">
          <w:rPr>
            <w:rFonts w:ascii="Calibri" w:hAnsi="Calibri" w:cs="Calibri"/>
          </w:rPr>
          <w:t>eta-</w:t>
        </w:r>
      </w:ins>
      <w:r w:rsidR="00122139">
        <w:rPr>
          <w:rFonts w:ascii="Calibri" w:hAnsi="Calibri" w:cs="Calibri"/>
        </w:rPr>
        <w:t>G</w:t>
      </w:r>
      <w:ins w:id="236" w:author="Emanuela Zaharieva" w:date="2019-05-20T14:25:00Z">
        <w:r w:rsidR="00D46784" w:rsidRPr="000F2DFD">
          <w:rPr>
            <w:rFonts w:ascii="Calibri" w:hAnsi="Calibri" w:cs="Calibri"/>
          </w:rPr>
          <w:t>al</w:t>
        </w:r>
        <w:r w:rsidR="00D46784">
          <w:rPr>
            <w:rFonts w:ascii="Calibri" w:hAnsi="Calibri" w:cs="Calibri"/>
          </w:rPr>
          <w:t xml:space="preserve"> enzyme</w:t>
        </w:r>
      </w:ins>
      <w:ins w:id="237" w:author="Emanuela Zaharieva" w:date="2019-05-22T10:53:00Z">
        <w:r w:rsidR="00C12C71">
          <w:rPr>
            <w:rFonts w:ascii="Calibri" w:hAnsi="Calibri" w:cs="Calibri"/>
          </w:rPr>
          <w:t xml:space="preserve"> </w:t>
        </w:r>
      </w:ins>
      <w:ins w:id="238" w:author="Anna Justis" w:date="2019-05-20T15:29:00Z">
        <w:del w:id="239" w:author="Emanuela Zaharieva" w:date="2019-05-22T10:53:00Z">
          <w:r w:rsidR="0025412C" w:rsidDel="00C12C71">
            <w:rPr>
              <w:rFonts w:ascii="Calibri" w:hAnsi="Calibri" w:cs="Calibri"/>
            </w:rPr>
            <w:delText xml:space="preserve">, </w:delText>
          </w:r>
          <w:r w:rsidR="0025412C" w:rsidDel="00271A0B">
            <w:rPr>
              <w:rFonts w:ascii="Calibri" w:hAnsi="Calibri" w:cs="Calibri"/>
            </w:rPr>
            <w:delText>now known to be lysosomal beta</w:delText>
          </w:r>
        </w:del>
      </w:ins>
      <w:ins w:id="240" w:author="Anna Justis" w:date="2019-05-20T15:32:00Z">
        <w:del w:id="241" w:author="Emanuela Zaharieva" w:date="2019-05-22T10:53:00Z">
          <w:r w:rsidR="0025412C" w:rsidDel="00271A0B">
            <w:rPr>
              <w:rFonts w:ascii="Calibri" w:hAnsi="Calibri" w:cs="Calibri"/>
            </w:rPr>
            <w:delText>-D-</w:delText>
          </w:r>
        </w:del>
      </w:ins>
      <w:ins w:id="242" w:author="Anna Justis" w:date="2019-05-20T15:29:00Z">
        <w:del w:id="243" w:author="Emanuela Zaharieva" w:date="2019-05-22T10:53:00Z">
          <w:r w:rsidR="0025412C" w:rsidDel="00271A0B">
            <w:rPr>
              <w:rFonts w:ascii="Calibri" w:hAnsi="Calibri" w:cs="Calibri"/>
            </w:rPr>
            <w:delText>galactosidase</w:delText>
          </w:r>
        </w:del>
      </w:ins>
      <w:ins w:id="244" w:author="Anna Justis" w:date="2019-05-20T15:34:00Z">
        <w:del w:id="245" w:author="Emanuela Zaharieva" w:date="2019-05-22T10:53:00Z">
          <w:r w:rsidR="0025412C" w:rsidDel="00271A0B">
            <w:rPr>
              <w:rFonts w:ascii="Calibri" w:hAnsi="Calibri" w:cs="Calibri"/>
            </w:rPr>
            <w:delText>,</w:delText>
          </w:r>
        </w:del>
      </w:ins>
      <w:ins w:id="246" w:author="Anna Justis" w:date="2019-05-20T15:38:00Z">
        <w:del w:id="247" w:author="Emanuela Zaharieva" w:date="2019-05-22T10:53:00Z">
          <w:r w:rsidR="0025412C" w:rsidDel="00271A0B">
            <w:rPr>
              <w:rFonts w:ascii="Calibri" w:hAnsi="Calibri" w:cs="Calibri"/>
            </w:rPr>
            <w:delText xml:space="preserve"> </w:delText>
          </w:r>
        </w:del>
        <w:del w:id="248" w:author="Emanuela Zaharieva" w:date="2019-05-22T11:08:00Z">
          <w:r w:rsidR="0025412C" w:rsidDel="000D7A80">
            <w:rPr>
              <w:rFonts w:ascii="Calibri" w:hAnsi="Calibri" w:cs="Calibri"/>
            </w:rPr>
            <w:delText>accumulates</w:delText>
          </w:r>
        </w:del>
        <w:del w:id="249" w:author="Emanuela Zaharieva" w:date="2019-05-22T10:58:00Z">
          <w:r w:rsidR="0025412C" w:rsidDel="00C12C71">
            <w:rPr>
              <w:rFonts w:ascii="Calibri" w:hAnsi="Calibri" w:cs="Calibri"/>
            </w:rPr>
            <w:delText xml:space="preserve"> specifically </w:delText>
          </w:r>
        </w:del>
        <w:del w:id="250" w:author="Emanuela Zaharieva" w:date="2019-05-22T11:08:00Z">
          <w:r w:rsidR="0025412C" w:rsidDel="000D7A80">
            <w:rPr>
              <w:rFonts w:ascii="Calibri" w:hAnsi="Calibri" w:cs="Calibri"/>
            </w:rPr>
            <w:delText>within senescent cells</w:delText>
          </w:r>
        </w:del>
        <w:del w:id="251" w:author="Emanuela Zaharieva" w:date="2019-05-22T11:07:00Z">
          <w:r w:rsidR="0025412C" w:rsidDel="00C12C71">
            <w:rPr>
              <w:rFonts w:ascii="Calibri" w:hAnsi="Calibri" w:cs="Calibri"/>
            </w:rPr>
            <w:delText>.  It</w:delText>
          </w:r>
        </w:del>
      </w:ins>
      <w:del w:id="252" w:author="Emanuela Zaharieva" w:date="2019-05-20T14:25:00Z">
        <w:r w:rsidR="00405D3D" w:rsidDel="00D46784">
          <w:rPr>
            <w:rFonts w:ascii="Calibri" w:hAnsi="Calibri" w:cs="Calibri"/>
          </w:rPr>
          <w:delText>b</w:delText>
        </w:r>
        <w:commentRangeStart w:id="253"/>
        <w:r w:rsidR="00B41F1D" w:rsidRPr="000F2DFD" w:rsidDel="00D46784">
          <w:rPr>
            <w:rFonts w:ascii="Calibri" w:hAnsi="Calibri" w:cs="Calibri"/>
          </w:rPr>
          <w:delText>eta</w:delText>
        </w:r>
        <w:commentRangeEnd w:id="253"/>
        <w:r w:rsidR="007F4821" w:rsidDel="00D46784">
          <w:rPr>
            <w:rStyle w:val="CommentReference"/>
            <w:rFonts w:ascii="Times" w:eastAsia="Times" w:hAnsi="Times" w:cs="Times"/>
          </w:rPr>
          <w:commentReference w:id="253"/>
        </w:r>
        <w:r w:rsidR="00B41F1D" w:rsidRPr="000F2DFD" w:rsidDel="00D46784">
          <w:rPr>
            <w:rFonts w:ascii="Calibri" w:hAnsi="Calibri" w:cs="Calibri"/>
          </w:rPr>
          <w:delText>-</w:delText>
        </w:r>
        <w:r w:rsidR="000833F3" w:rsidRPr="000F2DFD" w:rsidDel="00D46784">
          <w:rPr>
            <w:rFonts w:ascii="Calibri" w:hAnsi="Calibri" w:cs="Calibri"/>
          </w:rPr>
          <w:delText>gal</w:delText>
        </w:r>
      </w:del>
      <w:del w:id="254" w:author="Emanuela Zaharieva" w:date="2019-05-20T13:37:00Z">
        <w:r w:rsidR="000833F3" w:rsidRPr="000F2DFD" w:rsidDel="005B52E3">
          <w:rPr>
            <w:rFonts w:ascii="Calibri" w:hAnsi="Calibri" w:cs="Calibri"/>
          </w:rPr>
          <w:delText>actosidase</w:delText>
        </w:r>
      </w:del>
      <w:del w:id="255" w:author="Emanuela Zaharieva" w:date="2019-05-20T14:25:00Z">
        <w:r w:rsidR="000833F3" w:rsidRPr="000F2DFD" w:rsidDel="00D46784">
          <w:rPr>
            <w:rFonts w:ascii="Calibri" w:hAnsi="Calibri" w:cs="Calibri"/>
          </w:rPr>
          <w:delText xml:space="preserve"> </w:delText>
        </w:r>
      </w:del>
      <w:del w:id="256" w:author="Emanuela Zaharieva" w:date="2019-05-20T13:15:00Z">
        <w:r w:rsidR="00316F1A" w:rsidDel="00237999">
          <w:rPr>
            <w:rFonts w:ascii="Calibri" w:hAnsi="Calibri" w:cs="Calibri"/>
          </w:rPr>
          <w:delText xml:space="preserve">which </w:delText>
        </w:r>
      </w:del>
      <w:commentRangeStart w:id="257"/>
      <w:del w:id="258" w:author="Emanuela Zaharieva" w:date="2019-05-20T14:27:00Z">
        <w:r w:rsidR="00405D3D" w:rsidDel="00D46784">
          <w:rPr>
            <w:rFonts w:ascii="Calibri" w:hAnsi="Calibri" w:cs="Calibri"/>
          </w:rPr>
          <w:delText>accumulates</w:delText>
        </w:r>
        <w:commentRangeEnd w:id="257"/>
        <w:r w:rsidR="00235996" w:rsidDel="00D46784">
          <w:rPr>
            <w:rStyle w:val="CommentReference"/>
            <w:rFonts w:ascii="Times" w:eastAsia="Times" w:hAnsi="Times" w:cs="Times"/>
          </w:rPr>
          <w:commentReference w:id="257"/>
        </w:r>
        <w:r w:rsidR="008629BD" w:rsidRPr="000F2DFD" w:rsidDel="00D46784">
          <w:rPr>
            <w:rFonts w:ascii="Calibri" w:hAnsi="Calibri" w:cs="Calibri"/>
          </w:rPr>
          <w:delText xml:space="preserve"> </w:delText>
        </w:r>
      </w:del>
      <w:del w:id="259" w:author="Emanuela Zaharieva" w:date="2019-05-20T14:29:00Z">
        <w:r w:rsidR="005D57E4" w:rsidRPr="000F2DFD" w:rsidDel="00D46784">
          <w:rPr>
            <w:rFonts w:ascii="Calibri" w:hAnsi="Calibri" w:cs="Calibri"/>
          </w:rPr>
          <w:delText>in</w:delText>
        </w:r>
      </w:del>
      <w:del w:id="260" w:author="Emanuela Zaharieva" w:date="2019-05-20T14:27:00Z">
        <w:r w:rsidR="005D57E4" w:rsidRPr="000F2DFD" w:rsidDel="00D46784">
          <w:rPr>
            <w:rFonts w:ascii="Calibri" w:hAnsi="Calibri" w:cs="Calibri"/>
          </w:rPr>
          <w:delText xml:space="preserve"> </w:delText>
        </w:r>
      </w:del>
      <w:del w:id="261" w:author="Emanuela Zaharieva" w:date="2019-05-20T14:29:00Z">
        <w:r w:rsidR="00B41F1D" w:rsidRPr="000F2DFD" w:rsidDel="00D46784">
          <w:rPr>
            <w:rFonts w:ascii="Calibri" w:hAnsi="Calibri" w:cs="Calibri"/>
          </w:rPr>
          <w:delText xml:space="preserve">senescent </w:delText>
        </w:r>
        <w:r w:rsidR="005D57E4" w:rsidRPr="000F2DFD" w:rsidDel="00D46784">
          <w:rPr>
            <w:rFonts w:ascii="Calibri" w:hAnsi="Calibri" w:cs="Calibri"/>
          </w:rPr>
          <w:delText>cells</w:delText>
        </w:r>
      </w:del>
      <w:del w:id="262" w:author="Emanuela Zaharieva" w:date="2019-05-20T13:26:00Z">
        <w:r w:rsidR="00316F1A" w:rsidDel="00906971">
          <w:rPr>
            <w:rFonts w:ascii="Calibri" w:hAnsi="Calibri" w:cs="Calibri"/>
          </w:rPr>
          <w:delText xml:space="preserve">, </w:delText>
        </w:r>
      </w:del>
      <w:r w:rsidR="005D57E4" w:rsidRPr="000F2DFD">
        <w:rPr>
          <w:rFonts w:ascii="Calibri" w:hAnsi="Calibri" w:cs="Calibri"/>
        </w:rPr>
        <w:t>cleave</w:t>
      </w:r>
      <w:ins w:id="263" w:author="Anna Justis" w:date="2019-05-20T15:29:00Z">
        <w:r w:rsidR="0025412C">
          <w:rPr>
            <w:rFonts w:ascii="Calibri" w:hAnsi="Calibri" w:cs="Calibri"/>
          </w:rPr>
          <w:t>s</w:t>
        </w:r>
      </w:ins>
      <w:del w:id="264" w:author="Emanuela Zaharieva" w:date="2019-05-20T14:26:00Z">
        <w:r w:rsidR="005D57E4" w:rsidRPr="000F2DFD" w:rsidDel="00D46784">
          <w:rPr>
            <w:rFonts w:ascii="Calibri" w:hAnsi="Calibri" w:cs="Calibri"/>
          </w:rPr>
          <w:delText>s</w:delText>
        </w:r>
      </w:del>
      <w:ins w:id="265" w:author="Emanuela Zaharieva" w:date="2019-05-20T13:37:00Z">
        <w:r w:rsidR="005B52E3">
          <w:rPr>
            <w:rFonts w:ascii="Calibri" w:hAnsi="Calibri" w:cs="Calibri"/>
          </w:rPr>
          <w:t xml:space="preserve"> </w:t>
        </w:r>
      </w:ins>
      <w:ins w:id="266" w:author="Emanuela Zaharieva" w:date="2019-05-20T14:27:00Z">
        <w:r w:rsidR="00D46784">
          <w:rPr>
            <w:rFonts w:ascii="Calibri" w:hAnsi="Calibri" w:cs="Calibri"/>
          </w:rPr>
          <w:t xml:space="preserve">the </w:t>
        </w:r>
      </w:ins>
      <w:del w:id="267" w:author="Emanuela Zaharieva" w:date="2019-05-20T13:37:00Z">
        <w:r w:rsidR="005D57E4" w:rsidRPr="000F2DFD" w:rsidDel="005B52E3">
          <w:rPr>
            <w:rFonts w:ascii="Calibri" w:hAnsi="Calibri" w:cs="Calibri"/>
          </w:rPr>
          <w:delText xml:space="preserve"> </w:delText>
        </w:r>
      </w:del>
      <w:r w:rsidR="005D57E4" w:rsidRPr="000F2DFD">
        <w:rPr>
          <w:rFonts w:ascii="Calibri" w:hAnsi="Calibri" w:cs="Calibri"/>
        </w:rPr>
        <w:t>X</w:t>
      </w:r>
      <w:ins w:id="268" w:author="Anna Justis" w:date="2019-05-20T15:44:00Z">
        <w:r w:rsidR="00400D6A">
          <w:rPr>
            <w:rFonts w:ascii="Calibri" w:hAnsi="Calibri" w:cs="Calibri"/>
          </w:rPr>
          <w:t>-</w:t>
        </w:r>
      </w:ins>
      <w:r w:rsidR="00122139">
        <w:rPr>
          <w:rFonts w:ascii="Calibri" w:hAnsi="Calibri" w:cs="Calibri"/>
        </w:rPr>
        <w:t>G</w:t>
      </w:r>
      <w:r w:rsidR="005D57E4" w:rsidRPr="000F2DFD">
        <w:rPr>
          <w:rFonts w:ascii="Calibri" w:hAnsi="Calibri" w:cs="Calibri"/>
        </w:rPr>
        <w:t>al</w:t>
      </w:r>
      <w:ins w:id="269" w:author="Emanuela Zaharieva" w:date="2019-05-20T13:15:00Z">
        <w:r w:rsidR="00237999">
          <w:rPr>
            <w:rFonts w:ascii="Calibri" w:hAnsi="Calibri" w:cs="Calibri"/>
          </w:rPr>
          <w:t xml:space="preserve"> </w:t>
        </w:r>
      </w:ins>
      <w:ins w:id="270" w:author="Emanuela Zaharieva" w:date="2019-05-20T14:27:00Z">
        <w:r w:rsidR="00D46784">
          <w:rPr>
            <w:rFonts w:ascii="Calibri" w:hAnsi="Calibri" w:cs="Calibri"/>
          </w:rPr>
          <w:t>substrate</w:t>
        </w:r>
      </w:ins>
      <w:ins w:id="271" w:author="Anna Justis" w:date="2019-05-20T15:32:00Z">
        <w:r w:rsidR="0025412C">
          <w:rPr>
            <w:rFonts w:ascii="Calibri" w:hAnsi="Calibri" w:cs="Calibri"/>
          </w:rPr>
          <w:t>,</w:t>
        </w:r>
      </w:ins>
      <w:ins w:id="272" w:author="Emanuela Zaharieva" w:date="2019-05-20T14:28:00Z">
        <w:r w:rsidR="00D46784">
          <w:rPr>
            <w:rFonts w:ascii="Calibri" w:hAnsi="Calibri" w:cs="Calibri"/>
          </w:rPr>
          <w:t xml:space="preserve"> </w:t>
        </w:r>
      </w:ins>
      <w:ins w:id="273" w:author="Emanuela Zaharieva" w:date="2019-05-20T14:32:00Z">
        <w:del w:id="274" w:author="Anna Justis" w:date="2019-05-20T15:32:00Z">
          <w:r w:rsidR="00D46784" w:rsidDel="0025412C">
            <w:rPr>
              <w:rFonts w:ascii="Calibri" w:hAnsi="Calibri" w:cs="Calibri"/>
            </w:rPr>
            <w:delText>causing</w:delText>
          </w:r>
        </w:del>
      </w:ins>
      <w:ins w:id="275" w:author="Anna Justis" w:date="2019-05-20T15:32:00Z">
        <w:r w:rsidR="0025412C">
          <w:rPr>
            <w:rFonts w:ascii="Calibri" w:hAnsi="Calibri" w:cs="Calibri"/>
          </w:rPr>
          <w:t xml:space="preserve">resulting in </w:t>
        </w:r>
      </w:ins>
      <w:ins w:id="276" w:author="Emanuela Zaharieva" w:date="2019-05-20T14:26:00Z">
        <w:del w:id="277" w:author="Anna Justis" w:date="2019-06-05T13:54:00Z">
          <w:r w:rsidR="00D46784" w:rsidDel="00DF42DC">
            <w:rPr>
              <w:rFonts w:ascii="Calibri" w:hAnsi="Calibri" w:cs="Calibri"/>
            </w:rPr>
            <w:delText xml:space="preserve"> </w:delText>
          </w:r>
        </w:del>
        <w:r w:rsidR="00D46784">
          <w:rPr>
            <w:rFonts w:ascii="Calibri" w:hAnsi="Calibri" w:cs="Calibri"/>
          </w:rPr>
          <w:t xml:space="preserve">intracellular buildup of </w:t>
        </w:r>
      </w:ins>
      <w:ins w:id="278" w:author="Emanuela Zaharieva" w:date="2019-05-20T13:30:00Z">
        <w:r w:rsidR="00906971" w:rsidRPr="00906971">
          <w:rPr>
            <w:rFonts w:ascii="Calibri" w:hAnsi="Calibri" w:cs="Calibri"/>
          </w:rPr>
          <w:t xml:space="preserve">an insoluble blue </w:t>
        </w:r>
      </w:ins>
      <w:ins w:id="279" w:author="Emanuela Zaharieva" w:date="2019-05-20T14:13:00Z">
        <w:r w:rsidR="00A91DD7">
          <w:rPr>
            <w:rFonts w:ascii="Calibri" w:hAnsi="Calibri" w:cs="Calibri"/>
          </w:rPr>
          <w:t>prod</w:t>
        </w:r>
      </w:ins>
      <w:ins w:id="280" w:author="Emanuela Zaharieva" w:date="2019-05-20T14:14:00Z">
        <w:r w:rsidR="00A91DD7">
          <w:rPr>
            <w:rFonts w:ascii="Calibri" w:hAnsi="Calibri" w:cs="Calibri"/>
          </w:rPr>
          <w:t>uct</w:t>
        </w:r>
      </w:ins>
      <w:ins w:id="281" w:author="Emanuela Zaharieva" w:date="2019-05-20T14:32:00Z">
        <w:del w:id="282" w:author="Anna Justis" w:date="2019-05-20T15:32:00Z">
          <w:r w:rsidR="00D46784" w:rsidDel="0025412C">
            <w:rPr>
              <w:rFonts w:ascii="Calibri" w:hAnsi="Calibri" w:cs="Calibri"/>
            </w:rPr>
            <w:delText xml:space="preserve"> </w:delText>
          </w:r>
        </w:del>
      </w:ins>
      <w:ins w:id="283" w:author="Emanuela Zaharieva" w:date="2019-05-20T14:33:00Z">
        <w:del w:id="284" w:author="Anna Justis" w:date="2019-05-20T15:32:00Z">
          <w:r w:rsidR="00236AA9" w:rsidDel="0025412C">
            <w:rPr>
              <w:rFonts w:ascii="Calibri" w:hAnsi="Calibri" w:cs="Calibri"/>
            </w:rPr>
            <w:delText>from the reaction</w:delText>
          </w:r>
        </w:del>
        <w:r w:rsidR="00236AA9">
          <w:rPr>
            <w:rFonts w:ascii="Calibri" w:hAnsi="Calibri" w:cs="Calibri"/>
          </w:rPr>
          <w:t xml:space="preserve">. </w:t>
        </w:r>
      </w:ins>
      <w:ins w:id="285" w:author="Emanuela Zaharieva" w:date="2019-05-20T14:32:00Z">
        <w:r w:rsidR="00D46784">
          <w:rPr>
            <w:rFonts w:ascii="Calibri" w:hAnsi="Calibri" w:cs="Calibri"/>
          </w:rPr>
          <w:t xml:space="preserve"> </w:t>
        </w:r>
      </w:ins>
    </w:p>
    <w:p w14:paraId="3A243C0F" w14:textId="7B7FD4F1" w:rsidR="00FF3250" w:rsidRPr="000F2DFD" w:rsidRDefault="00460533">
      <w:pPr>
        <w:pStyle w:val="NormalWeb"/>
        <w:numPr>
          <w:ilvl w:val="1"/>
          <w:numId w:val="5"/>
        </w:numPr>
        <w:spacing w:before="120" w:beforeAutospacing="0" w:after="0" w:afterAutospacing="0"/>
        <w:rPr>
          <w:rFonts w:ascii="Calibri" w:hAnsi="Calibri" w:cs="Calibri"/>
        </w:rPr>
        <w:pPrChange w:id="286" w:author="Anna Justis" w:date="2019-05-24T15:58:00Z">
          <w:pPr>
            <w:pStyle w:val="NormalWeb"/>
            <w:numPr>
              <w:ilvl w:val="1"/>
              <w:numId w:val="5"/>
            </w:numPr>
            <w:spacing w:before="360" w:beforeAutospacing="0" w:after="360" w:afterAutospacing="0"/>
            <w:ind w:left="630" w:hanging="360"/>
          </w:pPr>
        </w:pPrChange>
      </w:pPr>
      <w:r w:rsidRPr="000F2DFD">
        <w:rPr>
          <w:rFonts w:ascii="Calibri" w:hAnsi="Calibri" w:cs="Calibri"/>
        </w:rPr>
        <w:t xml:space="preserve"> </w:t>
      </w:r>
      <w:ins w:id="287" w:author="Emanuela Zaharieva" w:date="2019-05-20T13:39:00Z">
        <w:del w:id="288" w:author="Anna Justis" w:date="2019-05-20T15:20:00Z">
          <w:r w:rsidR="005B52E3" w:rsidDel="00130B52">
            <w:rPr>
              <w:rFonts w:ascii="Calibri" w:hAnsi="Calibri" w:cs="Calibri"/>
            </w:rPr>
            <w:delText>On</w:delText>
          </w:r>
        </w:del>
      </w:ins>
      <w:ins w:id="289" w:author="Emanuela Zaharieva" w:date="2019-05-20T13:40:00Z">
        <w:del w:id="290" w:author="Anna Justis" w:date="2019-05-20T15:20:00Z">
          <w:r w:rsidR="005B52E3" w:rsidDel="00130B52">
            <w:rPr>
              <w:rFonts w:ascii="Calibri" w:hAnsi="Calibri" w:cs="Calibri"/>
            </w:rPr>
            <w:delText>c</w:delText>
          </w:r>
        </w:del>
      </w:ins>
      <w:ins w:id="291" w:author="Emanuela Zaharieva" w:date="2019-05-20T13:39:00Z">
        <w:del w:id="292" w:author="Anna Justis" w:date="2019-05-20T15:20:00Z">
          <w:r w:rsidR="005B52E3" w:rsidDel="00130B52">
            <w:rPr>
              <w:rFonts w:ascii="Calibri" w:hAnsi="Calibri" w:cs="Calibri"/>
            </w:rPr>
            <w:delText>e</w:delText>
          </w:r>
        </w:del>
      </w:ins>
      <w:ins w:id="293" w:author="Anna Justis" w:date="2019-05-20T15:20:00Z">
        <w:r w:rsidR="00130B52">
          <w:rPr>
            <w:rFonts w:ascii="Calibri" w:hAnsi="Calibri" w:cs="Calibri"/>
          </w:rPr>
          <w:t>After</w:t>
        </w:r>
      </w:ins>
      <w:ins w:id="294" w:author="Anna Justis" w:date="2019-06-05T16:45:00Z">
        <w:r w:rsidR="00A24051">
          <w:rPr>
            <w:rFonts w:ascii="Calibri" w:hAnsi="Calibri" w:cs="Calibri"/>
          </w:rPr>
          <w:t xml:space="preserve"> </w:t>
        </w:r>
      </w:ins>
      <w:ins w:id="295" w:author="Emanuela Zaharieva" w:date="2019-05-20T13:39:00Z">
        <w:del w:id="296" w:author="Anna Justis" w:date="2019-06-05T16:45:00Z">
          <w:r w:rsidR="005B52E3" w:rsidDel="00A24051">
            <w:rPr>
              <w:rFonts w:ascii="Calibri" w:hAnsi="Calibri" w:cs="Calibri"/>
            </w:rPr>
            <w:delText xml:space="preserve"> the </w:delText>
          </w:r>
        </w:del>
      </w:ins>
      <w:ins w:id="297" w:author="Emanuela Zaharieva" w:date="2019-05-20T13:40:00Z">
        <w:r w:rsidR="005B52E3">
          <w:rPr>
            <w:rFonts w:ascii="Calibri" w:hAnsi="Calibri" w:cs="Calibri"/>
          </w:rPr>
          <w:t>staining</w:t>
        </w:r>
      </w:ins>
      <w:ins w:id="298" w:author="Emanuela Zaharieva" w:date="2019-05-20T13:39:00Z">
        <w:del w:id="299" w:author="Anna Justis" w:date="2019-06-05T16:45:00Z">
          <w:r w:rsidR="005B52E3" w:rsidDel="00A24051">
            <w:rPr>
              <w:rFonts w:ascii="Calibri" w:hAnsi="Calibri" w:cs="Calibri"/>
            </w:rPr>
            <w:delText xml:space="preserve"> period</w:delText>
          </w:r>
        </w:del>
      </w:ins>
      <w:ins w:id="300" w:author="Anna Justis" w:date="2019-05-20T15:20:00Z">
        <w:r w:rsidR="00130B52">
          <w:rPr>
            <w:rFonts w:ascii="Calibri" w:hAnsi="Calibri" w:cs="Calibri"/>
          </w:rPr>
          <w:t xml:space="preserve">, </w:t>
        </w:r>
      </w:ins>
      <w:ins w:id="301" w:author="Emanuela Zaharieva" w:date="2019-05-20T13:39:00Z">
        <w:del w:id="302" w:author="Anna Justis" w:date="2019-05-20T15:20:00Z">
          <w:r w:rsidR="005B52E3" w:rsidDel="00130B52">
            <w:rPr>
              <w:rFonts w:ascii="Calibri" w:hAnsi="Calibri" w:cs="Calibri"/>
            </w:rPr>
            <w:delText xml:space="preserve"> has commenced,</w:delText>
          </w:r>
        </w:del>
      </w:ins>
      <w:del w:id="303" w:author="Anna Justis" w:date="2019-05-20T15:20:00Z">
        <w:r w:rsidR="000833F3" w:rsidRPr="000F2DFD" w:rsidDel="00130B52">
          <w:rPr>
            <w:rFonts w:ascii="Calibri" w:hAnsi="Calibri" w:cs="Calibri"/>
          </w:rPr>
          <w:delText xml:space="preserve"> </w:delText>
        </w:r>
      </w:del>
      <w:ins w:id="304" w:author="Emanuela Zaharieva" w:date="2019-05-20T14:00:00Z">
        <w:del w:id="305" w:author="Anna Justis" w:date="2019-05-20T15:20:00Z">
          <w:r w:rsidR="00E57D4E" w:rsidDel="00130B52">
            <w:rPr>
              <w:rFonts w:ascii="Calibri" w:hAnsi="Calibri" w:cs="Calibri"/>
            </w:rPr>
            <w:delText xml:space="preserve">continue to </w:delText>
          </w:r>
        </w:del>
      </w:ins>
      <w:r w:rsidR="000833F3" w:rsidRPr="000F2DFD">
        <w:rPr>
          <w:rFonts w:ascii="Calibri" w:hAnsi="Calibri" w:cs="Calibri"/>
        </w:rPr>
        <w:t>wash</w:t>
      </w:r>
      <w:ins w:id="306" w:author="Emanuela Zaharieva" w:date="2019-05-20T12:42:00Z">
        <w:r w:rsidR="00216886">
          <w:rPr>
            <w:rFonts w:ascii="Calibri" w:hAnsi="Calibri" w:cs="Calibri"/>
          </w:rPr>
          <w:t xml:space="preserve"> </w:t>
        </w:r>
      </w:ins>
      <w:ins w:id="307" w:author="Emanuela Zaharieva" w:date="2019-05-20T13:40:00Z">
        <w:r w:rsidR="005B52E3">
          <w:rPr>
            <w:rFonts w:ascii="Calibri" w:hAnsi="Calibri" w:cs="Calibri"/>
          </w:rPr>
          <w:t xml:space="preserve">the cells </w:t>
        </w:r>
      </w:ins>
      <w:ins w:id="308" w:author="Anna Justis" w:date="2019-05-20T15:20:00Z">
        <w:r w:rsidR="00130B52">
          <w:rPr>
            <w:rFonts w:ascii="Calibri" w:hAnsi="Calibri" w:cs="Calibri"/>
          </w:rPr>
          <w:t>again</w:t>
        </w:r>
      </w:ins>
      <w:del w:id="309" w:author="Emanuela Zaharieva" w:date="2019-05-20T13:40:00Z">
        <w:r w:rsidR="000833F3" w:rsidRPr="000F2DFD" w:rsidDel="005B52E3">
          <w:rPr>
            <w:rFonts w:ascii="Calibri" w:hAnsi="Calibri" w:cs="Calibri"/>
          </w:rPr>
          <w:delText xml:space="preserve"> </w:delText>
        </w:r>
      </w:del>
      <w:del w:id="310" w:author="Anna Justis" w:date="2019-06-05T16:44:00Z">
        <w:r w:rsidR="000833F3" w:rsidRPr="000F2DFD" w:rsidDel="00A24051">
          <w:rPr>
            <w:rFonts w:ascii="Calibri" w:hAnsi="Calibri" w:cs="Calibri"/>
          </w:rPr>
          <w:delText>with PBS</w:delText>
        </w:r>
      </w:del>
      <w:r w:rsidR="000833F3" w:rsidRPr="000F2DFD">
        <w:rPr>
          <w:rFonts w:ascii="Calibri" w:hAnsi="Calibri" w:cs="Calibri"/>
        </w:rPr>
        <w:t>.</w:t>
      </w:r>
    </w:p>
    <w:p w14:paraId="4DCE27F0" w14:textId="3EDFFD7E" w:rsidR="00FA7267" w:rsidRDefault="00FF3250" w:rsidP="00FA7267">
      <w:pPr>
        <w:pStyle w:val="NormalWeb"/>
        <w:numPr>
          <w:ilvl w:val="1"/>
          <w:numId w:val="5"/>
        </w:numPr>
        <w:spacing w:before="120" w:beforeAutospacing="0" w:after="0" w:afterAutospacing="0"/>
        <w:rPr>
          <w:ins w:id="311" w:author="Anna Justis" w:date="2019-05-24T16:03:00Z"/>
          <w:rFonts w:ascii="Calibri" w:hAnsi="Calibri" w:cs="Calibri"/>
        </w:rPr>
      </w:pPr>
      <w:r w:rsidRPr="000F2DFD">
        <w:rPr>
          <w:rFonts w:ascii="Calibri" w:hAnsi="Calibri" w:cs="Calibri"/>
        </w:rPr>
        <w:t xml:space="preserve"> </w:t>
      </w:r>
      <w:ins w:id="312" w:author="Emanuela Zaharieva" w:date="2019-05-20T13:40:00Z">
        <w:del w:id="313" w:author="Anna Justis" w:date="2019-06-05T16:41:00Z">
          <w:r w:rsidR="005B52E3" w:rsidRPr="00CC0AD3" w:rsidDel="00A24051">
            <w:rPr>
              <w:rFonts w:ascii="Calibri" w:hAnsi="Calibri" w:cs="Calibri"/>
            </w:rPr>
            <w:delText xml:space="preserve">Then </w:delText>
          </w:r>
        </w:del>
      </w:ins>
      <w:ins w:id="314" w:author="Anna Justis" w:date="2019-06-05T16:41:00Z">
        <w:r w:rsidR="00A24051">
          <w:rPr>
            <w:rFonts w:ascii="Calibri" w:hAnsi="Calibri" w:cs="Calibri"/>
          </w:rPr>
          <w:t xml:space="preserve">Finally, </w:t>
        </w:r>
      </w:ins>
      <w:ins w:id="315" w:author="Emanuela Zaharieva" w:date="2019-05-20T13:40:00Z">
        <w:r w:rsidR="005B52E3" w:rsidRPr="00CC0AD3">
          <w:rPr>
            <w:rFonts w:ascii="Calibri" w:hAnsi="Calibri" w:cs="Calibri"/>
            <w:rPrChange w:id="316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t>a</w:t>
        </w:r>
      </w:ins>
      <w:del w:id="317" w:author="Emanuela Zaharieva" w:date="2019-05-20T13:40:00Z">
        <w:r w:rsidR="00007278" w:rsidRPr="00CC0AD3" w:rsidDel="005B52E3">
          <w:rPr>
            <w:rFonts w:ascii="Calibri" w:hAnsi="Calibri" w:cs="Calibri"/>
          </w:rPr>
          <w:delText>A</w:delText>
        </w:r>
      </w:del>
      <w:r w:rsidR="00007278" w:rsidRPr="00CC0AD3">
        <w:rPr>
          <w:rFonts w:ascii="Calibri" w:hAnsi="Calibri" w:cs="Calibri"/>
        </w:rPr>
        <w:t xml:space="preserve">dd </w:t>
      </w:r>
      <w:del w:id="318" w:author="Anna Justis" w:date="2019-05-24T16:02:00Z">
        <w:r w:rsidR="00007278" w:rsidRPr="00CC0AD3" w:rsidDel="00FA7267">
          <w:rPr>
            <w:rFonts w:ascii="Calibri" w:hAnsi="Calibri" w:cs="Calibri"/>
          </w:rPr>
          <w:delText xml:space="preserve">an </w:delText>
        </w:r>
      </w:del>
      <w:commentRangeStart w:id="319"/>
      <w:r w:rsidR="00007278" w:rsidRPr="00CC0AD3">
        <w:rPr>
          <w:rFonts w:ascii="Calibri" w:hAnsi="Calibri" w:cs="Calibri"/>
        </w:rPr>
        <w:t>Eosin</w:t>
      </w:r>
      <w:commentRangeEnd w:id="319"/>
      <w:r w:rsidR="00235996" w:rsidRPr="00CC0AD3">
        <w:rPr>
          <w:rStyle w:val="CommentReference"/>
          <w:rFonts w:ascii="Times" w:eastAsia="Times" w:hAnsi="Times" w:cs="Times"/>
        </w:rPr>
        <w:commentReference w:id="319"/>
      </w:r>
      <w:r w:rsidR="00007278" w:rsidRPr="00CC0AD3">
        <w:rPr>
          <w:rFonts w:ascii="Calibri" w:hAnsi="Calibri" w:cs="Calibri"/>
        </w:rPr>
        <w:t xml:space="preserve"> </w:t>
      </w:r>
      <w:r w:rsidR="00007278" w:rsidRPr="00CC0AD3">
        <w:rPr>
          <w:rFonts w:ascii="Calibri" w:hAnsi="Calibri" w:cs="Calibri"/>
          <w:b/>
        </w:rPr>
        <w:t>[</w:t>
      </w:r>
      <w:ins w:id="320" w:author="Anna Justis" w:date="2019-05-20T15:22:00Z">
        <w:r w:rsidR="00130B52">
          <w:rPr>
            <w:rFonts w:ascii="Calibri" w:hAnsi="Calibri" w:cs="Calibri"/>
            <w:b/>
          </w:rPr>
          <w:t>pronounce</w:t>
        </w:r>
      </w:ins>
      <w:r w:rsidR="0019609E">
        <w:rPr>
          <w:rFonts w:ascii="Calibri" w:hAnsi="Calibri" w:cs="Calibri"/>
          <w:b/>
        </w:rPr>
        <w:t>d</w:t>
      </w:r>
      <w:ins w:id="321" w:author="Anna Justis" w:date="2019-05-20T15:22:00Z">
        <w:r w:rsidR="00130B52">
          <w:rPr>
            <w:rFonts w:ascii="Calibri" w:hAnsi="Calibri" w:cs="Calibri"/>
            <w:b/>
          </w:rPr>
          <w:t xml:space="preserve">: </w:t>
        </w:r>
        <w:r w:rsidR="00130B52">
          <w:rPr>
            <w:rFonts w:ascii="Calibri" w:hAnsi="Calibri" w:cs="Calibri"/>
            <w:b/>
          </w:rPr>
          <w:fldChar w:fldCharType="begin"/>
        </w:r>
        <w:r w:rsidR="00130B52">
          <w:rPr>
            <w:rFonts w:ascii="Calibri" w:hAnsi="Calibri" w:cs="Calibri"/>
            <w:b/>
          </w:rPr>
          <w:instrText xml:space="preserve"> HYPERLINK "https://en.oxforddictionaries.com/definition/eosin" </w:instrText>
        </w:r>
        <w:r w:rsidR="00130B52">
          <w:rPr>
            <w:rFonts w:ascii="Calibri" w:hAnsi="Calibri" w:cs="Calibri"/>
            <w:b/>
          </w:rPr>
          <w:fldChar w:fldCharType="separate"/>
        </w:r>
        <w:r w:rsidR="00130B52" w:rsidRPr="00130B52">
          <w:rPr>
            <w:rStyle w:val="Hyperlink"/>
            <w:rFonts w:ascii="Calibri" w:hAnsi="Calibri" w:cs="Calibri"/>
            <w:b/>
          </w:rPr>
          <w:t>Eosin</w:t>
        </w:r>
        <w:r w:rsidR="00130B52">
          <w:rPr>
            <w:rFonts w:ascii="Calibri" w:hAnsi="Calibri" w:cs="Calibri"/>
            <w:b/>
          </w:rPr>
          <w:fldChar w:fldCharType="end"/>
        </w:r>
      </w:ins>
      <w:del w:id="322" w:author="Anna Justis" w:date="2019-05-20T15:22:00Z">
        <w:r w:rsidR="006D0161" w:rsidRPr="002B11AF" w:rsidDel="00130B52">
          <w:fldChar w:fldCharType="begin"/>
        </w:r>
      </w:del>
      <w:del w:id="323" w:author="Anna Justis" w:date="2019-05-20T15:21:00Z">
        <w:r w:rsidR="006D0161" w:rsidRPr="00CC0AD3" w:rsidDel="00130B52">
          <w:delInstrText xml:space="preserve"> HYPERLINK "https://duckduckgo.com/?q=pronounce+eosin&amp;atb=v164-5b_&amp;ia=videos&amp;iax=videos&amp;iai=Ffue2Xg84nU" </w:delInstrText>
        </w:r>
      </w:del>
      <w:del w:id="324" w:author="Anna Justis" w:date="2019-05-20T15:22:00Z">
        <w:r w:rsidR="006D0161" w:rsidRPr="002B11AF" w:rsidDel="00130B52">
          <w:rPr>
            <w:rPrChange w:id="325" w:author="Emanuela Zaharieva" w:date="2019-05-20T13:53:00Z">
              <w:rPr>
                <w:rStyle w:val="Hyperlink"/>
                <w:rFonts w:ascii="Calibri" w:hAnsi="Calibri" w:cs="Calibri"/>
                <w:b/>
              </w:rPr>
            </w:rPrChange>
          </w:rPr>
          <w:fldChar w:fldCharType="separate"/>
        </w:r>
      </w:del>
      <w:del w:id="326" w:author="Anna Justis" w:date="2019-05-20T15:21:00Z">
        <w:r w:rsidR="00007278" w:rsidRPr="00CC0AD3" w:rsidDel="00130B52">
          <w:rPr>
            <w:rStyle w:val="Hyperlink"/>
            <w:rFonts w:ascii="Calibri" w:hAnsi="Calibri" w:cs="Calibri"/>
            <w:b/>
          </w:rPr>
          <w:delText>pronounced</w:delText>
        </w:r>
      </w:del>
      <w:del w:id="327" w:author="Anna Justis" w:date="2019-05-20T15:22:00Z">
        <w:r w:rsidR="006D0161" w:rsidRPr="002B11AF" w:rsidDel="00130B52">
          <w:rPr>
            <w:rStyle w:val="Hyperlink"/>
            <w:rFonts w:ascii="Calibri" w:hAnsi="Calibri" w:cs="Calibri"/>
            <w:b/>
          </w:rPr>
          <w:fldChar w:fldCharType="end"/>
        </w:r>
      </w:del>
      <w:r w:rsidR="00007278" w:rsidRPr="00CC0AD3">
        <w:rPr>
          <w:rFonts w:ascii="Calibri" w:hAnsi="Calibri" w:cs="Calibri"/>
          <w:b/>
        </w:rPr>
        <w:t>]</w:t>
      </w:r>
      <w:del w:id="328" w:author="Anna Justis" w:date="2019-05-24T16:02:00Z">
        <w:r w:rsidR="00007278" w:rsidRPr="00CC0AD3" w:rsidDel="00FA7267">
          <w:rPr>
            <w:rFonts w:ascii="Calibri" w:hAnsi="Calibri" w:cs="Calibri"/>
          </w:rPr>
          <w:delText xml:space="preserve"> </w:delText>
        </w:r>
        <w:r w:rsidR="000833F3" w:rsidRPr="00CC0AD3" w:rsidDel="00FA7267">
          <w:rPr>
            <w:rFonts w:ascii="Calibri" w:hAnsi="Calibri" w:cs="Calibri"/>
          </w:rPr>
          <w:delText>solution</w:delText>
        </w:r>
      </w:del>
      <w:ins w:id="329" w:author="Emanuela Zaharieva" w:date="2019-05-20T13:42:00Z">
        <w:r w:rsidR="005B52E3" w:rsidRPr="00CC0AD3">
          <w:rPr>
            <w:rFonts w:ascii="Calibri" w:hAnsi="Calibri" w:cs="Calibri"/>
            <w:rPrChange w:id="330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t>,</w:t>
        </w:r>
      </w:ins>
      <w:del w:id="331" w:author="Emanuela Zaharieva" w:date="2019-05-20T13:42:00Z">
        <w:r w:rsidR="000833F3" w:rsidRPr="00CC0AD3" w:rsidDel="005B52E3">
          <w:rPr>
            <w:rFonts w:ascii="Calibri" w:hAnsi="Calibri" w:cs="Calibri"/>
          </w:rPr>
          <w:delText xml:space="preserve"> </w:delText>
        </w:r>
        <w:r w:rsidR="00405D3D" w:rsidRPr="00CC0AD3" w:rsidDel="005B52E3">
          <w:rPr>
            <w:rFonts w:ascii="Calibri" w:hAnsi="Calibri" w:cs="Calibri"/>
          </w:rPr>
          <w:delText>as</w:delText>
        </w:r>
      </w:del>
      <w:r w:rsidR="00405D3D" w:rsidRPr="00CC0AD3">
        <w:rPr>
          <w:rFonts w:ascii="Calibri" w:hAnsi="Calibri" w:cs="Calibri"/>
        </w:rPr>
        <w:t xml:space="preserve"> a</w:t>
      </w:r>
      <w:ins w:id="332" w:author="Emanuela Zaharieva" w:date="2019-05-20T14:33:00Z">
        <w:r w:rsidR="00236AA9">
          <w:rPr>
            <w:rFonts w:ascii="Calibri" w:hAnsi="Calibri" w:cs="Calibri"/>
          </w:rPr>
          <w:t xml:space="preserve"> </w:t>
        </w:r>
        <w:del w:id="333" w:author="Anna Justis" w:date="2019-06-05T16:42:00Z">
          <w:r w:rsidR="00236AA9" w:rsidDel="00A24051">
            <w:rPr>
              <w:rFonts w:ascii="Calibri" w:hAnsi="Calibri" w:cs="Calibri"/>
            </w:rPr>
            <w:delText>pink</w:delText>
          </w:r>
        </w:del>
      </w:ins>
      <w:del w:id="334" w:author="Anna Justis" w:date="2019-06-05T16:42:00Z">
        <w:r w:rsidR="00405D3D" w:rsidRPr="00CC0AD3" w:rsidDel="00A24051">
          <w:rPr>
            <w:rFonts w:ascii="Calibri" w:hAnsi="Calibri" w:cs="Calibri"/>
          </w:rPr>
          <w:delText xml:space="preserve"> </w:delText>
        </w:r>
      </w:del>
      <w:ins w:id="335" w:author="Emanuela Zaharieva" w:date="2019-05-20T13:41:00Z">
        <w:r w:rsidR="005B52E3" w:rsidRPr="00130B52">
          <w:rPr>
            <w:rFonts w:ascii="Calibri" w:hAnsi="Calibri" w:cs="Calibri"/>
          </w:rPr>
          <w:t xml:space="preserve">cytoplasmic </w:t>
        </w:r>
      </w:ins>
      <w:r w:rsidR="00405D3D" w:rsidRPr="00CC0AD3">
        <w:rPr>
          <w:rFonts w:ascii="Calibri" w:hAnsi="Calibri" w:cs="Calibri"/>
        </w:rPr>
        <w:t>counterstai</w:t>
      </w:r>
      <w:r w:rsidR="005B52E3" w:rsidRPr="00CC0AD3">
        <w:rPr>
          <w:rFonts w:ascii="Calibri" w:hAnsi="Calibri" w:cs="Calibri"/>
          <w:rPrChange w:id="336" w:author="Emanuela Zaharieva" w:date="2019-05-20T13:53:00Z">
            <w:rPr>
              <w:rFonts w:ascii="Calibri" w:hAnsi="Calibri" w:cs="Calibri"/>
              <w:highlight w:val="yellow"/>
            </w:rPr>
          </w:rPrChange>
        </w:rPr>
        <w:t>n</w:t>
      </w:r>
      <w:r w:rsidR="00CC0AD3" w:rsidRPr="00CC0AD3">
        <w:rPr>
          <w:rFonts w:ascii="Calibri" w:hAnsi="Calibri" w:cs="Calibri"/>
          <w:rPrChange w:id="337" w:author="Emanuela Zaharieva" w:date="2019-05-20T13:53:00Z">
            <w:rPr>
              <w:rFonts w:ascii="Calibri" w:hAnsi="Calibri" w:cs="Calibri"/>
              <w:highlight w:val="yellow"/>
            </w:rPr>
          </w:rPrChange>
        </w:rPr>
        <w:t>,</w:t>
      </w:r>
      <w:r w:rsidR="005B52E3" w:rsidRPr="00CC0AD3">
        <w:rPr>
          <w:rFonts w:ascii="Calibri" w:hAnsi="Calibri" w:cs="Calibri"/>
          <w:rPrChange w:id="338" w:author="Emanuela Zaharieva" w:date="2019-05-20T13:53:00Z">
            <w:rPr>
              <w:rFonts w:ascii="Calibri" w:hAnsi="Calibri" w:cs="Calibri"/>
              <w:highlight w:val="yellow"/>
            </w:rPr>
          </w:rPrChange>
        </w:rPr>
        <w:t xml:space="preserve"> to </w:t>
      </w:r>
      <w:del w:id="339" w:author="Anna Justis" w:date="2019-05-24T16:04:00Z">
        <w:r w:rsidR="005B52E3" w:rsidRPr="00CC0AD3" w:rsidDel="00FA7267">
          <w:rPr>
            <w:rFonts w:ascii="Calibri" w:hAnsi="Calibri" w:cs="Calibri"/>
            <w:rPrChange w:id="340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 xml:space="preserve">visualize </w:delText>
        </w:r>
      </w:del>
      <w:ins w:id="341" w:author="Anna Justis" w:date="2019-05-24T16:04:00Z">
        <w:r w:rsidR="00FA7267">
          <w:rPr>
            <w:rFonts w:ascii="Calibri" w:hAnsi="Calibri" w:cs="Calibri"/>
          </w:rPr>
          <w:t>make</w:t>
        </w:r>
        <w:r w:rsidR="00FA7267" w:rsidRPr="00CC0AD3">
          <w:rPr>
            <w:rFonts w:ascii="Calibri" w:hAnsi="Calibri" w:cs="Calibri"/>
            <w:rPrChange w:id="342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t xml:space="preserve"> </w:t>
        </w:r>
      </w:ins>
      <w:r w:rsidR="005B52E3" w:rsidRPr="00CC0AD3">
        <w:rPr>
          <w:rFonts w:ascii="Calibri" w:hAnsi="Calibri" w:cs="Calibri"/>
          <w:rPrChange w:id="343" w:author="Emanuela Zaharieva" w:date="2019-05-20T13:53:00Z">
            <w:rPr>
              <w:rFonts w:ascii="Calibri" w:hAnsi="Calibri" w:cs="Calibri"/>
              <w:highlight w:val="yellow"/>
            </w:rPr>
          </w:rPrChange>
        </w:rPr>
        <w:t xml:space="preserve">all </w:t>
      </w:r>
      <w:ins w:id="344" w:author="Anna Justis" w:date="2019-05-24T16:03:00Z">
        <w:r w:rsidR="00FA7267">
          <w:rPr>
            <w:rFonts w:ascii="Calibri" w:hAnsi="Calibri" w:cs="Calibri"/>
          </w:rPr>
          <w:t xml:space="preserve">of the </w:t>
        </w:r>
      </w:ins>
      <w:r w:rsidR="005B52E3" w:rsidRPr="00CC0AD3">
        <w:rPr>
          <w:rFonts w:ascii="Calibri" w:hAnsi="Calibri" w:cs="Calibri"/>
          <w:rPrChange w:id="345" w:author="Emanuela Zaharieva" w:date="2019-05-20T13:53:00Z">
            <w:rPr>
              <w:rFonts w:ascii="Calibri" w:hAnsi="Calibri" w:cs="Calibri"/>
              <w:highlight w:val="yellow"/>
            </w:rPr>
          </w:rPrChange>
        </w:rPr>
        <w:t>cells</w:t>
      </w:r>
      <w:ins w:id="346" w:author="Anna Justis" w:date="2019-05-24T16:04:00Z">
        <w:r w:rsidR="00FA7267">
          <w:rPr>
            <w:rFonts w:ascii="Calibri" w:hAnsi="Calibri" w:cs="Calibri"/>
          </w:rPr>
          <w:t xml:space="preserve"> clearly visible by light microscopy</w:t>
        </w:r>
      </w:ins>
      <w:del w:id="347" w:author="Anna Justis" w:date="2019-05-24T16:03:00Z">
        <w:r w:rsidR="005B52E3" w:rsidRPr="00CC0AD3" w:rsidDel="00FA7267">
          <w:rPr>
            <w:rFonts w:ascii="Calibri" w:hAnsi="Calibri" w:cs="Calibri"/>
            <w:rPrChange w:id="348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 xml:space="preserve"> in </w:delText>
        </w:r>
        <w:r w:rsidR="00CC0AD3" w:rsidRPr="00CC0AD3" w:rsidDel="00FA7267">
          <w:rPr>
            <w:rFonts w:ascii="Calibri" w:hAnsi="Calibri" w:cs="Calibri"/>
            <w:rPrChange w:id="349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>the</w:delText>
        </w:r>
        <w:r w:rsidR="005B52E3" w:rsidRPr="00CC0AD3" w:rsidDel="00FA7267">
          <w:rPr>
            <w:rFonts w:ascii="Calibri" w:hAnsi="Calibri" w:cs="Calibri"/>
            <w:rPrChange w:id="350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 xml:space="preserve"> well</w:delText>
        </w:r>
        <w:r w:rsidR="00CC0AD3" w:rsidRPr="00CC0AD3" w:rsidDel="00FA7267">
          <w:rPr>
            <w:rFonts w:ascii="Calibri" w:hAnsi="Calibri" w:cs="Calibri"/>
            <w:rPrChange w:id="351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>s</w:delText>
        </w:r>
      </w:del>
      <w:r w:rsidR="005B52E3" w:rsidRPr="00CC0AD3">
        <w:rPr>
          <w:rFonts w:ascii="Calibri" w:hAnsi="Calibri" w:cs="Calibri"/>
          <w:rPrChange w:id="352" w:author="Emanuela Zaharieva" w:date="2019-05-20T13:53:00Z">
            <w:rPr>
              <w:rFonts w:ascii="Calibri" w:hAnsi="Calibri" w:cs="Calibri"/>
              <w:highlight w:val="yellow"/>
            </w:rPr>
          </w:rPrChange>
        </w:rPr>
        <w:t>.</w:t>
      </w:r>
      <w:del w:id="353" w:author="Anna Justis" w:date="2019-05-24T16:03:00Z">
        <w:r w:rsidR="005B52E3" w:rsidRPr="00CC0AD3" w:rsidDel="00FA7267">
          <w:rPr>
            <w:rFonts w:ascii="Calibri" w:hAnsi="Calibri" w:cs="Calibri"/>
            <w:rPrChange w:id="354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 xml:space="preserve"> </w:delText>
        </w:r>
      </w:del>
    </w:p>
    <w:p w14:paraId="2391A0FF" w14:textId="2FB87842" w:rsidR="000833F3" w:rsidRPr="00CC0AD3" w:rsidRDefault="00C8670E">
      <w:pPr>
        <w:pStyle w:val="NormalWeb"/>
        <w:numPr>
          <w:ilvl w:val="1"/>
          <w:numId w:val="5"/>
        </w:numPr>
        <w:spacing w:before="120" w:beforeAutospacing="0" w:after="0" w:afterAutospacing="0"/>
        <w:rPr>
          <w:rFonts w:ascii="Calibri" w:hAnsi="Calibri" w:cs="Calibri"/>
        </w:rPr>
        <w:pPrChange w:id="355" w:author="Anna Justis" w:date="2019-05-24T15:58:00Z">
          <w:pPr>
            <w:pStyle w:val="NormalWeb"/>
            <w:numPr>
              <w:ilvl w:val="1"/>
              <w:numId w:val="5"/>
            </w:numPr>
            <w:spacing w:before="360" w:beforeAutospacing="0" w:after="360" w:afterAutospacing="0"/>
            <w:ind w:left="630" w:hanging="360"/>
          </w:pPr>
        </w:pPrChange>
      </w:pPr>
      <w:ins w:id="356" w:author="Anna Justis" w:date="2019-06-06T10:10:00Z">
        <w:r>
          <w:rPr>
            <w:rFonts w:ascii="Calibri" w:hAnsi="Calibri" w:cs="Calibri"/>
          </w:rPr>
          <w:t xml:space="preserve">Count </w:t>
        </w:r>
      </w:ins>
      <w:r w:rsidR="002A315A">
        <w:rPr>
          <w:rFonts w:ascii="Calibri" w:hAnsi="Calibri" w:cs="Calibri"/>
        </w:rPr>
        <w:t xml:space="preserve">the </w:t>
      </w:r>
      <w:del w:id="357" w:author="Anna Justis" w:date="2019-06-06T10:10:00Z">
        <w:r w:rsidR="005B52E3" w:rsidRPr="00CC0AD3" w:rsidDel="00C8670E">
          <w:rPr>
            <w:rFonts w:ascii="Calibri" w:hAnsi="Calibri" w:cs="Calibri"/>
            <w:rPrChange w:id="358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>B</w:delText>
        </w:r>
      </w:del>
      <w:ins w:id="359" w:author="Anna Justis" w:date="2019-06-06T10:10:00Z">
        <w:r>
          <w:rPr>
            <w:rFonts w:ascii="Calibri" w:hAnsi="Calibri" w:cs="Calibri"/>
          </w:rPr>
          <w:t>b</w:t>
        </w:r>
      </w:ins>
      <w:r w:rsidR="005B52E3" w:rsidRPr="00CC0AD3">
        <w:rPr>
          <w:rFonts w:ascii="Calibri" w:hAnsi="Calibri" w:cs="Calibri"/>
          <w:rPrChange w:id="360" w:author="Emanuela Zaharieva" w:date="2019-05-20T13:53:00Z">
            <w:rPr>
              <w:rFonts w:ascii="Calibri" w:hAnsi="Calibri" w:cs="Calibri"/>
              <w:highlight w:val="yellow"/>
            </w:rPr>
          </w:rPrChange>
        </w:rPr>
        <w:t xml:space="preserve">lue </w:t>
      </w:r>
      <w:ins w:id="361" w:author="Anna Justis" w:date="2019-06-06T10:11:00Z">
        <w:r>
          <w:rPr>
            <w:rFonts w:ascii="Calibri" w:hAnsi="Calibri" w:cs="Calibri"/>
          </w:rPr>
          <w:t>cells to determine the</w:t>
        </w:r>
      </w:ins>
      <w:del w:id="362" w:author="Anna Justis" w:date="2019-06-06T10:11:00Z">
        <w:r w:rsidR="005B52E3" w:rsidRPr="00CC0AD3" w:rsidDel="00C8670E">
          <w:rPr>
            <w:rFonts w:ascii="Calibri" w:hAnsi="Calibri" w:cs="Calibri"/>
            <w:rPrChange w:id="363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 xml:space="preserve"> cells </w:delText>
        </w:r>
      </w:del>
      <w:del w:id="364" w:author="Anna Justis" w:date="2019-05-24T16:04:00Z">
        <w:r w:rsidR="005B52E3" w:rsidRPr="00CC0AD3" w:rsidDel="00FA7267">
          <w:rPr>
            <w:rFonts w:ascii="Calibri" w:hAnsi="Calibri" w:cs="Calibri"/>
            <w:rPrChange w:id="365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>are then</w:delText>
        </w:r>
      </w:del>
      <w:del w:id="366" w:author="Anna Justis" w:date="2019-06-06T10:10:00Z">
        <w:r w:rsidR="005B52E3" w:rsidRPr="00CC0AD3" w:rsidDel="00C8670E">
          <w:rPr>
            <w:rFonts w:ascii="Calibri" w:hAnsi="Calibri" w:cs="Calibri"/>
            <w:rPrChange w:id="367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 xml:space="preserve"> counted and </w:delText>
        </w:r>
      </w:del>
      <w:del w:id="368" w:author="Anna Justis" w:date="2019-05-24T16:04:00Z">
        <w:r w:rsidR="005B52E3" w:rsidRPr="00CC0AD3" w:rsidDel="00FA7267">
          <w:rPr>
            <w:rFonts w:ascii="Calibri" w:hAnsi="Calibri" w:cs="Calibri"/>
            <w:rPrChange w:id="369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 xml:space="preserve">can be </w:delText>
        </w:r>
      </w:del>
      <w:del w:id="370" w:author="Anna Justis" w:date="2019-06-06T10:10:00Z">
        <w:r w:rsidR="005B52E3" w:rsidRPr="00CC0AD3" w:rsidDel="00C8670E">
          <w:rPr>
            <w:rFonts w:ascii="Calibri" w:hAnsi="Calibri" w:cs="Calibri"/>
            <w:rPrChange w:id="371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>expressed as</w:delText>
        </w:r>
      </w:del>
      <w:r w:rsidR="005B52E3" w:rsidRPr="00CC0AD3">
        <w:rPr>
          <w:rFonts w:ascii="Calibri" w:hAnsi="Calibri" w:cs="Calibri"/>
          <w:rPrChange w:id="372" w:author="Emanuela Zaharieva" w:date="2019-05-20T13:53:00Z">
            <w:rPr>
              <w:rFonts w:ascii="Calibri" w:hAnsi="Calibri" w:cs="Calibri"/>
              <w:highlight w:val="yellow"/>
            </w:rPr>
          </w:rPrChange>
        </w:rPr>
        <w:t xml:space="preserve"> </w:t>
      </w:r>
      <w:del w:id="373" w:author="Anna Justis" w:date="2019-06-06T10:11:00Z">
        <w:r w:rsidR="005B52E3" w:rsidRPr="00CC0AD3" w:rsidDel="00BB7356">
          <w:rPr>
            <w:rFonts w:ascii="Calibri" w:hAnsi="Calibri" w:cs="Calibri"/>
            <w:rPrChange w:id="374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>a percentage of the total</w:delText>
        </w:r>
      </w:del>
      <w:ins w:id="375" w:author="Emanuela Zaharieva" w:date="2019-05-22T11:37:00Z">
        <w:del w:id="376" w:author="Anna Justis" w:date="2019-06-06T10:11:00Z">
          <w:r w:rsidR="00C40882" w:rsidDel="00BB7356">
            <w:rPr>
              <w:rFonts w:ascii="Calibri" w:hAnsi="Calibri" w:cs="Calibri"/>
            </w:rPr>
            <w:delText xml:space="preserve"> cell</w:delText>
          </w:r>
        </w:del>
      </w:ins>
      <w:del w:id="377" w:author="Anna Justis" w:date="2019-05-20T14:48:00Z">
        <w:r w:rsidR="005B52E3" w:rsidRPr="00CC0AD3" w:rsidDel="002B11AF">
          <w:rPr>
            <w:rFonts w:ascii="Calibri" w:hAnsi="Calibri" w:cs="Calibri"/>
            <w:rPrChange w:id="378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 xml:space="preserve"> cell</w:delText>
        </w:r>
      </w:del>
      <w:del w:id="379" w:author="Anna Justis" w:date="2019-06-06T10:11:00Z">
        <w:r w:rsidR="005B52E3" w:rsidRPr="00CC0AD3" w:rsidDel="00BB7356">
          <w:rPr>
            <w:rFonts w:ascii="Calibri" w:hAnsi="Calibri" w:cs="Calibri"/>
            <w:rPrChange w:id="380" w:author="Emanuela Zaharieva" w:date="2019-05-20T13:53:00Z">
              <w:rPr>
                <w:rFonts w:ascii="Calibri" w:hAnsi="Calibri" w:cs="Calibri"/>
                <w:highlight w:val="yellow"/>
              </w:rPr>
            </w:rPrChange>
          </w:rPr>
          <w:delText xml:space="preserve"> number. </w:delText>
        </w:r>
      </w:del>
      <w:ins w:id="381" w:author="Anna Justis" w:date="2019-06-06T10:11:00Z">
        <w:r w:rsidR="00BB7356">
          <w:rPr>
            <w:rFonts w:ascii="Calibri" w:hAnsi="Calibri" w:cs="Calibri"/>
          </w:rPr>
          <w:t>relative number of senescent cells.</w:t>
        </w:r>
      </w:ins>
    </w:p>
    <w:p w14:paraId="3C4A46EB" w14:textId="32CB581F" w:rsidR="005D57E4" w:rsidDel="00CC0AD3" w:rsidRDefault="005D57E4">
      <w:pPr>
        <w:pStyle w:val="NormalWeb"/>
        <w:spacing w:before="120" w:beforeAutospacing="0" w:after="0" w:afterAutospacing="0"/>
        <w:rPr>
          <w:del w:id="382" w:author="Emanuela Zaharieva" w:date="2019-05-20T13:47:00Z"/>
          <w:rFonts w:ascii="Calibri" w:hAnsi="Calibri" w:cs="Calibri"/>
        </w:rPr>
        <w:pPrChange w:id="383" w:author="Anna Justis" w:date="2019-05-24T15:58:00Z">
          <w:pPr>
            <w:pStyle w:val="NormalWeb"/>
            <w:spacing w:before="360" w:beforeAutospacing="0" w:after="360" w:afterAutospacing="0"/>
          </w:pPr>
        </w:pPrChange>
      </w:pPr>
      <w:r w:rsidRPr="000F2DFD">
        <w:rPr>
          <w:rFonts w:ascii="Calibri" w:hAnsi="Calibri" w:cs="Calibri"/>
        </w:rPr>
        <w:t xml:space="preserve"> In the example</w:t>
      </w:r>
      <w:del w:id="384" w:author="Anna Justis" w:date="2019-05-24T16:04:00Z">
        <w:r w:rsidRPr="000F2DFD" w:rsidDel="00FA7267">
          <w:rPr>
            <w:rFonts w:ascii="Calibri" w:hAnsi="Calibri" w:cs="Calibri"/>
          </w:rPr>
          <w:delText xml:space="preserve"> protocol</w:delText>
        </w:r>
      </w:del>
      <w:r w:rsidRPr="000F2DFD">
        <w:rPr>
          <w:rFonts w:ascii="Calibri" w:hAnsi="Calibri" w:cs="Calibri"/>
        </w:rPr>
        <w:t xml:space="preserve">, </w:t>
      </w:r>
      <w:ins w:id="385" w:author="Emanuela Zaharieva" w:date="2019-05-20T13:44:00Z">
        <w:r w:rsidR="00CC0AD3">
          <w:rPr>
            <w:rFonts w:ascii="Calibri" w:hAnsi="Calibri" w:cs="Calibri"/>
          </w:rPr>
          <w:t xml:space="preserve">we will </w:t>
        </w:r>
      </w:ins>
      <w:del w:id="386" w:author="Emanuela Zaharieva" w:date="2019-05-20T13:44:00Z">
        <w:r w:rsidR="008922C7" w:rsidRPr="000F2DFD" w:rsidDel="00CC0AD3">
          <w:rPr>
            <w:rFonts w:ascii="Calibri" w:hAnsi="Calibri" w:cs="Calibri"/>
          </w:rPr>
          <w:delText>the</w:delText>
        </w:r>
        <w:r w:rsidRPr="000F2DFD" w:rsidDel="00CC0AD3">
          <w:rPr>
            <w:rFonts w:ascii="Calibri" w:eastAsia="Cambria" w:hAnsi="Calibri" w:cs="Calibri"/>
          </w:rPr>
          <w:delText xml:space="preserve"> </w:delText>
        </w:r>
      </w:del>
      <w:del w:id="387" w:author="Emanuela Zaharieva" w:date="2019-05-20T12:43:00Z">
        <w:r w:rsidRPr="000F2DFD" w:rsidDel="00216886">
          <w:rPr>
            <w:rFonts w:ascii="Calibri" w:eastAsia="Cambria" w:hAnsi="Calibri" w:cs="Calibri"/>
          </w:rPr>
          <w:delText>senescence-associate</w:delText>
        </w:r>
        <w:r w:rsidR="000F2DFD" w:rsidDel="00216886">
          <w:rPr>
            <w:rFonts w:ascii="Calibri" w:eastAsia="Cambria" w:hAnsi="Calibri" w:cs="Calibri"/>
          </w:rPr>
          <w:delText xml:space="preserve">d </w:delText>
        </w:r>
        <w:r w:rsidR="008922C7" w:rsidRPr="000F2DFD" w:rsidDel="00216886">
          <w:rPr>
            <w:rFonts w:ascii="Calibri" w:eastAsia="Cambria" w:hAnsi="Calibri" w:cs="Calibri"/>
          </w:rPr>
          <w:delText>beta</w:delText>
        </w:r>
        <w:r w:rsidR="00460533" w:rsidRPr="000F2DFD" w:rsidDel="00216886">
          <w:rPr>
            <w:rFonts w:ascii="Calibri" w:eastAsia="Cambria" w:hAnsi="Calibri" w:cs="Calibri"/>
          </w:rPr>
          <w:delText>-galactosidase</w:delText>
        </w:r>
      </w:del>
      <w:del w:id="388" w:author="Emanuela Zaharieva" w:date="2019-05-20T13:44:00Z">
        <w:r w:rsidR="00460533" w:rsidRPr="000F2DFD" w:rsidDel="00CC0AD3">
          <w:rPr>
            <w:rFonts w:ascii="Calibri" w:eastAsia="Cambria" w:hAnsi="Calibri" w:cs="Calibri"/>
          </w:rPr>
          <w:delText xml:space="preserve"> a</w:delText>
        </w:r>
        <w:r w:rsidRPr="000F2DFD" w:rsidDel="00CC0AD3">
          <w:rPr>
            <w:rFonts w:ascii="Calibri" w:eastAsia="Cambria" w:hAnsi="Calibri" w:cs="Calibri"/>
          </w:rPr>
          <w:delText>ssay</w:delText>
        </w:r>
        <w:r w:rsidRPr="000F2DFD" w:rsidDel="00CC0AD3">
          <w:rPr>
            <w:rFonts w:ascii="Calibri" w:hAnsi="Calibri" w:cs="Calibri"/>
          </w:rPr>
          <w:delText xml:space="preserve"> </w:delText>
        </w:r>
        <w:r w:rsidR="008922C7" w:rsidRPr="000F2DFD" w:rsidDel="00CC0AD3">
          <w:rPr>
            <w:rFonts w:ascii="Calibri" w:hAnsi="Calibri" w:cs="Calibri"/>
          </w:rPr>
          <w:delText xml:space="preserve">will be </w:delText>
        </w:r>
      </w:del>
      <w:r w:rsidR="008922C7" w:rsidRPr="000F2DFD">
        <w:rPr>
          <w:rFonts w:ascii="Calibri" w:hAnsi="Calibri" w:cs="Calibri"/>
        </w:rPr>
        <w:t>use</w:t>
      </w:r>
      <w:del w:id="389" w:author="Emanuela Zaharieva" w:date="2019-05-20T13:44:00Z">
        <w:r w:rsidR="008922C7" w:rsidRPr="000F2DFD" w:rsidDel="00CC0AD3">
          <w:rPr>
            <w:rFonts w:ascii="Calibri" w:hAnsi="Calibri" w:cs="Calibri"/>
          </w:rPr>
          <w:delText>d</w:delText>
        </w:r>
      </w:del>
      <w:r w:rsidR="008922C7" w:rsidRPr="000F2DFD">
        <w:rPr>
          <w:rFonts w:ascii="Calibri" w:hAnsi="Calibri" w:cs="Calibri"/>
        </w:rPr>
        <w:t xml:space="preserve"> </w:t>
      </w:r>
      <w:ins w:id="390" w:author="Emanuela Zaharieva" w:date="2019-05-20T13:44:00Z">
        <w:r w:rsidR="00CC0AD3">
          <w:rPr>
            <w:rFonts w:ascii="Calibri" w:hAnsi="Calibri" w:cs="Calibri"/>
          </w:rPr>
          <w:t xml:space="preserve">the </w:t>
        </w:r>
        <w:r w:rsidR="00CC0AD3">
          <w:rPr>
            <w:rFonts w:ascii="Calibri" w:eastAsia="Cambria" w:hAnsi="Calibri" w:cs="Calibri"/>
          </w:rPr>
          <w:t>SA</w:t>
        </w:r>
      </w:ins>
      <w:r w:rsidR="00122139">
        <w:rPr>
          <w:rFonts w:ascii="Calibri" w:eastAsia="Cambria" w:hAnsi="Calibri" w:cs="Calibri"/>
        </w:rPr>
        <w:t xml:space="preserve"> </w:t>
      </w:r>
      <w:ins w:id="391" w:author="Emanuela Zaharieva" w:date="2019-05-20T13:44:00Z">
        <w:r w:rsidR="00CC0AD3">
          <w:rPr>
            <w:rFonts w:ascii="Calibri" w:eastAsia="Cambria" w:hAnsi="Calibri" w:cs="Calibri"/>
          </w:rPr>
          <w:t>beta-</w:t>
        </w:r>
      </w:ins>
      <w:r w:rsidR="00122139">
        <w:rPr>
          <w:rFonts w:ascii="Calibri" w:eastAsia="Cambria" w:hAnsi="Calibri" w:cs="Calibri"/>
        </w:rPr>
        <w:t>G</w:t>
      </w:r>
      <w:ins w:id="392" w:author="Emanuela Zaharieva" w:date="2019-05-20T13:44:00Z">
        <w:del w:id="393" w:author="Anna Justis" w:date="2019-05-20T15:36:00Z">
          <w:r w:rsidR="00CC0AD3" w:rsidDel="0025412C">
            <w:rPr>
              <w:rFonts w:ascii="Calibri" w:eastAsia="Cambria" w:hAnsi="Calibri" w:cs="Calibri"/>
            </w:rPr>
            <w:delText>G</w:delText>
          </w:r>
        </w:del>
        <w:r w:rsidR="00CC0AD3">
          <w:rPr>
            <w:rFonts w:ascii="Calibri" w:eastAsia="Cambria" w:hAnsi="Calibri" w:cs="Calibri"/>
          </w:rPr>
          <w:t>al</w:t>
        </w:r>
        <w:r w:rsidR="00CC0AD3" w:rsidRPr="000F2DFD">
          <w:rPr>
            <w:rFonts w:ascii="Calibri" w:eastAsia="Cambria" w:hAnsi="Calibri" w:cs="Calibri"/>
          </w:rPr>
          <w:t xml:space="preserve"> assay</w:t>
        </w:r>
        <w:r w:rsidR="00CC0AD3" w:rsidRPr="000F2DFD">
          <w:rPr>
            <w:rFonts w:ascii="Calibri" w:hAnsi="Calibri" w:cs="Calibri"/>
          </w:rPr>
          <w:t xml:space="preserve"> </w:t>
        </w:r>
      </w:ins>
      <w:del w:id="394" w:author="Emanuela Zaharieva" w:date="2019-05-20T13:44:00Z">
        <w:r w:rsidRPr="000F2DFD" w:rsidDel="00CC0AD3">
          <w:rPr>
            <w:rFonts w:ascii="Calibri" w:hAnsi="Calibri" w:cs="Calibri"/>
          </w:rPr>
          <w:delText xml:space="preserve">to study </w:delText>
        </w:r>
        <w:r w:rsidR="00460533" w:rsidRPr="000F2DFD" w:rsidDel="00CC0AD3">
          <w:rPr>
            <w:rFonts w:ascii="Calibri" w:hAnsi="Calibri" w:cs="Calibri"/>
          </w:rPr>
          <w:delText xml:space="preserve">the ability </w:delText>
        </w:r>
        <w:r w:rsidR="00260871" w:rsidRPr="000F2DFD" w:rsidDel="00CC0AD3">
          <w:rPr>
            <w:rFonts w:ascii="Calibri" w:hAnsi="Calibri" w:cs="Calibri"/>
          </w:rPr>
          <w:delText>of</w:delText>
        </w:r>
      </w:del>
      <w:ins w:id="395" w:author="Emanuela Zaharieva" w:date="2019-05-20T13:44:00Z">
        <w:r w:rsidR="00CC0AD3">
          <w:rPr>
            <w:rFonts w:ascii="Calibri" w:hAnsi="Calibri" w:cs="Calibri"/>
          </w:rPr>
          <w:t>to</w:t>
        </w:r>
      </w:ins>
      <w:ins w:id="396" w:author="Emanuela Zaharieva" w:date="2019-05-20T13:47:00Z">
        <w:r w:rsidR="00CC0AD3">
          <w:rPr>
            <w:rFonts w:ascii="Calibri" w:hAnsi="Calibri" w:cs="Calibri"/>
          </w:rPr>
          <w:t xml:space="preserve"> </w:t>
        </w:r>
      </w:ins>
      <w:ins w:id="397" w:author="Emanuela Zaharieva" w:date="2019-05-20T13:45:00Z">
        <w:r w:rsidR="00CC0AD3">
          <w:rPr>
            <w:rFonts w:ascii="Calibri" w:hAnsi="Calibri" w:cs="Calibri"/>
          </w:rPr>
          <w:t>test</w:t>
        </w:r>
      </w:ins>
      <w:ins w:id="398" w:author="Emanuela Zaharieva" w:date="2019-05-20T13:47:00Z">
        <w:r w:rsidR="00CC0AD3">
          <w:rPr>
            <w:rFonts w:ascii="Calibri" w:hAnsi="Calibri" w:cs="Calibri"/>
          </w:rPr>
          <w:t xml:space="preserve"> </w:t>
        </w:r>
      </w:ins>
      <w:ins w:id="399" w:author="Emanuela Zaharieva" w:date="2019-05-20T13:49:00Z">
        <w:r w:rsidR="00CC0AD3">
          <w:rPr>
            <w:rFonts w:ascii="Calibri" w:hAnsi="Calibri" w:cs="Calibri"/>
          </w:rPr>
          <w:t xml:space="preserve">for </w:t>
        </w:r>
      </w:ins>
      <w:ins w:id="400" w:author="Emanuela Zaharieva" w:date="2019-05-20T13:47:00Z">
        <w:r w:rsidR="00CC0AD3" w:rsidRPr="000F2DFD">
          <w:rPr>
            <w:rFonts w:ascii="Calibri" w:hAnsi="Calibri" w:cs="Calibri"/>
          </w:rPr>
          <w:t>senescence</w:t>
        </w:r>
        <w:r w:rsidR="00CC0AD3">
          <w:rPr>
            <w:rFonts w:ascii="Calibri" w:hAnsi="Calibri" w:cs="Calibri"/>
          </w:rPr>
          <w:t xml:space="preserve"> in </w:t>
        </w:r>
        <w:del w:id="401" w:author="Anna Justis" w:date="2019-06-06T09:24:00Z">
          <w:r w:rsidR="00CC0AD3" w:rsidDel="00B94C1B">
            <w:rPr>
              <w:rFonts w:ascii="Calibri" w:hAnsi="Calibri" w:cs="Calibri"/>
            </w:rPr>
            <w:delText xml:space="preserve">human dermal </w:delText>
          </w:r>
        </w:del>
        <w:r w:rsidR="00CC0AD3">
          <w:rPr>
            <w:rFonts w:ascii="Calibri" w:hAnsi="Calibri" w:cs="Calibri"/>
          </w:rPr>
          <w:t>fibroblasts</w:t>
        </w:r>
      </w:ins>
      <w:ins w:id="402" w:author="Emanuela Zaharieva" w:date="2019-05-20T13:48:00Z">
        <w:r w:rsidR="00CC0AD3">
          <w:rPr>
            <w:rFonts w:ascii="Calibri" w:hAnsi="Calibri" w:cs="Calibri"/>
          </w:rPr>
          <w:t xml:space="preserve"> treated with</w:t>
        </w:r>
      </w:ins>
      <w:ins w:id="403" w:author="Emanuela Zaharieva" w:date="2019-05-20T13:45:00Z">
        <w:r w:rsidR="00CC0AD3" w:rsidRPr="00CC0AD3">
          <w:rPr>
            <w:rFonts w:ascii="Calibri" w:hAnsi="Calibri" w:cs="Calibri"/>
          </w:rPr>
          <w:t xml:space="preserve"> </w:t>
        </w:r>
      </w:ins>
      <w:del w:id="404" w:author="Emanuela Zaharieva" w:date="2019-05-20T13:48:00Z">
        <w:r w:rsidR="00260871" w:rsidRPr="00CC0AD3" w:rsidDel="00CC0AD3">
          <w:rPr>
            <w:rFonts w:ascii="Calibri" w:hAnsi="Calibri" w:cs="Calibri"/>
          </w:rPr>
          <w:delText xml:space="preserve"> </w:delText>
        </w:r>
      </w:del>
      <w:ins w:id="405" w:author="Emanuela Zaharieva" w:date="2019-05-20T12:29:00Z">
        <w:del w:id="406" w:author="Anna Justis" w:date="2019-05-24T15:44:00Z">
          <w:r w:rsidR="003C7F6D" w:rsidRPr="00CC0AD3" w:rsidDel="00E37D1F">
            <w:rPr>
              <w:rFonts w:ascii="Calibri" w:hAnsi="Calibri" w:cs="Calibri"/>
            </w:rPr>
            <w:delText xml:space="preserve">cell-free </w:delText>
          </w:r>
        </w:del>
      </w:ins>
      <w:del w:id="407" w:author="Anna Justis" w:date="2019-06-06T09:25:00Z">
        <w:r w:rsidR="00460533" w:rsidRPr="00CC0AD3" w:rsidDel="00B94C1B">
          <w:rPr>
            <w:rFonts w:ascii="Calibri" w:hAnsi="Calibri" w:cs="Calibri"/>
          </w:rPr>
          <w:delText xml:space="preserve">mouse </w:delText>
        </w:r>
      </w:del>
      <w:r w:rsidR="00460533" w:rsidRPr="00CC0AD3">
        <w:rPr>
          <w:rFonts w:ascii="Calibri" w:hAnsi="Calibri" w:cs="Calibri"/>
        </w:rPr>
        <w:t xml:space="preserve">embryonic </w:t>
      </w:r>
      <w:r w:rsidR="00007278" w:rsidRPr="00CC0AD3">
        <w:rPr>
          <w:rFonts w:ascii="Calibri" w:hAnsi="Calibri" w:cs="Calibri"/>
          <w:b/>
        </w:rPr>
        <w:t>[</w:t>
      </w:r>
      <w:r w:rsidR="006D0161" w:rsidRPr="002B11AF">
        <w:fldChar w:fldCharType="begin"/>
      </w:r>
      <w:r w:rsidR="0019609E">
        <w:instrText>HYPERLINK "https://www.merriam-webster.com/dictionary/embryonic"</w:instrText>
      </w:r>
      <w:r w:rsidR="006D0161" w:rsidRPr="002B11AF">
        <w:fldChar w:fldCharType="separate"/>
      </w:r>
      <w:r w:rsidR="0019609E">
        <w:rPr>
          <w:rStyle w:val="Hyperlink"/>
          <w:rFonts w:ascii="Calibri" w:hAnsi="Calibri" w:cs="Calibri"/>
          <w:b/>
        </w:rPr>
        <w:t>pronunciation</w:t>
      </w:r>
      <w:r w:rsidR="006D0161" w:rsidRPr="002B11AF">
        <w:rPr>
          <w:rStyle w:val="Hyperlink"/>
          <w:rFonts w:ascii="Calibri" w:hAnsi="Calibri" w:cs="Calibri"/>
          <w:b/>
        </w:rPr>
        <w:fldChar w:fldCharType="end"/>
      </w:r>
      <w:r w:rsidR="00007278" w:rsidRPr="00CC0AD3">
        <w:rPr>
          <w:rFonts w:ascii="Calibri" w:hAnsi="Calibri" w:cs="Calibri"/>
          <w:b/>
        </w:rPr>
        <w:t>]</w:t>
      </w:r>
      <w:r w:rsidR="00007278" w:rsidRPr="00CC0AD3">
        <w:rPr>
          <w:rFonts w:ascii="Calibri" w:hAnsi="Calibri" w:cs="Calibri"/>
        </w:rPr>
        <w:t xml:space="preserve"> </w:t>
      </w:r>
      <w:r w:rsidR="00460533" w:rsidRPr="00CC0AD3">
        <w:rPr>
          <w:rFonts w:ascii="Calibri" w:hAnsi="Calibri" w:cs="Calibri"/>
        </w:rPr>
        <w:t>stem cell conditioned medium</w:t>
      </w:r>
      <w:ins w:id="408" w:author="Emanuela Zaharieva" w:date="2019-05-20T13:49:00Z">
        <w:r w:rsidR="00CC0AD3">
          <w:rPr>
            <w:rFonts w:ascii="Calibri" w:hAnsi="Calibri" w:cs="Calibri"/>
          </w:rPr>
          <w:t>.</w:t>
        </w:r>
      </w:ins>
      <w:del w:id="409" w:author="Emanuela Zaharieva" w:date="2019-05-20T13:49:00Z">
        <w:r w:rsidR="00460533" w:rsidRPr="00CC0AD3" w:rsidDel="00CC0AD3">
          <w:rPr>
            <w:rFonts w:ascii="Calibri" w:hAnsi="Calibri" w:cs="Calibri"/>
          </w:rPr>
          <w:delText xml:space="preserve"> </w:delText>
        </w:r>
      </w:del>
      <w:del w:id="410" w:author="Emanuela Zaharieva" w:date="2019-05-20T13:45:00Z">
        <w:r w:rsidR="00460533" w:rsidRPr="00CC0AD3" w:rsidDel="00CC0AD3">
          <w:rPr>
            <w:rFonts w:ascii="Calibri" w:hAnsi="Calibri" w:cs="Calibri"/>
          </w:rPr>
          <w:delText>to reduce</w:delText>
        </w:r>
      </w:del>
      <w:r w:rsidR="00460533" w:rsidRPr="00CC0AD3">
        <w:rPr>
          <w:rFonts w:ascii="Calibri" w:hAnsi="Calibri" w:cs="Calibri"/>
        </w:rPr>
        <w:t xml:space="preserve"> </w:t>
      </w:r>
      <w:del w:id="411" w:author="Emanuela Zaharieva" w:date="2019-05-20T13:47:00Z">
        <w:r w:rsidR="00A07DFC" w:rsidRPr="00CC0AD3" w:rsidDel="00CC0AD3">
          <w:rPr>
            <w:rFonts w:ascii="Calibri" w:hAnsi="Calibri" w:cs="Calibri"/>
          </w:rPr>
          <w:delText xml:space="preserve">the </w:delText>
        </w:r>
      </w:del>
      <w:del w:id="412" w:author="Emanuela Zaharieva" w:date="2019-05-20T13:45:00Z">
        <w:r w:rsidR="00460533" w:rsidRPr="00CC0AD3" w:rsidDel="00CC0AD3">
          <w:rPr>
            <w:rFonts w:ascii="Calibri" w:hAnsi="Calibri" w:cs="Calibri"/>
          </w:rPr>
          <w:delText xml:space="preserve">incidence of </w:delText>
        </w:r>
      </w:del>
      <w:del w:id="413" w:author="Emanuela Zaharieva" w:date="2019-05-20T13:47:00Z">
        <w:r w:rsidR="00460533" w:rsidRPr="00CC0AD3" w:rsidDel="00CC0AD3">
          <w:rPr>
            <w:rFonts w:ascii="Calibri" w:hAnsi="Calibri" w:cs="Calibri"/>
          </w:rPr>
          <w:delText xml:space="preserve">cell </w:delText>
        </w:r>
        <w:r w:rsidR="008922C7" w:rsidRPr="00CC0AD3" w:rsidDel="00CC0AD3">
          <w:rPr>
            <w:rFonts w:ascii="Calibri" w:hAnsi="Calibri" w:cs="Calibri"/>
          </w:rPr>
          <w:delText>senescence</w:delText>
        </w:r>
        <w:r w:rsidRPr="00CC0AD3" w:rsidDel="00CC0AD3">
          <w:rPr>
            <w:rFonts w:ascii="Calibri" w:hAnsi="Calibri" w:cs="Calibri"/>
          </w:rPr>
          <w:delText>.</w:delText>
        </w:r>
      </w:del>
    </w:p>
    <w:p w14:paraId="76B8055F" w14:textId="77777777" w:rsidR="00CC0AD3" w:rsidRPr="00CC0AD3" w:rsidRDefault="00CC0AD3">
      <w:pPr>
        <w:pStyle w:val="NormalWeb"/>
        <w:numPr>
          <w:ilvl w:val="1"/>
          <w:numId w:val="5"/>
        </w:numPr>
        <w:spacing w:before="120" w:beforeAutospacing="0" w:after="0" w:afterAutospacing="0"/>
        <w:rPr>
          <w:ins w:id="414" w:author="Emanuela Zaharieva" w:date="2019-05-20T13:48:00Z"/>
          <w:rFonts w:ascii="Calibri" w:hAnsi="Calibri" w:cs="Calibri"/>
        </w:rPr>
        <w:pPrChange w:id="415" w:author="Anna Justis" w:date="2019-05-24T15:58:00Z">
          <w:pPr>
            <w:pStyle w:val="NormalWeb"/>
            <w:numPr>
              <w:ilvl w:val="1"/>
              <w:numId w:val="5"/>
            </w:numPr>
            <w:spacing w:before="360" w:beforeAutospacing="0" w:after="360" w:afterAutospacing="0"/>
            <w:ind w:left="630" w:hanging="360"/>
          </w:pPr>
        </w:pPrChange>
      </w:pPr>
    </w:p>
    <w:bookmarkEnd w:id="30"/>
    <w:p w14:paraId="601B8F9E" w14:textId="242857F4" w:rsidR="000F23B5" w:rsidRDefault="00460533" w:rsidP="00FA7267">
      <w:pPr>
        <w:pStyle w:val="NormalWeb"/>
        <w:numPr>
          <w:ilvl w:val="0"/>
          <w:numId w:val="3"/>
        </w:numPr>
        <w:spacing w:before="120" w:beforeAutospacing="0" w:after="0" w:afterAutospacing="0"/>
        <w:rPr>
          <w:ins w:id="416" w:author="Anna Justis" w:date="2019-05-24T16:05:00Z"/>
          <w:rFonts w:asciiTheme="majorHAnsi" w:eastAsia="Cambria" w:hAnsiTheme="majorHAnsi" w:cstheme="majorHAnsi"/>
          <w:b/>
          <w:i/>
        </w:rPr>
      </w:pPr>
      <w:del w:id="417" w:author="Anna Justis" w:date="2019-06-05T15:26:00Z">
        <w:r w:rsidRPr="00E94F64" w:rsidDel="00E94F64">
          <w:rPr>
            <w:rFonts w:asciiTheme="majorHAnsi" w:eastAsia="Cambria" w:hAnsiTheme="majorHAnsi" w:cstheme="majorHAnsi"/>
            <w:b/>
            <w:rPrChange w:id="418" w:author="Anna Justis" w:date="2019-06-05T15:26:00Z">
              <w:rPr>
                <w:rFonts w:asciiTheme="majorHAnsi" w:eastAsia="Cambria" w:hAnsiTheme="majorHAnsi" w:cstheme="majorHAnsi"/>
                <w:b/>
                <w:i/>
              </w:rPr>
            </w:rPrChange>
          </w:rPr>
          <w:delText>Protocol Title</w:delText>
        </w:r>
      </w:del>
      <w:ins w:id="419" w:author="Anna Justis" w:date="2019-06-05T15:26:00Z">
        <w:r w:rsidR="00E94F64">
          <w:rPr>
            <w:rFonts w:asciiTheme="majorHAnsi" w:eastAsia="Cambria" w:hAnsiTheme="majorHAnsi" w:cstheme="majorHAnsi"/>
            <w:b/>
          </w:rPr>
          <w:t xml:space="preserve">Title Card </w:t>
        </w:r>
        <w:r w:rsidR="00E94F64" w:rsidRPr="00E94F64">
          <w:rPr>
            <w:rFonts w:asciiTheme="majorHAnsi" w:eastAsia="Cambria" w:hAnsiTheme="majorHAnsi" w:cstheme="majorHAnsi"/>
            <w:b/>
          </w:rPr>
          <w:t>TEXT</w:t>
        </w:r>
      </w:ins>
      <w:r w:rsidR="00781D9E" w:rsidRPr="00E94F64">
        <w:rPr>
          <w:rFonts w:asciiTheme="majorHAnsi" w:eastAsia="Cambria" w:hAnsiTheme="majorHAnsi" w:cstheme="majorHAnsi"/>
          <w:b/>
          <w:rPrChange w:id="420" w:author="Anna Justis" w:date="2019-06-05T15:26:00Z">
            <w:rPr>
              <w:rFonts w:asciiTheme="majorHAnsi" w:eastAsia="Cambria" w:hAnsiTheme="majorHAnsi" w:cstheme="majorHAnsi"/>
              <w:b/>
              <w:i/>
            </w:rPr>
          </w:rPrChange>
        </w:rPr>
        <w:t>:</w:t>
      </w:r>
      <w:r>
        <w:rPr>
          <w:rFonts w:asciiTheme="majorHAnsi" w:eastAsia="Cambria" w:hAnsiTheme="majorHAnsi" w:cstheme="majorHAnsi"/>
          <w:b/>
          <w:i/>
        </w:rPr>
        <w:t xml:space="preserve"> “</w:t>
      </w:r>
      <w:r w:rsidR="00456F82">
        <w:rPr>
          <w:rFonts w:asciiTheme="majorHAnsi" w:eastAsia="Cambria" w:hAnsiTheme="majorHAnsi" w:cstheme="majorHAnsi"/>
          <w:b/>
          <w:i/>
        </w:rPr>
        <w:t xml:space="preserve">Protocol: Performing the </w:t>
      </w:r>
      <w:bookmarkStart w:id="421" w:name="_GoBack"/>
      <w:bookmarkEnd w:id="421"/>
      <w:del w:id="422" w:author="Emanuela Zaharieva" w:date="2019-05-20T13:53:00Z">
        <w:r w:rsidDel="00CC0AD3">
          <w:rPr>
            <w:rFonts w:asciiTheme="majorHAnsi" w:eastAsia="Cambria" w:hAnsiTheme="majorHAnsi" w:cstheme="majorHAnsi"/>
            <w:b/>
            <w:i/>
          </w:rPr>
          <w:delText xml:space="preserve">Use of the </w:delText>
        </w:r>
      </w:del>
      <w:del w:id="423" w:author="Emanuela Zaharieva" w:date="2019-05-20T13:55:00Z">
        <w:r w:rsidDel="00723F1E">
          <w:rPr>
            <w:rFonts w:asciiTheme="majorHAnsi" w:eastAsia="Cambria" w:hAnsiTheme="majorHAnsi" w:cstheme="majorHAnsi"/>
            <w:b/>
            <w:i/>
          </w:rPr>
          <w:delText>Senescence-Associated</w:delText>
        </w:r>
      </w:del>
      <w:ins w:id="424" w:author="Emanuela Zaharieva" w:date="2019-05-20T13:55:00Z">
        <w:r w:rsidR="00723F1E">
          <w:rPr>
            <w:rFonts w:asciiTheme="majorHAnsi" w:eastAsia="Cambria" w:hAnsiTheme="majorHAnsi" w:cstheme="majorHAnsi"/>
            <w:b/>
            <w:i/>
          </w:rPr>
          <w:t>SA</w:t>
        </w:r>
      </w:ins>
      <w:r>
        <w:rPr>
          <w:rFonts w:asciiTheme="majorHAnsi" w:eastAsia="Cambria" w:hAnsiTheme="majorHAnsi" w:cstheme="majorHAnsi"/>
          <w:b/>
          <w:i/>
        </w:rPr>
        <w:t xml:space="preserve"> </w:t>
      </w:r>
      <w:r w:rsidRPr="00460533">
        <w:rPr>
          <w:rFonts w:ascii="Symbol" w:eastAsia="Cambria" w:hAnsi="Symbol" w:cstheme="majorHAnsi"/>
          <w:b/>
          <w:i/>
        </w:rPr>
        <w:t></w:t>
      </w:r>
      <w:r>
        <w:rPr>
          <w:rFonts w:asciiTheme="majorHAnsi" w:eastAsia="Cambria" w:hAnsiTheme="majorHAnsi" w:cstheme="majorHAnsi"/>
          <w:b/>
          <w:i/>
        </w:rPr>
        <w:t>-</w:t>
      </w:r>
      <w:r w:rsidR="00122139">
        <w:rPr>
          <w:rFonts w:asciiTheme="majorHAnsi" w:eastAsia="Cambria" w:hAnsiTheme="majorHAnsi" w:cstheme="majorHAnsi"/>
          <w:b/>
          <w:i/>
        </w:rPr>
        <w:t>G</w:t>
      </w:r>
      <w:r>
        <w:rPr>
          <w:rFonts w:asciiTheme="majorHAnsi" w:eastAsia="Cambria" w:hAnsiTheme="majorHAnsi" w:cstheme="majorHAnsi"/>
          <w:b/>
          <w:i/>
        </w:rPr>
        <w:t xml:space="preserve">alactosidase Assay </w:t>
      </w:r>
      <w:del w:id="425" w:author="Emanuela Zaharieva" w:date="2019-05-20T13:55:00Z">
        <w:r w:rsidDel="00723F1E">
          <w:rPr>
            <w:rFonts w:asciiTheme="majorHAnsi" w:eastAsia="Cambria" w:hAnsiTheme="majorHAnsi" w:cstheme="majorHAnsi"/>
            <w:b/>
            <w:i/>
          </w:rPr>
          <w:delText>to Characterize the Effects of mESC-conditioned Medium on Cell Growth</w:delText>
        </w:r>
      </w:del>
      <w:ins w:id="426" w:author="Emanuela Zaharieva" w:date="2019-05-20T13:55:00Z">
        <w:r w:rsidR="00723F1E">
          <w:rPr>
            <w:rFonts w:asciiTheme="majorHAnsi" w:eastAsia="Cambria" w:hAnsiTheme="majorHAnsi" w:cstheme="majorHAnsi"/>
            <w:b/>
            <w:i/>
          </w:rPr>
          <w:t xml:space="preserve">in </w:t>
        </w:r>
      </w:ins>
      <w:ins w:id="427" w:author="Emanuela Zaharieva" w:date="2019-05-20T13:56:00Z">
        <w:r w:rsidR="00723F1E">
          <w:rPr>
            <w:rFonts w:asciiTheme="majorHAnsi" w:eastAsia="Cambria" w:hAnsiTheme="majorHAnsi" w:cstheme="majorHAnsi"/>
            <w:b/>
            <w:i/>
          </w:rPr>
          <w:t>Human Dermal F</w:t>
        </w:r>
      </w:ins>
      <w:ins w:id="428" w:author="Emanuela Zaharieva" w:date="2019-05-20T13:55:00Z">
        <w:r w:rsidR="00723F1E">
          <w:rPr>
            <w:rFonts w:asciiTheme="majorHAnsi" w:eastAsia="Cambria" w:hAnsiTheme="majorHAnsi" w:cstheme="majorHAnsi"/>
            <w:b/>
            <w:i/>
          </w:rPr>
          <w:t>ibroblasts</w:t>
        </w:r>
        <w:del w:id="429" w:author="Anna Justis" w:date="2019-05-20T15:49:00Z">
          <w:r w:rsidR="00723F1E" w:rsidDel="00400D6A">
            <w:rPr>
              <w:rFonts w:asciiTheme="majorHAnsi" w:eastAsia="Cambria" w:hAnsiTheme="majorHAnsi" w:cstheme="majorHAnsi"/>
              <w:b/>
              <w:i/>
            </w:rPr>
            <w:delText xml:space="preserve"> </w:delText>
          </w:r>
        </w:del>
      </w:ins>
      <w:ins w:id="430" w:author="Emanuela Zaharieva" w:date="2019-05-20T13:56:00Z">
        <w:del w:id="431" w:author="Anna Justis" w:date="2019-05-20T15:49:00Z">
          <w:r w:rsidR="00723F1E" w:rsidDel="00400D6A">
            <w:rPr>
              <w:rFonts w:asciiTheme="majorHAnsi" w:eastAsia="Cambria" w:hAnsiTheme="majorHAnsi" w:cstheme="majorHAnsi"/>
              <w:b/>
              <w:i/>
            </w:rPr>
            <w:delText>F</w:delText>
          </w:r>
        </w:del>
      </w:ins>
      <w:ins w:id="432" w:author="Emanuela Zaharieva" w:date="2019-05-20T13:55:00Z">
        <w:del w:id="433" w:author="Anna Justis" w:date="2019-05-20T15:49:00Z">
          <w:r w:rsidR="00723F1E" w:rsidDel="00400D6A">
            <w:rPr>
              <w:rFonts w:asciiTheme="majorHAnsi" w:eastAsia="Cambria" w:hAnsiTheme="majorHAnsi" w:cstheme="majorHAnsi"/>
              <w:b/>
              <w:i/>
            </w:rPr>
            <w:delText xml:space="preserve">ollowing </w:delText>
          </w:r>
        </w:del>
      </w:ins>
      <w:ins w:id="434" w:author="Emanuela Zaharieva" w:date="2019-05-20T13:56:00Z">
        <w:del w:id="435" w:author="Anna Justis" w:date="2019-05-20T15:49:00Z">
          <w:r w:rsidR="00723F1E" w:rsidDel="00400D6A">
            <w:rPr>
              <w:rFonts w:asciiTheme="majorHAnsi" w:eastAsia="Cambria" w:hAnsiTheme="majorHAnsi" w:cstheme="majorHAnsi"/>
              <w:b/>
              <w:i/>
            </w:rPr>
            <w:delText>T</w:delText>
          </w:r>
        </w:del>
      </w:ins>
      <w:ins w:id="436" w:author="Emanuela Zaharieva" w:date="2019-05-20T13:55:00Z">
        <w:del w:id="437" w:author="Anna Justis" w:date="2019-05-20T15:49:00Z">
          <w:r w:rsidR="00723F1E" w:rsidDel="00400D6A">
            <w:rPr>
              <w:rFonts w:asciiTheme="majorHAnsi" w:eastAsia="Cambria" w:hAnsiTheme="majorHAnsi" w:cstheme="majorHAnsi"/>
              <w:b/>
              <w:i/>
            </w:rPr>
            <w:delText>reatment</w:delText>
          </w:r>
        </w:del>
      </w:ins>
      <w:r>
        <w:rPr>
          <w:rFonts w:asciiTheme="majorHAnsi" w:eastAsia="Cambria" w:hAnsiTheme="majorHAnsi" w:cstheme="majorHAnsi"/>
          <w:b/>
          <w:i/>
        </w:rPr>
        <w:t>”</w:t>
      </w:r>
    </w:p>
    <w:p w14:paraId="6040F107" w14:textId="77777777" w:rsidR="00FA7267" w:rsidRPr="00B507C1" w:rsidDel="00460E4B" w:rsidRDefault="00FA7267">
      <w:pPr>
        <w:pStyle w:val="NormalWeb"/>
        <w:spacing w:before="120" w:beforeAutospacing="0" w:after="0" w:afterAutospacing="0"/>
        <w:rPr>
          <w:del w:id="438" w:author="Anna Justis" w:date="2019-05-24T16:06:00Z"/>
          <w:rFonts w:asciiTheme="majorHAnsi" w:eastAsia="Cambria" w:hAnsiTheme="majorHAnsi" w:cstheme="majorHAnsi"/>
          <w:b/>
          <w:i/>
        </w:rPr>
        <w:pPrChange w:id="439" w:author="Anna Justis" w:date="2019-05-24T16:05:00Z">
          <w:pPr>
            <w:numPr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360" w:hanging="360"/>
          </w:pPr>
        </w:pPrChange>
      </w:pPr>
    </w:p>
    <w:p w14:paraId="2B3DB368" w14:textId="0ED814C6" w:rsidR="00B507C1" w:rsidDel="00460E4B" w:rsidRDefault="00B507C1" w:rsidP="00FA7267">
      <w:pPr>
        <w:pBdr>
          <w:top w:val="nil"/>
          <w:left w:val="nil"/>
          <w:bottom w:val="nil"/>
          <w:right w:val="nil"/>
          <w:between w:val="nil"/>
        </w:pBdr>
        <w:rPr>
          <w:del w:id="440" w:author="Anna Justis" w:date="2019-05-24T16:06:00Z"/>
          <w:rFonts w:ascii="Cambria" w:eastAsia="Cambria" w:hAnsi="Cambria" w:cs="Cambria"/>
          <w:color w:val="000000"/>
        </w:rPr>
      </w:pPr>
    </w:p>
    <w:p w14:paraId="2270EF8F" w14:textId="6C2A004F" w:rsidR="00B507C1" w:rsidRDefault="00B507C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  <w:pPrChange w:id="441" w:author="Anna Justis" w:date="2019-05-24T15:58:00Z">
          <w:pPr>
            <w:pBdr>
              <w:top w:val="nil"/>
              <w:left w:val="nil"/>
              <w:bottom w:val="nil"/>
              <w:right w:val="nil"/>
              <w:between w:val="nil"/>
            </w:pBdr>
            <w:ind w:left="360" w:hanging="360"/>
            <w:jc w:val="center"/>
          </w:pPr>
        </w:pPrChange>
      </w:pPr>
    </w:p>
    <w:sectPr w:rsidR="00B507C1">
      <w:headerReference w:type="default" r:id="rId12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5" w:author="Anna Justis" w:date="2019-05-14T09:36:00Z" w:initials="AJ">
    <w:p w14:paraId="6D3E0D67" w14:textId="6279C338" w:rsidR="007F4821" w:rsidRDefault="007F4821">
      <w:pPr>
        <w:pStyle w:val="CommentText"/>
      </w:pPr>
      <w:r>
        <w:rPr>
          <w:rStyle w:val="CommentReference"/>
        </w:rPr>
        <w:annotationRef/>
      </w:r>
      <w:r>
        <w:t>You could condense this to, “Add paraformaldehyde to fix the cells, or preserve their morphology.”</w:t>
      </w:r>
    </w:p>
  </w:comment>
  <w:comment w:id="123" w:author="Emanuela Zaharieva" w:date="2019-05-20T10:52:00Z" w:initials="EZ">
    <w:p w14:paraId="610830DA" w14:textId="187C6C67" w:rsidR="00E46CA9" w:rsidRDefault="00E46CA9">
      <w:pPr>
        <w:pStyle w:val="CommentText"/>
      </w:pPr>
      <w:r>
        <w:rPr>
          <w:rStyle w:val="CommentReference"/>
        </w:rPr>
        <w:annotationRef/>
      </w:r>
      <w:r>
        <w:t>Not necessary to include references.</w:t>
      </w:r>
    </w:p>
  </w:comment>
  <w:comment w:id="187" w:author="Anna Justis" w:date="2019-05-14T09:41:00Z" w:initials="AJ">
    <w:p w14:paraId="74431C26" w14:textId="4D720F69" w:rsidR="007F4821" w:rsidRDefault="007F4821">
      <w:pPr>
        <w:pStyle w:val="CommentText"/>
      </w:pPr>
      <w:r>
        <w:rPr>
          <w:rStyle w:val="CommentReference"/>
        </w:rPr>
        <w:annotationRef/>
      </w:r>
      <w:r>
        <w:t xml:space="preserve">Keeping the visuals in mind, I would explain that the stain solutions contains </w:t>
      </w:r>
      <w:proofErr w:type="spellStart"/>
      <w:r>
        <w:t>Xgal</w:t>
      </w:r>
      <w:proofErr w:type="spellEnd"/>
      <w:r>
        <w:t xml:space="preserve"> here.  Then you can make step 1.6 a single sentence.</w:t>
      </w:r>
    </w:p>
  </w:comment>
  <w:comment w:id="253" w:author="Anna Justis" w:date="2019-05-14T09:46:00Z" w:initials="AJ">
    <w:p w14:paraId="2BC6004B" w14:textId="5D5D3129" w:rsidR="00AF3032" w:rsidRDefault="007F4821">
      <w:pPr>
        <w:pStyle w:val="CommentText"/>
      </w:pPr>
      <w:r>
        <w:rPr>
          <w:rStyle w:val="CommentReference"/>
        </w:rPr>
        <w:annotationRef/>
      </w:r>
      <w:r>
        <w:t xml:space="preserve">Lysosomal </w:t>
      </w:r>
      <w:r w:rsidR="00AF3032">
        <w:t>beta-galactosidase.  Please include this in both the script and storyboard.</w:t>
      </w:r>
    </w:p>
  </w:comment>
  <w:comment w:id="257" w:author="Emanuela Zaharieva" w:date="2019-05-20T11:11:00Z" w:initials="EZ">
    <w:p w14:paraId="2A3E0B74" w14:textId="40268F01" w:rsidR="00235996" w:rsidRDefault="00235996">
      <w:pPr>
        <w:pStyle w:val="CommentText"/>
      </w:pPr>
      <w:r>
        <w:rPr>
          <w:rStyle w:val="CommentReference"/>
        </w:rPr>
        <w:annotationRef/>
      </w:r>
      <w:r>
        <w:t xml:space="preserve">Maybe </w:t>
      </w:r>
      <w:proofErr w:type="gramStart"/>
      <w:r>
        <w:t>add ”specifically</w:t>
      </w:r>
      <w:proofErr w:type="gramEnd"/>
      <w:r>
        <w:t>” to aid understanding of the concept…</w:t>
      </w:r>
    </w:p>
  </w:comment>
  <w:comment w:id="319" w:author="Emanuela Zaharieva" w:date="2019-05-20T11:12:00Z" w:initials="EZ">
    <w:p w14:paraId="2248F9A6" w14:textId="030BD0A3" w:rsidR="00235996" w:rsidRDefault="00235996">
      <w:pPr>
        <w:pStyle w:val="CommentText"/>
      </w:pPr>
      <w:r>
        <w:rPr>
          <w:rStyle w:val="CommentReference"/>
        </w:rPr>
        <w:annotationRef/>
      </w:r>
      <w:r>
        <w:t xml:space="preserve">Can Eosin be defined here for increase understanding? For example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3E0D67" w15:done="1"/>
  <w15:commentEx w15:paraId="610830DA" w15:done="0"/>
  <w15:commentEx w15:paraId="74431C26" w15:done="1"/>
  <w15:commentEx w15:paraId="2BC6004B" w15:done="1"/>
  <w15:commentEx w15:paraId="2A3E0B74" w15:done="0"/>
  <w15:commentEx w15:paraId="2248F9A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3E0D67" w16cid:durableId="20850A9A"/>
  <w16cid:commentId w16cid:paraId="610830DA" w16cid:durableId="208D0585"/>
  <w16cid:commentId w16cid:paraId="74431C26" w16cid:durableId="20850BAF"/>
  <w16cid:commentId w16cid:paraId="2BC6004B" w16cid:durableId="20850D0C"/>
  <w16cid:commentId w16cid:paraId="2A3E0B74" w16cid:durableId="208D09C9"/>
  <w16cid:commentId w16cid:paraId="2248F9A6" w16cid:durableId="208D0A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3622F" w14:textId="77777777" w:rsidR="00F121BD" w:rsidRDefault="00F121BD">
      <w:r>
        <w:separator/>
      </w:r>
    </w:p>
  </w:endnote>
  <w:endnote w:type="continuationSeparator" w:id="0">
    <w:p w14:paraId="71E0CEF5" w14:textId="77777777" w:rsidR="00F121BD" w:rsidRDefault="00F1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8BEA3" w14:textId="77777777" w:rsidR="00F121BD" w:rsidRDefault="00F121BD">
      <w:r>
        <w:separator/>
      </w:r>
    </w:p>
  </w:footnote>
  <w:footnote w:type="continuationSeparator" w:id="0">
    <w:p w14:paraId="1DE8BC38" w14:textId="77777777" w:rsidR="00F121BD" w:rsidRDefault="00F121BD">
      <w:r>
        <w:continuationSeparator/>
      </w:r>
    </w:p>
  </w:footnote>
  <w:footnote w:id="1">
    <w:p w14:paraId="599EA4E7" w14:textId="77777777" w:rsidR="00B41F1D" w:rsidDel="003C7F6D" w:rsidRDefault="00B41F1D" w:rsidP="00B41F1D">
      <w:pPr>
        <w:rPr>
          <w:del w:id="124" w:author="Emanuela Zaharieva" w:date="2019-05-20T12:38:00Z"/>
        </w:rPr>
      </w:pPr>
      <w:del w:id="125" w:author="Emanuela Zaharieva" w:date="2019-05-20T12:38:00Z">
        <w:r w:rsidDel="003C7F6D">
          <w:rPr>
            <w:rStyle w:val="FootnoteReference"/>
          </w:rPr>
          <w:footnoteRef/>
        </w:r>
        <w:r w:rsidDel="003C7F6D">
          <w:delText xml:space="preserve"> </w:delText>
        </w:r>
        <w:r w:rsidR="006D0161" w:rsidDel="003C7F6D">
          <w:fldChar w:fldCharType="begin"/>
        </w:r>
        <w:r w:rsidR="006D0161" w:rsidDel="003C7F6D">
          <w:delInstrText xml:space="preserve"> HYPERLINK "https://www.leicabiosystems.com/pathologyleaders/fixation-and-fixatives-1-the-process-of-fixation-and-the-nature-of-fixatives/" </w:delInstrText>
        </w:r>
        <w:r w:rsidR="006D0161" w:rsidDel="003C7F6D">
          <w:fldChar w:fldCharType="separate"/>
        </w:r>
        <w:r w:rsidDel="003C7F6D">
          <w:rPr>
            <w:rStyle w:val="Hyperlink"/>
          </w:rPr>
          <w:delText>https://www.leicabiosystems.com/pathologyleaders/fixation-and-fixatives-1-the-process-of-fixation-and-the-nature-of-fixatives/</w:delText>
        </w:r>
        <w:r w:rsidR="006D0161" w:rsidDel="003C7F6D">
          <w:rPr>
            <w:rStyle w:val="Hyperlink"/>
          </w:rPr>
          <w:fldChar w:fldCharType="end"/>
        </w:r>
      </w:del>
    </w:p>
    <w:p w14:paraId="4A82940C" w14:textId="71F9FF7F" w:rsidR="00B41F1D" w:rsidDel="003C7F6D" w:rsidRDefault="00B41F1D">
      <w:pPr>
        <w:pStyle w:val="FootnoteText"/>
        <w:rPr>
          <w:del w:id="126" w:author="Emanuela Zaharieva" w:date="2019-05-20T12:38:00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CD0D00"/>
    <w:multiLevelType w:val="multilevel"/>
    <w:tmpl w:val="F6863D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38C159C"/>
    <w:multiLevelType w:val="multilevel"/>
    <w:tmpl w:val="F6863D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Emanuela Zaharieva">
    <w15:presenceInfo w15:providerId="AD" w15:userId="S::emanuela.zaharieva@jove.com::3298c1b6-4356-4f00-9bfb-c9b2b0b3ed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07278"/>
    <w:rsid w:val="00025773"/>
    <w:rsid w:val="00025CCD"/>
    <w:rsid w:val="000512BE"/>
    <w:rsid w:val="00052815"/>
    <w:rsid w:val="00067920"/>
    <w:rsid w:val="000833F3"/>
    <w:rsid w:val="000A5F31"/>
    <w:rsid w:val="000C5D85"/>
    <w:rsid w:val="000D7A80"/>
    <w:rsid w:val="000E21A4"/>
    <w:rsid w:val="000F23B5"/>
    <w:rsid w:val="000F2DFD"/>
    <w:rsid w:val="000F3147"/>
    <w:rsid w:val="000F73B5"/>
    <w:rsid w:val="00101A4A"/>
    <w:rsid w:val="00122139"/>
    <w:rsid w:val="00130B52"/>
    <w:rsid w:val="001555D7"/>
    <w:rsid w:val="0018255D"/>
    <w:rsid w:val="0018375D"/>
    <w:rsid w:val="0019609E"/>
    <w:rsid w:val="001A49DC"/>
    <w:rsid w:val="001A69E5"/>
    <w:rsid w:val="001B3A3E"/>
    <w:rsid w:val="001D39AC"/>
    <w:rsid w:val="001E15C6"/>
    <w:rsid w:val="002065B7"/>
    <w:rsid w:val="00211B40"/>
    <w:rsid w:val="00216886"/>
    <w:rsid w:val="00231EC2"/>
    <w:rsid w:val="0023263E"/>
    <w:rsid w:val="00235996"/>
    <w:rsid w:val="00236AA9"/>
    <w:rsid w:val="00237999"/>
    <w:rsid w:val="00241CED"/>
    <w:rsid w:val="00243C41"/>
    <w:rsid w:val="0025412C"/>
    <w:rsid w:val="00260871"/>
    <w:rsid w:val="00271A0B"/>
    <w:rsid w:val="002A315A"/>
    <w:rsid w:val="002B11AF"/>
    <w:rsid w:val="002B5CD9"/>
    <w:rsid w:val="002C4341"/>
    <w:rsid w:val="002E18E3"/>
    <w:rsid w:val="00301327"/>
    <w:rsid w:val="00316F1A"/>
    <w:rsid w:val="00351CF3"/>
    <w:rsid w:val="00362E10"/>
    <w:rsid w:val="0038689A"/>
    <w:rsid w:val="003C7F6D"/>
    <w:rsid w:val="00400D6A"/>
    <w:rsid w:val="00405D3D"/>
    <w:rsid w:val="00435E59"/>
    <w:rsid w:val="00456F82"/>
    <w:rsid w:val="00460533"/>
    <w:rsid w:val="00460E4B"/>
    <w:rsid w:val="004B2A97"/>
    <w:rsid w:val="004B5784"/>
    <w:rsid w:val="004C53E7"/>
    <w:rsid w:val="005300E4"/>
    <w:rsid w:val="00583FAC"/>
    <w:rsid w:val="005851E4"/>
    <w:rsid w:val="005A73F3"/>
    <w:rsid w:val="005B150C"/>
    <w:rsid w:val="005B52E3"/>
    <w:rsid w:val="005D3712"/>
    <w:rsid w:val="005D57E4"/>
    <w:rsid w:val="005E08DC"/>
    <w:rsid w:val="005F7FEE"/>
    <w:rsid w:val="00616FFA"/>
    <w:rsid w:val="00642131"/>
    <w:rsid w:val="00664AFA"/>
    <w:rsid w:val="00677119"/>
    <w:rsid w:val="006D0161"/>
    <w:rsid w:val="006D2F05"/>
    <w:rsid w:val="00706483"/>
    <w:rsid w:val="00711EDB"/>
    <w:rsid w:val="0072272E"/>
    <w:rsid w:val="00723F1E"/>
    <w:rsid w:val="00731C7B"/>
    <w:rsid w:val="00741341"/>
    <w:rsid w:val="00746921"/>
    <w:rsid w:val="00774660"/>
    <w:rsid w:val="00781D9E"/>
    <w:rsid w:val="0078750E"/>
    <w:rsid w:val="00791ED0"/>
    <w:rsid w:val="00792B69"/>
    <w:rsid w:val="007C044F"/>
    <w:rsid w:val="007F4821"/>
    <w:rsid w:val="00834269"/>
    <w:rsid w:val="00852C33"/>
    <w:rsid w:val="008629BD"/>
    <w:rsid w:val="008635E4"/>
    <w:rsid w:val="00867E02"/>
    <w:rsid w:val="008922C7"/>
    <w:rsid w:val="008E252F"/>
    <w:rsid w:val="008F1F63"/>
    <w:rsid w:val="00906971"/>
    <w:rsid w:val="009128C3"/>
    <w:rsid w:val="0093124A"/>
    <w:rsid w:val="009423CD"/>
    <w:rsid w:val="00954FD0"/>
    <w:rsid w:val="009672B9"/>
    <w:rsid w:val="009B6FCB"/>
    <w:rsid w:val="009B7A71"/>
    <w:rsid w:val="009C1F59"/>
    <w:rsid w:val="009E07E5"/>
    <w:rsid w:val="009F0057"/>
    <w:rsid w:val="00A07DFC"/>
    <w:rsid w:val="00A11EFA"/>
    <w:rsid w:val="00A227BF"/>
    <w:rsid w:val="00A24051"/>
    <w:rsid w:val="00A320B4"/>
    <w:rsid w:val="00A86CBA"/>
    <w:rsid w:val="00A91DD7"/>
    <w:rsid w:val="00AD3E95"/>
    <w:rsid w:val="00AD7262"/>
    <w:rsid w:val="00AF3032"/>
    <w:rsid w:val="00B2412E"/>
    <w:rsid w:val="00B41F1D"/>
    <w:rsid w:val="00B507C1"/>
    <w:rsid w:val="00B64F7C"/>
    <w:rsid w:val="00B72B04"/>
    <w:rsid w:val="00B843CB"/>
    <w:rsid w:val="00B86842"/>
    <w:rsid w:val="00B920D6"/>
    <w:rsid w:val="00B94C1B"/>
    <w:rsid w:val="00BA78E2"/>
    <w:rsid w:val="00BB7356"/>
    <w:rsid w:val="00BC4374"/>
    <w:rsid w:val="00BD4480"/>
    <w:rsid w:val="00BD7171"/>
    <w:rsid w:val="00BE6216"/>
    <w:rsid w:val="00C12C71"/>
    <w:rsid w:val="00C40882"/>
    <w:rsid w:val="00C8670E"/>
    <w:rsid w:val="00CB20AD"/>
    <w:rsid w:val="00CB55CD"/>
    <w:rsid w:val="00CB5873"/>
    <w:rsid w:val="00CB637D"/>
    <w:rsid w:val="00CC0AD3"/>
    <w:rsid w:val="00D45459"/>
    <w:rsid w:val="00D46784"/>
    <w:rsid w:val="00DA0821"/>
    <w:rsid w:val="00DA13CC"/>
    <w:rsid w:val="00DA527A"/>
    <w:rsid w:val="00DF42DC"/>
    <w:rsid w:val="00E010E1"/>
    <w:rsid w:val="00E12504"/>
    <w:rsid w:val="00E13C1A"/>
    <w:rsid w:val="00E37D1F"/>
    <w:rsid w:val="00E444A4"/>
    <w:rsid w:val="00E46CA9"/>
    <w:rsid w:val="00E567D2"/>
    <w:rsid w:val="00E57D4E"/>
    <w:rsid w:val="00E833B6"/>
    <w:rsid w:val="00E94F64"/>
    <w:rsid w:val="00ED7982"/>
    <w:rsid w:val="00F121BD"/>
    <w:rsid w:val="00F22643"/>
    <w:rsid w:val="00F238F1"/>
    <w:rsid w:val="00F4544F"/>
    <w:rsid w:val="00F77171"/>
    <w:rsid w:val="00F87106"/>
    <w:rsid w:val="00FA7267"/>
    <w:rsid w:val="00FB565F"/>
    <w:rsid w:val="00FD384E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9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3F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833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A527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77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1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1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1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7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2C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C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2C33"/>
    <w:rPr>
      <w:vertAlign w:val="superscript"/>
    </w:rPr>
  </w:style>
  <w:style w:type="paragraph" w:styleId="Revision">
    <w:name w:val="Revision"/>
    <w:hidden/>
    <w:uiPriority w:val="99"/>
    <w:semiHidden/>
    <w:rsid w:val="004B2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senesce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rriam-webster.com/dictionary/paraformaldehy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Justis</cp:lastModifiedBy>
  <cp:revision>13</cp:revision>
  <dcterms:created xsi:type="dcterms:W3CDTF">2019-05-22T17:17:00Z</dcterms:created>
  <dcterms:modified xsi:type="dcterms:W3CDTF">2019-06-06T14:49:00Z</dcterms:modified>
</cp:coreProperties>
</file>